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DE6AD" w14:textId="0858DE3A" w:rsidR="00FE00C9" w:rsidRDefault="00EE28B2" w:rsidP="00C53AC3">
      <w:pPr>
        <w:rPr>
          <w:b/>
          <w:sz w:val="32"/>
          <w:szCs w:val="32"/>
        </w:rPr>
      </w:pPr>
      <w:r>
        <w:rPr>
          <w:b/>
          <w:sz w:val="32"/>
          <w:szCs w:val="32"/>
        </w:rPr>
        <w:t>National Grid Elecltricity System Operator (NGESO)</w:t>
      </w:r>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2.2 Totex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233F1765" w14:textId="77777777" w:rsidR="00883D0A" w:rsidRPr="00883D0A" w:rsidRDefault="00883D0A" w:rsidP="00883D0A">
            <w:pPr>
              <w:pStyle w:val="ListParagraph"/>
              <w:numPr>
                <w:ilvl w:val="0"/>
                <w:numId w:val="123"/>
              </w:numPr>
              <w:rPr>
                <w:rFonts w:ascii="Verdana" w:hAnsi="Verdana"/>
              </w:rPr>
            </w:pPr>
            <w:r w:rsidRPr="00883D0A">
              <w:rPr>
                <w:rFonts w:ascii="Verdana" w:hAnsi="Verdana"/>
              </w:rPr>
              <w:t xml:space="preserve">Graphs illustrating the profile of actual expenditure incurred within the RIIO-T1 period for all TO TOTEX, compared with (i) Final Proposals baseline TOTEX allowance, (ii) baseline TOTEX allowance including the impact of the November AIP (the latest published PCFM), (iii) revised allowances that reflect the outcome of revisions to the allowed TOTEX as a result of the company’s latest 8-year figures. </w:t>
            </w:r>
          </w:p>
          <w:p w14:paraId="46713331" w14:textId="77777777" w:rsidR="00883D0A" w:rsidRPr="00883D0A" w:rsidRDefault="00883D0A" w:rsidP="00883D0A">
            <w:pPr>
              <w:pStyle w:val="ListParagraph"/>
              <w:rPr>
                <w:rFonts w:ascii="Verdana" w:hAnsi="Verdana"/>
              </w:rPr>
            </w:pPr>
          </w:p>
          <w:p w14:paraId="7FC5ACCC" w14:textId="55F1A097" w:rsidR="00883D0A" w:rsidRPr="00883D0A" w:rsidRDefault="00883D0A" w:rsidP="00883D0A">
            <w:pPr>
              <w:pStyle w:val="ListParagraph"/>
              <w:numPr>
                <w:ilvl w:val="0"/>
                <w:numId w:val="123"/>
              </w:numPr>
              <w:rPr>
                <w:rFonts w:ascii="Verdana" w:hAnsi="Verdana"/>
              </w:rPr>
            </w:pPr>
            <w:r w:rsidRPr="00883D0A">
              <w:rPr>
                <w:rFonts w:ascii="Verdana" w:hAnsi="Verdana"/>
              </w:rPr>
              <w:lastRenderedPageBreak/>
              <w:t>Identification of the main reasons and drivers of  under or over-performance (costs versus allowances) in the current year reporting year and over the eight years of RIIO-T1.</w:t>
            </w:r>
          </w:p>
          <w:p w14:paraId="5D8311AF" w14:textId="77777777" w:rsidR="00883D0A" w:rsidRPr="00883D0A" w:rsidRDefault="00883D0A" w:rsidP="00883D0A">
            <w:pPr>
              <w:pStyle w:val="ListParagraph"/>
              <w:rPr>
                <w:rFonts w:ascii="Verdana" w:hAnsi="Verdana"/>
              </w:rPr>
            </w:pPr>
          </w:p>
          <w:p w14:paraId="084A3EEB" w14:textId="77777777" w:rsidR="00883D0A" w:rsidRPr="00883D0A" w:rsidRDefault="00883D0A" w:rsidP="00883D0A">
            <w:pPr>
              <w:rPr>
                <w:rFonts w:ascii="Verdana" w:hAnsi="Verdana"/>
              </w:rPr>
            </w:pPr>
            <w:r w:rsidRPr="00883D0A">
              <w:rPr>
                <w:rFonts w:ascii="Verdana" w:hAnsi="Verdana"/>
              </w:rPr>
              <w:t xml:space="preserve">For both 1 and 2; provide an explanation of: </w:t>
            </w:r>
          </w:p>
          <w:p w14:paraId="235C76C5" w14:textId="77777777" w:rsidR="00883D0A" w:rsidRPr="00883D0A" w:rsidRDefault="00883D0A" w:rsidP="00883D0A">
            <w:pPr>
              <w:pStyle w:val="ListParagraph"/>
              <w:rPr>
                <w:rFonts w:ascii="Verdana" w:hAnsi="Verdana"/>
              </w:rPr>
            </w:pPr>
            <w:r w:rsidRPr="00883D0A">
              <w:rPr>
                <w:rFonts w:ascii="Verdana" w:hAnsi="Verdana"/>
              </w:rPr>
              <w:t>the extent to which forecasts have changed since last year</w:t>
            </w:r>
          </w:p>
          <w:p w14:paraId="2D451C4A" w14:textId="77777777" w:rsidR="00883D0A" w:rsidRPr="00883D0A" w:rsidRDefault="00883D0A" w:rsidP="00883D0A">
            <w:pPr>
              <w:pStyle w:val="ListParagraph"/>
              <w:rPr>
                <w:rFonts w:ascii="Verdana" w:hAnsi="Verdana"/>
              </w:rPr>
            </w:pPr>
            <w:r w:rsidRPr="00883D0A">
              <w:rPr>
                <w:rFonts w:ascii="Verdana" w:hAnsi="Verdana"/>
              </w:rPr>
              <w:t xml:space="preserve">the reasons and drivers for any significant changes and variances against (i) the information provided as part of last year’s RIGs submission, and </w:t>
            </w:r>
          </w:p>
          <w:p w14:paraId="4F5B099D" w14:textId="77777777" w:rsidR="00883D0A" w:rsidRPr="00883D0A" w:rsidRDefault="00883D0A" w:rsidP="00883D0A">
            <w:pPr>
              <w:pStyle w:val="ListParagraph"/>
              <w:rPr>
                <w:rFonts w:ascii="Verdana" w:hAnsi="Verdana"/>
              </w:rPr>
            </w:pPr>
            <w:r w:rsidRPr="00883D0A">
              <w:rPr>
                <w:rFonts w:ascii="Verdana" w:hAnsi="Verdana"/>
              </w:rPr>
              <w:t>(ii) the expectations upon which the Final Proposals Baseline allowances were set, and a summary of the impact of material variances in both economic and technical terms.</w:t>
            </w:r>
          </w:p>
          <w:p w14:paraId="728CB7DB" w14:textId="77777777" w:rsidR="00883D0A" w:rsidRPr="00883D0A" w:rsidRDefault="00883D0A" w:rsidP="00883D0A">
            <w:pPr>
              <w:rPr>
                <w:rFonts w:ascii="Verdana" w:hAnsi="Verdana"/>
              </w:rPr>
            </w:pPr>
          </w:p>
          <w:p w14:paraId="369D8B00" w14:textId="6E261443" w:rsidR="00490C1D" w:rsidRPr="00605D7A" w:rsidRDefault="00883D0A" w:rsidP="00605D7A">
            <w:pPr>
              <w:rPr>
                <w:rFonts w:ascii="Verdana" w:hAnsi="Verdana"/>
              </w:rPr>
            </w:pPr>
            <w:r w:rsidRPr="00883D0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rFonts w:ascii="Verdana" w:hAnsi="Verdana"/>
          <w:b/>
          <w:sz w:val="24"/>
          <w:szCs w:val="24"/>
        </w:rPr>
      </w:pPr>
    </w:p>
    <w:p w14:paraId="269ECC2D" w14:textId="77777777" w:rsidR="00CF5202" w:rsidRDefault="00CF5202" w:rsidP="00EB5B01">
      <w:pPr>
        <w:spacing w:after="0"/>
        <w:rPr>
          <w:rFonts w:ascii="Verdana" w:hAnsi="Verdana"/>
          <w:b/>
          <w:sz w:val="24"/>
          <w:szCs w:val="24"/>
        </w:rPr>
      </w:pPr>
    </w:p>
    <w:p w14:paraId="19ED4B11" w14:textId="77777777" w:rsidR="00CF5202" w:rsidRDefault="00CF5202" w:rsidP="00EB5B01">
      <w:pPr>
        <w:spacing w:after="0"/>
        <w:rPr>
          <w:rFonts w:ascii="Verdana" w:hAnsi="Verdana"/>
          <w:b/>
          <w:sz w:val="24"/>
          <w:szCs w:val="24"/>
        </w:rPr>
      </w:pPr>
    </w:p>
    <w:p w14:paraId="32DE282B" w14:textId="77777777" w:rsidR="00CF5202" w:rsidRDefault="00CF5202" w:rsidP="00EB5B01">
      <w:pPr>
        <w:spacing w:after="0"/>
        <w:rPr>
          <w:rFonts w:ascii="Verdana" w:hAnsi="Verdana"/>
          <w:b/>
          <w:sz w:val="24"/>
          <w:szCs w:val="24"/>
        </w:rPr>
      </w:pPr>
    </w:p>
    <w:p w14:paraId="1B185D74" w14:textId="77777777" w:rsidR="00CF5202" w:rsidRDefault="00CF5202" w:rsidP="00EB5B01">
      <w:pPr>
        <w:spacing w:after="0"/>
        <w:rPr>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trPr>
        <w:tc>
          <w:tcPr>
            <w:tcW w:w="9322" w:type="dxa"/>
          </w:tcPr>
          <w:p w14:paraId="27136B03" w14:textId="77777777" w:rsidR="00072B82" w:rsidRDefault="00072B82" w:rsidP="00EB5B01">
            <w:pPr>
              <w:rPr>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2C183F16" w:rsidR="00605D7A" w:rsidRPr="00605D7A" w:rsidRDefault="00883D0A" w:rsidP="00605D7A">
            <w:pPr>
              <w:pStyle w:val="ListParagraph"/>
              <w:numPr>
                <w:ilvl w:val="1"/>
                <w:numId w:val="4"/>
              </w:numPr>
              <w:rPr>
                <w:rFonts w:ascii="Verdana" w:hAnsi="Verdana"/>
              </w:rPr>
            </w:pPr>
            <w:r w:rsidRPr="00883D0A">
              <w:rPr>
                <w:rFonts w:ascii="Verdana" w:hAnsi="Verdana"/>
              </w:rPr>
              <w:t>a.</w:t>
            </w:r>
            <w:r w:rsidRPr="00883D0A">
              <w:rPr>
                <w:rFonts w:ascii="Verdana" w:hAnsi="Verdana"/>
              </w:rPr>
              <w:tab/>
              <w:t xml:space="preserve">Comparison of the allowances (the company’s latest 8-year figures) </w:t>
            </w:r>
            <w:r w:rsidR="00605D7A" w:rsidRPr="00605D7A">
              <w:rPr>
                <w:rFonts w:ascii="Verdana" w:hAnsi="Verdana"/>
              </w:rPr>
              <w:t xml:space="preserve">against RIIO T1 baseline values (as per the latest published PCFM)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load related capex base allowances (the sum of the variant and non-variant load allowances).  </w:t>
            </w:r>
          </w:p>
          <w:p w14:paraId="6A9C013E" w14:textId="155FA985" w:rsidR="00605D7A" w:rsidRPr="00605D7A" w:rsidRDefault="00605D7A" w:rsidP="00605D7A">
            <w:pPr>
              <w:pStyle w:val="ListParagraph"/>
              <w:numPr>
                <w:ilvl w:val="2"/>
                <w:numId w:val="126"/>
              </w:numPr>
              <w:rPr>
                <w:rFonts w:ascii="Verdana" w:hAnsi="Verdana"/>
              </w:rPr>
            </w:pPr>
            <w:r w:rsidRPr="00605D7A">
              <w:rPr>
                <w:rFonts w:ascii="Verdana" w:hAnsi="Verdana"/>
              </w:rPr>
              <w:t>revised load related allowances; this will include a summary of 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lastRenderedPageBreak/>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r w:rsidRPr="00605D7A">
              <w:rPr>
                <w:rFonts w:ascii="Verdana" w:hAnsi="Verdana"/>
              </w:rPr>
              <w:t>opex base allowances allowance</w:t>
            </w:r>
          </w:p>
          <w:p w14:paraId="789A29E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opex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4D9C1023" w:rsidR="00605D7A" w:rsidRPr="00605D7A" w:rsidRDefault="00883D0A" w:rsidP="00605D7A">
            <w:pPr>
              <w:pStyle w:val="ListParagraph"/>
              <w:numPr>
                <w:ilvl w:val="1"/>
                <w:numId w:val="26"/>
              </w:numPr>
              <w:rPr>
                <w:rFonts w:ascii="Verdana" w:hAnsi="Verdana"/>
              </w:rPr>
            </w:pPr>
            <w:r w:rsidRPr="00883D0A">
              <w:rPr>
                <w:rFonts w:ascii="Verdana" w:hAnsi="Verdana"/>
              </w:rPr>
              <w:t>a.</w:t>
            </w:r>
            <w:r w:rsidRPr="00883D0A">
              <w:rPr>
                <w:rFonts w:ascii="Verdana" w:hAnsi="Verdana"/>
              </w:rPr>
              <w:tab/>
              <w:t xml:space="preserve">Comparison of the allowances (the company’s latest 8-year figures) </w:t>
            </w:r>
            <w:r w:rsidR="00605D7A" w:rsidRPr="00605D7A">
              <w:rPr>
                <w:rFonts w:ascii="Verdana" w:hAnsi="Verdana"/>
              </w:rPr>
              <w:t>against RIIO T1 baseline values (as per the latest published PCFM)</w:t>
            </w:r>
            <w:r w:rsidR="00CF5202">
              <w:rPr>
                <w:rFonts w:ascii="Verdana" w:hAnsi="Verdana"/>
              </w:rPr>
              <w:t xml:space="preserve"> </w:t>
            </w:r>
            <w:r w:rsidR="00605D7A" w:rsidRPr="00605D7A">
              <w:rPr>
                <w:rFonts w:ascii="Verdana" w:hAnsi="Verdana"/>
              </w:rPr>
              <w:t xml:space="preserve">with main drivers of variances explained </w:t>
            </w:r>
            <w:r w:rsidR="00605D7A">
              <w:rPr>
                <w:rFonts w:ascii="Verdana" w:hAnsi="Verdana"/>
              </w:rPr>
              <w:t>(</w:t>
            </w:r>
            <w:r w:rsidR="00605D7A" w:rsidRPr="00605D7A">
              <w:rPr>
                <w:rFonts w:ascii="Verdana" w:hAnsi="Verdana"/>
              </w:rPr>
              <w:t>for</w:t>
            </w:r>
            <w:r w:rsidR="00605D7A">
              <w:rPr>
                <w:rFonts w:ascii="Verdana" w:hAnsi="Verdana"/>
              </w:rPr>
              <w:t xml:space="preserve"> the areas listed in 1 above)</w:t>
            </w:r>
            <w:r w:rsidR="00605D7A" w:rsidRPr="00605D7A">
              <w:rPr>
                <w:rFonts w:ascii="Verdana" w:hAnsi="Verdana"/>
              </w:rPr>
              <w:t>.</w:t>
            </w:r>
          </w:p>
          <w:p w14:paraId="6C26B732" w14:textId="77777777"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forecast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r w:rsidRPr="00605D7A">
              <w:rPr>
                <w:rFonts w:ascii="Verdana" w:hAnsi="Verdana"/>
              </w:rPr>
              <w:t>a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59BBE014" w:rsidR="00F3650C" w:rsidDel="00883D0A" w:rsidRDefault="00F3650C" w:rsidP="00F3650C">
            <w:pPr>
              <w:rPr>
                <w:del w:id="0" w:author="Anthony Mungall [2]" w:date="2021-04-27T15:44:00Z"/>
                <w:rFonts w:ascii="Verdana" w:hAnsi="Verdana"/>
              </w:rPr>
            </w:pPr>
            <w:del w:id="1" w:author="Anthony Mungall [2]" w:date="2021-04-27T15:44:00Z">
              <w:r w:rsidDel="00883D0A">
                <w:rPr>
                  <w:rFonts w:ascii="Verdana" w:hAnsi="Verdana"/>
                </w:rPr>
                <w:delText>For each mechanism:</w:delText>
              </w:r>
            </w:del>
          </w:p>
          <w:p w14:paraId="5779E775" w14:textId="15725563" w:rsidR="005F6DFA" w:rsidRPr="005F6DFA" w:rsidDel="00883D0A" w:rsidRDefault="005F6DFA" w:rsidP="009D7896">
            <w:pPr>
              <w:pStyle w:val="ListParagraph"/>
              <w:numPr>
                <w:ilvl w:val="0"/>
                <w:numId w:val="44"/>
              </w:numPr>
              <w:ind w:left="142" w:firstLine="0"/>
              <w:rPr>
                <w:del w:id="2" w:author="Anthony Mungall [2]" w:date="2021-04-27T15:44:00Z"/>
                <w:rFonts w:ascii="Verdana" w:hAnsi="Verdana"/>
              </w:rPr>
            </w:pPr>
            <w:del w:id="3" w:author="Anthony Mungall [2]" w:date="2021-04-27T15:44:00Z">
              <w:r w:rsidRPr="005F6DFA" w:rsidDel="00883D0A">
                <w:rPr>
                  <w:rFonts w:ascii="Verdana" w:hAnsi="Verdana"/>
                </w:rPr>
                <w:delText>Cumulative to date:</w:delText>
              </w:r>
            </w:del>
          </w:p>
          <w:p w14:paraId="70B29900" w14:textId="33EEEEC0" w:rsidR="00B0284C" w:rsidDel="00883D0A" w:rsidRDefault="00F3650C" w:rsidP="009D7896">
            <w:pPr>
              <w:pStyle w:val="ListParagraph"/>
              <w:numPr>
                <w:ilvl w:val="0"/>
                <w:numId w:val="43"/>
              </w:numPr>
              <w:ind w:left="284" w:firstLine="0"/>
              <w:rPr>
                <w:del w:id="4" w:author="Anthony Mungall [2]" w:date="2021-04-27T15:44:00Z"/>
                <w:rFonts w:ascii="Verdana" w:hAnsi="Verdana"/>
              </w:rPr>
            </w:pPr>
            <w:del w:id="5" w:author="Anthony Mungall [2]" w:date="2021-04-27T15:44:00Z">
              <w:r w:rsidDel="00883D0A">
                <w:rPr>
                  <w:rFonts w:ascii="Verdana" w:hAnsi="Verdana"/>
                </w:rPr>
                <w:delText xml:space="preserve">Absolute volumes and volumes compared to what was expected from the business plan.  </w:delText>
              </w:r>
            </w:del>
          </w:p>
          <w:p w14:paraId="35847C46" w14:textId="03926EB7" w:rsidR="00EB5B01" w:rsidRDefault="00F3650C" w:rsidP="009D7896">
            <w:pPr>
              <w:pStyle w:val="ListParagraph"/>
              <w:numPr>
                <w:ilvl w:val="0"/>
                <w:numId w:val="43"/>
              </w:numPr>
              <w:ind w:left="284" w:firstLine="0"/>
              <w:rPr>
                <w:rFonts w:ascii="Verdana" w:hAnsi="Verdana"/>
              </w:rPr>
            </w:pPr>
            <w:del w:id="6" w:author="Anthony Mungall [2]" w:date="2021-04-27T15:44:00Z">
              <w:r w:rsidDel="00883D0A">
                <w:rPr>
                  <w:rFonts w:ascii="Verdana" w:hAnsi="Verdana"/>
                </w:rPr>
                <w:delText xml:space="preserve">Main drivers for over/under delivery and/or re-profiling of </w:delText>
              </w:r>
              <w:r w:rsidR="00911381" w:rsidDel="00883D0A">
                <w:rPr>
                  <w:rFonts w:ascii="Verdana" w:hAnsi="Verdana"/>
                </w:rPr>
                <w:delText>work against</w:delText>
              </w:r>
              <w:r w:rsidDel="00883D0A">
                <w:rPr>
                  <w:rFonts w:ascii="Verdana" w:hAnsi="Verdana"/>
                </w:rPr>
                <w:delText xml:space="preserve"> the business plans.</w:delText>
              </w:r>
            </w:del>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t xml:space="preserve">2.4 </w:t>
      </w:r>
      <w:r w:rsidR="004A2F0C">
        <w:rPr>
          <w:rFonts w:ascii="Verdana" w:hAnsi="Verdana"/>
          <w:b/>
          <w:sz w:val="24"/>
          <w:szCs w:val="24"/>
        </w:rPr>
        <w:t xml:space="preserve">Published </w:t>
      </w:r>
      <w:r w:rsidR="00EB5B01">
        <w:rPr>
          <w:rFonts w:ascii="Verdana" w:hAnsi="Verdana"/>
          <w:b/>
          <w:sz w:val="24"/>
          <w:szCs w:val="24"/>
        </w:rPr>
        <w:t>T</w:t>
      </w:r>
      <w:r w:rsidR="004A2F0C">
        <w:rPr>
          <w:rFonts w:ascii="Verdana" w:hAnsi="Verdana"/>
          <w:b/>
          <w:sz w:val="24"/>
          <w:szCs w:val="24"/>
        </w:rPr>
        <w:t>otex</w:t>
      </w:r>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Ofgem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673CD8CE" w:rsidR="00605D7A" w:rsidRPr="00605D7A" w:rsidRDefault="00605D7A" w:rsidP="00605D7A">
            <w:pPr>
              <w:pStyle w:val="ListParagraph"/>
              <w:numPr>
                <w:ilvl w:val="0"/>
                <w:numId w:val="129"/>
              </w:numPr>
              <w:rPr>
                <w:rFonts w:ascii="Verdana" w:hAnsi="Verdana"/>
              </w:rPr>
            </w:pPr>
            <w:r w:rsidRPr="00605D7A">
              <w:rPr>
                <w:rFonts w:ascii="Verdana" w:hAnsi="Verdana"/>
              </w:rPr>
              <w:t>the impact of the restatement on the level of under or over-performance in the current year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lastRenderedPageBreak/>
              <w:t xml:space="preserve">The Licensee will summarise the forecast spend and allowances against the seven main activity areas (TO LR capex, TO asset replacement capex, TO other capex, TO non-operational capex, TO opex, SO capex and SO opex)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What Real Price Effects (RPEs) have been realised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368657C6" w:rsidR="00BD0F56" w:rsidDel="00883D0A" w:rsidRDefault="00BD0F56" w:rsidP="001508E3">
            <w:pPr>
              <w:pStyle w:val="ListParagraph"/>
              <w:numPr>
                <w:ilvl w:val="0"/>
                <w:numId w:val="121"/>
              </w:numPr>
              <w:rPr>
                <w:del w:id="7" w:author="Anthony Mungall [2]" w:date="2021-04-27T15:44:00Z"/>
                <w:rFonts w:ascii="Verdana" w:hAnsi="Verdana"/>
              </w:rPr>
            </w:pPr>
            <w:del w:id="8" w:author="Anthony Mungall [2]" w:date="2021-04-27T15:44:00Z">
              <w:r w:rsidDel="00883D0A">
                <w:rPr>
                  <w:rFonts w:ascii="Verdana" w:hAnsi="Verdana"/>
                </w:rPr>
                <w:delText>Cumulative to date:</w:delText>
              </w:r>
            </w:del>
          </w:p>
          <w:p w14:paraId="529A04F3" w14:textId="697AB509" w:rsidR="00BD0F56" w:rsidRPr="00BD0F56" w:rsidRDefault="001508E3" w:rsidP="00C93C25">
            <w:pPr>
              <w:pStyle w:val="ListParagraph"/>
              <w:numPr>
                <w:ilvl w:val="0"/>
                <w:numId w:val="93"/>
              </w:numPr>
              <w:ind w:left="284" w:firstLine="0"/>
              <w:rPr>
                <w:rFonts w:ascii="Verdana" w:hAnsi="Verdana"/>
              </w:rPr>
            </w:pPr>
            <w:del w:id="9" w:author="Anthony Mungall [2]" w:date="2021-04-27T15:44:00Z">
              <w:r w:rsidDel="00883D0A">
                <w:rPr>
                  <w:rFonts w:ascii="Verdana" w:hAnsi="Verdana"/>
                </w:rPr>
                <w:delText xml:space="preserve">What RPEs have been realised to date? How do these figures compare to business plan? </w:delText>
              </w:r>
              <w:r w:rsidR="00C93C25" w:rsidDel="00883D0A">
                <w:rPr>
                  <w:rFonts w:ascii="Verdana" w:hAnsi="Verdana"/>
                </w:rPr>
                <w:delText>H</w:delText>
              </w:r>
              <w:r w:rsidDel="00883D0A">
                <w:rPr>
                  <w:rFonts w:ascii="Verdana" w:hAnsi="Verdana"/>
                </w:rPr>
                <w:delText>ow do these compare with allowances?</w:delText>
              </w:r>
            </w:del>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realised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r>
        <w:rPr>
          <w:rFonts w:ascii="Verdana" w:hAnsi="Verdana"/>
          <w:b/>
          <w:sz w:val="24"/>
          <w:szCs w:val="24"/>
        </w:rPr>
        <w:t xml:space="preserve">3.1 </w:t>
      </w:r>
      <w:r w:rsidR="004A2F0C" w:rsidRPr="00DD4A59">
        <w:rPr>
          <w:rFonts w:ascii="Verdana" w:hAnsi="Verdana"/>
          <w:b/>
          <w:sz w:val="24"/>
          <w:szCs w:val="24"/>
        </w:rPr>
        <w:t>Opex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lastRenderedPageBreak/>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01E983A3" w:rsidR="00EB5B01" w:rsidDel="00883D0A" w:rsidRDefault="00EB5B01" w:rsidP="000D0BE1">
            <w:pPr>
              <w:pStyle w:val="ListParagraph"/>
              <w:numPr>
                <w:ilvl w:val="0"/>
                <w:numId w:val="114"/>
              </w:numPr>
              <w:ind w:left="142" w:firstLine="0"/>
              <w:rPr>
                <w:del w:id="10" w:author="Anthony Mungall [2]" w:date="2021-04-27T15:44:00Z"/>
                <w:rFonts w:ascii="Verdana" w:hAnsi="Verdana"/>
              </w:rPr>
            </w:pPr>
            <w:del w:id="11" w:author="Anthony Mungall [2]" w:date="2021-04-27T15:44:00Z">
              <w:r w:rsidDel="00883D0A">
                <w:rPr>
                  <w:rFonts w:ascii="Verdana" w:hAnsi="Verdana"/>
                </w:rPr>
                <w:delText>Cumulative to date:</w:delText>
              </w:r>
            </w:del>
          </w:p>
          <w:p w14:paraId="53D85597" w14:textId="086D83F5" w:rsidR="00EB5B01" w:rsidDel="00883D0A" w:rsidRDefault="00AD7642" w:rsidP="000D0BE1">
            <w:pPr>
              <w:pStyle w:val="ListParagraph"/>
              <w:numPr>
                <w:ilvl w:val="0"/>
                <w:numId w:val="119"/>
              </w:numPr>
              <w:ind w:left="284" w:firstLine="0"/>
              <w:rPr>
                <w:del w:id="12" w:author="Anthony Mungall [2]" w:date="2021-04-27T15:44:00Z"/>
                <w:rFonts w:ascii="Verdana" w:hAnsi="Verdana"/>
              </w:rPr>
            </w:pPr>
            <w:del w:id="13" w:author="Anthony Mungall [2]" w:date="2021-04-27T15:44:00Z">
              <w:r w:rsidDel="00883D0A">
                <w:rPr>
                  <w:rFonts w:ascii="Verdana" w:hAnsi="Verdana"/>
                </w:rPr>
                <w:delText>Spend against allowance</w:delText>
              </w:r>
              <w:r w:rsidR="00EB5B01" w:rsidDel="00883D0A">
                <w:rPr>
                  <w:rFonts w:ascii="Verdana" w:hAnsi="Verdana"/>
                </w:rPr>
                <w:delText>.</w:delText>
              </w:r>
            </w:del>
          </w:p>
          <w:p w14:paraId="2D586FED" w14:textId="5AB978B3" w:rsidR="00EB5B01" w:rsidRDefault="00EB5B01" w:rsidP="000D0BE1">
            <w:pPr>
              <w:pStyle w:val="ListParagraph"/>
              <w:numPr>
                <w:ilvl w:val="0"/>
                <w:numId w:val="119"/>
              </w:numPr>
              <w:ind w:left="284" w:firstLine="0"/>
              <w:rPr>
                <w:rFonts w:ascii="Verdana" w:hAnsi="Verdana"/>
              </w:rPr>
            </w:pPr>
            <w:del w:id="14" w:author="Anthony Mungall [2]" w:date="2021-04-27T15:44:00Z">
              <w:r w:rsidDel="00883D0A">
                <w:rPr>
                  <w:rFonts w:ascii="Verdana" w:hAnsi="Verdana"/>
                </w:rPr>
                <w:delText xml:space="preserve">Main drivers of over/under </w:delText>
              </w:r>
              <w:r w:rsidR="00D2452A" w:rsidDel="00883D0A">
                <w:rPr>
                  <w:rFonts w:ascii="Verdana" w:hAnsi="Verdana"/>
                </w:rPr>
                <w:delText>spend</w:delText>
              </w:r>
              <w:r w:rsidR="00911381" w:rsidDel="00883D0A">
                <w:rPr>
                  <w:rFonts w:ascii="Verdana" w:hAnsi="Verdana"/>
                </w:rPr>
                <w:delText>.</w:delText>
              </w:r>
            </w:del>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rFonts w:ascii="Verdana" w:hAnsi="Verdana"/>
          <w:b/>
          <w:sz w:val="24"/>
          <w:szCs w:val="24"/>
        </w:rPr>
      </w:pPr>
    </w:p>
    <w:p w14:paraId="61FEB21D" w14:textId="77777777" w:rsidR="00CF5202" w:rsidRDefault="00CF5202" w:rsidP="00AE06AB">
      <w:pPr>
        <w:spacing w:after="0"/>
        <w:rPr>
          <w:rFonts w:ascii="Verdana" w:hAnsi="Verdana"/>
          <w:b/>
          <w:sz w:val="24"/>
          <w:szCs w:val="24"/>
        </w:rPr>
      </w:pPr>
    </w:p>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F5515FD"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lastRenderedPageBreak/>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lastRenderedPageBreak/>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5136449A" w:rsidR="00D95D41" w:rsidDel="00883D0A" w:rsidRDefault="00D95D41" w:rsidP="00745EDA">
            <w:pPr>
              <w:pStyle w:val="ListParagraph"/>
              <w:numPr>
                <w:ilvl w:val="0"/>
                <w:numId w:val="21"/>
              </w:numPr>
              <w:rPr>
                <w:del w:id="15" w:author="Anthony Mungall [2]" w:date="2021-04-27T15:45:00Z"/>
                <w:rFonts w:ascii="Verdana" w:hAnsi="Verdana"/>
              </w:rPr>
            </w:pPr>
            <w:del w:id="16" w:author="Anthony Mungall [2]" w:date="2021-04-27T15:45:00Z">
              <w:r w:rsidDel="00883D0A">
                <w:rPr>
                  <w:rFonts w:ascii="Verdana" w:hAnsi="Verdana"/>
                </w:rPr>
                <w:delText>Cumulative to date</w:delText>
              </w:r>
              <w:r w:rsidR="00296FA1" w:rsidDel="00883D0A">
                <w:rPr>
                  <w:rFonts w:ascii="Verdana" w:hAnsi="Verdana"/>
                </w:rPr>
                <w:delText>, by mechanism</w:delText>
              </w:r>
              <w:r w:rsidDel="00883D0A">
                <w:rPr>
                  <w:rFonts w:ascii="Verdana" w:hAnsi="Verdana"/>
                </w:rPr>
                <w:delText>:</w:delText>
              </w:r>
            </w:del>
          </w:p>
          <w:p w14:paraId="747DB95A" w14:textId="74FE6168" w:rsidR="00D95D41" w:rsidDel="00883D0A" w:rsidRDefault="00D95D41" w:rsidP="00745EDA">
            <w:pPr>
              <w:pStyle w:val="ListParagraph"/>
              <w:numPr>
                <w:ilvl w:val="0"/>
                <w:numId w:val="3"/>
              </w:numPr>
              <w:rPr>
                <w:del w:id="17" w:author="Anthony Mungall [2]" w:date="2021-04-27T15:45:00Z"/>
                <w:rFonts w:ascii="Verdana" w:hAnsi="Verdana"/>
              </w:rPr>
            </w:pPr>
            <w:del w:id="18" w:author="Anthony Mungall [2]" w:date="2021-04-27T15:45:00Z">
              <w:r w:rsidDel="00883D0A">
                <w:rPr>
                  <w:rFonts w:ascii="Verdana" w:hAnsi="Verdana"/>
                </w:rPr>
                <w:delText>Output and spend, both absolute and vs. allowance/targets.</w:delText>
              </w:r>
            </w:del>
          </w:p>
          <w:p w14:paraId="032514F9" w14:textId="6A607D4A" w:rsidR="003D20BD" w:rsidRPr="00072B82" w:rsidDel="00883D0A" w:rsidRDefault="00D95D41" w:rsidP="00072B82">
            <w:pPr>
              <w:pStyle w:val="ListParagraph"/>
              <w:numPr>
                <w:ilvl w:val="0"/>
                <w:numId w:val="3"/>
              </w:numPr>
              <w:rPr>
                <w:del w:id="19" w:author="Anthony Mungall [2]" w:date="2021-04-27T15:45:00Z"/>
                <w:rFonts w:ascii="Verdana" w:hAnsi="Verdana"/>
              </w:rPr>
            </w:pPr>
            <w:del w:id="20" w:author="Anthony Mungall [2]" w:date="2021-04-27T15:45:00Z">
              <w:r w:rsidRPr="00072B82" w:rsidDel="00883D0A">
                <w:rPr>
                  <w:rFonts w:ascii="Verdana" w:hAnsi="Verdana"/>
                </w:rPr>
                <w:delText>Main drivers of over/under performance</w:delText>
              </w:r>
              <w:r w:rsidR="00911381" w:rsidRPr="00072B82" w:rsidDel="00883D0A">
                <w:rPr>
                  <w:rFonts w:ascii="Verdana" w:hAnsi="Verdana"/>
                </w:rPr>
                <w:delText>.</w:delText>
              </w:r>
              <w:r w:rsidR="003D20BD" w:rsidDel="00883D0A">
                <w:delText xml:space="preserve"> </w:delText>
              </w:r>
            </w:del>
          </w:p>
          <w:p w14:paraId="163CB4D3" w14:textId="12B35DFF" w:rsidR="00D95D41" w:rsidRPr="00072B82" w:rsidRDefault="003D20BD" w:rsidP="00072B82">
            <w:pPr>
              <w:pStyle w:val="ListParagraph"/>
              <w:numPr>
                <w:ilvl w:val="0"/>
                <w:numId w:val="3"/>
              </w:numPr>
              <w:rPr>
                <w:rFonts w:ascii="Verdana" w:hAnsi="Verdana"/>
              </w:rPr>
            </w:pPr>
            <w:del w:id="21" w:author="Anthony Mungall [2]" w:date="2021-04-27T15:45:00Z">
              <w:r w:rsidRPr="003D20BD" w:rsidDel="00883D0A">
                <w:rPr>
                  <w:rFonts w:ascii="Verdana" w:hAnsi="Verdana"/>
                </w:rPr>
                <w:delText>Explain the impact of material variances in both economic and technical terms.</w:delText>
              </w:r>
            </w:del>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533B79F6"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(view in </w:t>
            </w:r>
            <w:r w:rsidR="00334B53">
              <w:rPr>
                <w:rFonts w:ascii="Verdana" w:hAnsi="Verdana"/>
              </w:rPr>
              <w:t>2012) 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5FEB2FB" w14:textId="507E20DE" w:rsidR="00D95D41" w:rsidRDefault="00B41E3C" w:rsidP="00D95D41">
            <w:pPr>
              <w:rPr>
                <w:rFonts w:ascii="Verdana" w:hAnsi="Verdana"/>
              </w:rPr>
            </w:pPr>
            <w:r>
              <w:rPr>
                <w:rFonts w:ascii="Verdana" w:hAnsi="Verdana"/>
              </w:rPr>
              <w:t xml:space="preserve">Please refer to the “commentary” tab of the RRP template. </w:t>
            </w:r>
          </w:p>
        </w:tc>
      </w:tr>
      <w:tr w:rsidR="004912C1" w14:paraId="0C178CB3" w14:textId="77777777" w:rsidTr="000B152F">
        <w:tc>
          <w:tcPr>
            <w:tcW w:w="9322" w:type="dxa"/>
            <w:shd w:val="clear" w:color="auto" w:fill="FFFF99"/>
          </w:tcPr>
          <w:p w14:paraId="56FB91DC" w14:textId="77777777" w:rsidR="004912C1" w:rsidRDefault="004912C1" w:rsidP="00565C4D">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lastRenderedPageBreak/>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E99A" w14:textId="77777777" w:rsidR="005B6D75" w:rsidRDefault="005B6D75" w:rsidP="00C75EEB">
      <w:pPr>
        <w:spacing w:after="0" w:line="240" w:lineRule="auto"/>
      </w:pPr>
      <w:r>
        <w:separator/>
      </w:r>
    </w:p>
  </w:endnote>
  <w:endnote w:type="continuationSeparator" w:id="0">
    <w:p w14:paraId="1B3652C0" w14:textId="77777777" w:rsidR="005B6D75" w:rsidRDefault="005B6D75"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2AAF" w14:textId="77777777" w:rsidR="008E474F" w:rsidRDefault="008E4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093B" w14:textId="77777777" w:rsidR="008E474F" w:rsidRDefault="008E4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44CE" w14:textId="77777777" w:rsidR="008E474F" w:rsidRDefault="008E4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20A1" w14:textId="77777777" w:rsidR="005B6D75" w:rsidRDefault="005B6D75" w:rsidP="00C75EEB">
      <w:pPr>
        <w:spacing w:after="0" w:line="240" w:lineRule="auto"/>
      </w:pPr>
      <w:r>
        <w:separator/>
      </w:r>
    </w:p>
  </w:footnote>
  <w:footnote w:type="continuationSeparator" w:id="0">
    <w:p w14:paraId="41842A99" w14:textId="77777777" w:rsidR="005B6D75" w:rsidRDefault="005B6D75"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08FE" w14:textId="77777777" w:rsidR="008E474F" w:rsidRDefault="008E4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6AD7" w14:textId="77777777" w:rsidR="008E474F" w:rsidRDefault="008E4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5273F" w14:textId="77777777" w:rsidR="008E474F" w:rsidRDefault="008E4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Mungall [2]">
    <w15:presenceInfo w15:providerId="AD" w15:userId="S::Anthony.Mungall@ofgem.gov.uk::4a5c66c4-e0da-4f7c-96fb-cb838b0c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36B75"/>
    <w:rsid w:val="00144617"/>
    <w:rsid w:val="001508E3"/>
    <w:rsid w:val="00160A74"/>
    <w:rsid w:val="001660E6"/>
    <w:rsid w:val="00175D35"/>
    <w:rsid w:val="0017731E"/>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691C"/>
    <w:rsid w:val="00537E43"/>
    <w:rsid w:val="0054680D"/>
    <w:rsid w:val="005548C5"/>
    <w:rsid w:val="00554DDF"/>
    <w:rsid w:val="005551BE"/>
    <w:rsid w:val="00556370"/>
    <w:rsid w:val="00556B41"/>
    <w:rsid w:val="00565C4D"/>
    <w:rsid w:val="005674EE"/>
    <w:rsid w:val="00573146"/>
    <w:rsid w:val="00581C6D"/>
    <w:rsid w:val="00590374"/>
    <w:rsid w:val="005905D6"/>
    <w:rsid w:val="00594268"/>
    <w:rsid w:val="005A2239"/>
    <w:rsid w:val="005A2826"/>
    <w:rsid w:val="005B6D75"/>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3D0A"/>
    <w:rsid w:val="00884267"/>
    <w:rsid w:val="00886EB8"/>
    <w:rsid w:val="00891C65"/>
    <w:rsid w:val="0089209D"/>
    <w:rsid w:val="008D62C5"/>
    <w:rsid w:val="008E303D"/>
    <w:rsid w:val="008E474F"/>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EE28B2"/>
    <w:rsid w:val="00F02AFD"/>
    <w:rsid w:val="00F06396"/>
    <w:rsid w:val="00F0705D"/>
    <w:rsid w:val="00F264EA"/>
    <w:rsid w:val="00F346EF"/>
    <w:rsid w:val="00F3650C"/>
    <w:rsid w:val="00F44F41"/>
    <w:rsid w:val="00F4618C"/>
    <w:rsid w:val="00F5639C"/>
    <w:rsid w:val="00F56B85"/>
    <w:rsid w:val="00F6085F"/>
    <w:rsid w:val="00F77800"/>
    <w:rsid w:val="00F81DF7"/>
    <w:rsid w:val="00F82D88"/>
    <w:rsid w:val="00F830D0"/>
    <w:rsid w:val="00F936B9"/>
    <w:rsid w:val="00FA4991"/>
    <w:rsid w:val="00FB1999"/>
    <w:rsid w:val="00FC15B1"/>
    <w:rsid w:val="00FD0109"/>
    <w:rsid w:val="00FD5856"/>
    <w:rsid w:val="00FD63BB"/>
    <w:rsid w:val="00FE00C9"/>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D096C797-7BFD-4910-A414-37BFB922FE0A}">
  <ds:schemaRefs>
    <ds:schemaRef ds:uri="http://schemas.microsoft.com/office/2006/metadata/properties"/>
    <ds:schemaRef ds:uri="http://schemas.microsoft.com/office/infopath/2007/PartnerControls"/>
    <ds:schemaRef ds:uri="bb57b765-1e86-4e77-8e28-f1ab92463815"/>
  </ds:schemaRefs>
</ds:datastoreItem>
</file>

<file path=customXml/itemProps2.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1D85-D7DD-4978-8C92-D043AFD5D5A9}">
  <ds:schemaRefs>
    <ds:schemaRef ds:uri="http://schemas.openxmlformats.org/officeDocument/2006/bibliography"/>
  </ds:schemaRefs>
</ds:datastoreItem>
</file>

<file path=customXml/itemProps4.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5.xml><?xml version="1.0" encoding="utf-8"?>
<ds:datastoreItem xmlns:ds="http://schemas.openxmlformats.org/officeDocument/2006/customXml" ds:itemID="{409ADD73-BF9F-42F8-843A-FC0F69EF7D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10</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NGESO RIGs commentary template RRP21</dc:title>
  <dc:creator>Mayure Daby</dc:creator>
  <cp:lastModifiedBy>Helen Seaton</cp:lastModifiedBy>
  <cp:revision>5</cp:revision>
  <cp:lastPrinted>2016-03-03T14:13:00Z</cp:lastPrinted>
  <dcterms:created xsi:type="dcterms:W3CDTF">2021-04-27T14:41:00Z</dcterms:created>
  <dcterms:modified xsi:type="dcterms:W3CDTF">2021-04-29T09:22:00Z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5da649c3-4415-413f-a281-ce8d9a75c932</vt:lpwstr>
  </property>
  <property fmtid="{D5CDD505-2E9C-101B-9397-08002B2CF9AE}" pid="4" name="bjSaver">
    <vt:lpwstr>64naE2RxuwC2qLsodeXSvBNhTQco6CWu</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bjClsUserRVM">
    <vt:lpwstr>[]</vt:lpwstr>
  </property>
</Properties>
</file>