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2373" w14:textId="3534678A" w:rsidR="006D326B" w:rsidRPr="00C53AC3" w:rsidRDefault="004B1537" w:rsidP="006D326B">
      <w:pPr>
        <w:rPr>
          <w:b/>
          <w:sz w:val="32"/>
          <w:szCs w:val="32"/>
        </w:rPr>
      </w:pPr>
      <w:r>
        <w:rPr>
          <w:b/>
          <w:sz w:val="32"/>
          <w:szCs w:val="32"/>
        </w:rPr>
        <w:t>Scottish Hydro Electric Transmission plc</w:t>
      </w:r>
    </w:p>
    <w:p w14:paraId="19FE2374" w14:textId="77777777" w:rsidR="006D326B" w:rsidRDefault="006D326B" w:rsidP="006D326B">
      <w:r w:rsidRPr="00C53AC3">
        <w:rPr>
          <w:b/>
          <w:sz w:val="32"/>
          <w:szCs w:val="32"/>
        </w:rPr>
        <w:t xml:space="preserve">Reporting year: </w:t>
      </w:r>
    </w:p>
    <w:p w14:paraId="19FE2375" w14:textId="77777777" w:rsidR="006D326B" w:rsidRDefault="006D326B" w:rsidP="006D326B">
      <w:pPr>
        <w:pStyle w:val="Heading2"/>
      </w:pPr>
      <w:r>
        <w:t>Executive Summary</w:t>
      </w:r>
    </w:p>
    <w:p w14:paraId="19FE2376" w14:textId="77777777" w:rsidR="006D326B" w:rsidRDefault="006D326B" w:rsidP="006D326B">
      <w:pPr>
        <w:pStyle w:val="Heading2"/>
      </w:pPr>
      <w:r>
        <w:t>Chapter 1 – Table commentary</w:t>
      </w:r>
    </w:p>
    <w:p w14:paraId="19FE2377" w14:textId="77777777" w:rsidR="006D326B" w:rsidRPr="00A03568" w:rsidRDefault="006D326B" w:rsidP="006D326B"/>
    <w:p w14:paraId="19FE2394" w14:textId="65E4BC58" w:rsidR="006D326B" w:rsidRPr="00FA0A9A" w:rsidRDefault="00FA0A9A" w:rsidP="00FA0A9A">
      <w:pPr>
        <w:rPr>
          <w:rFonts w:ascii="Verdana" w:hAnsi="Verdana"/>
          <w:b/>
          <w:sz w:val="24"/>
          <w:szCs w:val="24"/>
        </w:rPr>
      </w:pPr>
      <w:r>
        <w:rPr>
          <w:rFonts w:ascii="Verdana" w:hAnsi="Verdana"/>
          <w:b/>
          <w:sz w:val="24"/>
          <w:szCs w:val="24"/>
        </w:rPr>
        <w:t xml:space="preserve">1.6 </w:t>
      </w:r>
      <w:r w:rsidR="000C5415" w:rsidRPr="00FA0A9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6D326B" w:rsidRPr="00E10568" w14:paraId="19FE2396" w14:textId="77777777" w:rsidTr="004B1537">
        <w:tc>
          <w:tcPr>
            <w:tcW w:w="9322" w:type="dxa"/>
          </w:tcPr>
          <w:p w14:paraId="19FE2395"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398" w14:textId="77777777" w:rsidTr="004B1537">
        <w:tc>
          <w:tcPr>
            <w:tcW w:w="9322" w:type="dxa"/>
            <w:shd w:val="clear" w:color="auto" w:fill="FFFF99"/>
          </w:tcPr>
          <w:p w14:paraId="19FE2397" w14:textId="77777777" w:rsidR="006D326B" w:rsidRPr="00E10568" w:rsidRDefault="006D326B" w:rsidP="004B1537">
            <w:pPr>
              <w:rPr>
                <w:rFonts w:ascii="Verdana" w:hAnsi="Verdana"/>
              </w:rPr>
            </w:pPr>
          </w:p>
        </w:tc>
      </w:tr>
      <w:tr w:rsidR="006D326B" w14:paraId="19FE239A" w14:textId="77777777" w:rsidTr="004B1537">
        <w:tc>
          <w:tcPr>
            <w:tcW w:w="9322" w:type="dxa"/>
          </w:tcPr>
          <w:p w14:paraId="19FE2399"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39C" w14:textId="77777777" w:rsidTr="004B1537">
        <w:tc>
          <w:tcPr>
            <w:tcW w:w="9322" w:type="dxa"/>
            <w:shd w:val="clear" w:color="auto" w:fill="FFFF99"/>
          </w:tcPr>
          <w:p w14:paraId="19FE239B" w14:textId="77777777" w:rsidR="006D326B" w:rsidRDefault="006D326B" w:rsidP="004B1537">
            <w:pPr>
              <w:rPr>
                <w:rFonts w:ascii="Verdana" w:hAnsi="Verdana"/>
              </w:rPr>
            </w:pPr>
          </w:p>
        </w:tc>
      </w:tr>
      <w:tr w:rsidR="006D326B" w14:paraId="19FE239E" w14:textId="77777777" w:rsidTr="004B1537">
        <w:tc>
          <w:tcPr>
            <w:tcW w:w="9322" w:type="dxa"/>
          </w:tcPr>
          <w:p w14:paraId="19FE239D" w14:textId="77777777" w:rsidR="006D326B" w:rsidRPr="009F1300" w:rsidRDefault="006D326B" w:rsidP="004B1537">
            <w:pPr>
              <w:rPr>
                <w:rFonts w:ascii="Verdana" w:hAnsi="Verdana"/>
                <w:b/>
              </w:rPr>
            </w:pPr>
            <w:r>
              <w:rPr>
                <w:rFonts w:ascii="Verdana" w:hAnsi="Verdana"/>
                <w:b/>
              </w:rPr>
              <w:t>Additional commentary</w:t>
            </w:r>
          </w:p>
        </w:tc>
      </w:tr>
      <w:tr w:rsidR="006D326B" w14:paraId="19FE23A0" w14:textId="77777777" w:rsidTr="004B1537">
        <w:tc>
          <w:tcPr>
            <w:tcW w:w="9322" w:type="dxa"/>
            <w:shd w:val="clear" w:color="auto" w:fill="FFFF99"/>
          </w:tcPr>
          <w:p w14:paraId="19FE239F" w14:textId="77777777" w:rsidR="006D326B" w:rsidRDefault="006D326B" w:rsidP="004B1537">
            <w:pPr>
              <w:rPr>
                <w:rFonts w:ascii="Verdana" w:hAnsi="Verdana"/>
              </w:rPr>
            </w:pPr>
          </w:p>
        </w:tc>
      </w:tr>
    </w:tbl>
    <w:p w14:paraId="19FE242D" w14:textId="77777777" w:rsidR="006D326B" w:rsidRPr="00EB73FE" w:rsidRDefault="006D326B" w:rsidP="006D326B">
      <w:pPr>
        <w:rPr>
          <w:rFonts w:ascii="Verdana" w:hAnsi="Verdana"/>
          <w:b/>
          <w:sz w:val="26"/>
          <w:szCs w:val="26"/>
        </w:rPr>
      </w:pPr>
    </w:p>
    <w:p w14:paraId="19FE242E" w14:textId="5A8C47FB" w:rsidR="006D326B" w:rsidRPr="00695FD3" w:rsidRDefault="006D326B" w:rsidP="006D326B">
      <w:pPr>
        <w:spacing w:after="0"/>
        <w:rPr>
          <w:rFonts w:ascii="Verdana" w:hAnsi="Verdana"/>
          <w:i/>
          <w:color w:val="92D050"/>
          <w:sz w:val="24"/>
          <w:szCs w:val="24"/>
        </w:rPr>
      </w:pPr>
      <w:r>
        <w:rPr>
          <w:rFonts w:ascii="Verdana" w:hAnsi="Verdana"/>
          <w:b/>
          <w:sz w:val="24"/>
          <w:szCs w:val="24"/>
        </w:rPr>
        <w:t xml:space="preserve">2.1 Provisional Price </w:t>
      </w:r>
      <w:r w:rsidR="00756C6B">
        <w:rPr>
          <w:rFonts w:ascii="Verdana" w:hAnsi="Verdana"/>
          <w:b/>
          <w:sz w:val="24"/>
          <w:szCs w:val="24"/>
        </w:rPr>
        <w:t>Control Financial Model (PCFM) I</w:t>
      </w:r>
      <w:r>
        <w:rPr>
          <w:rFonts w:ascii="Verdana" w:hAnsi="Verdana"/>
          <w:b/>
          <w:sz w:val="24"/>
          <w:szCs w:val="24"/>
        </w:rPr>
        <w:t>nputs</w:t>
      </w:r>
    </w:p>
    <w:p w14:paraId="19FE242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31" w14:textId="77777777" w:rsidTr="004B1537">
        <w:tc>
          <w:tcPr>
            <w:tcW w:w="9322" w:type="dxa"/>
          </w:tcPr>
          <w:p w14:paraId="19FE243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33" w14:textId="77777777" w:rsidTr="004B1537">
        <w:tc>
          <w:tcPr>
            <w:tcW w:w="9322" w:type="dxa"/>
            <w:shd w:val="clear" w:color="auto" w:fill="FFFF99"/>
          </w:tcPr>
          <w:p w14:paraId="19FE2432" w14:textId="77777777" w:rsidR="006D326B" w:rsidRPr="00E10568" w:rsidRDefault="006D326B" w:rsidP="004B1537">
            <w:pPr>
              <w:rPr>
                <w:rFonts w:ascii="Verdana" w:hAnsi="Verdana"/>
              </w:rPr>
            </w:pPr>
          </w:p>
        </w:tc>
      </w:tr>
      <w:tr w:rsidR="006D326B" w14:paraId="19FE2435" w14:textId="77777777" w:rsidTr="004B1537">
        <w:tc>
          <w:tcPr>
            <w:tcW w:w="9322" w:type="dxa"/>
          </w:tcPr>
          <w:p w14:paraId="19FE2434"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37" w14:textId="77777777" w:rsidTr="004B1537">
        <w:tc>
          <w:tcPr>
            <w:tcW w:w="9322" w:type="dxa"/>
            <w:shd w:val="clear" w:color="auto" w:fill="FFFF99"/>
          </w:tcPr>
          <w:p w14:paraId="19FE2436" w14:textId="77777777" w:rsidR="006D326B" w:rsidRDefault="006D326B" w:rsidP="004B1537">
            <w:pPr>
              <w:rPr>
                <w:rFonts w:ascii="Verdana" w:hAnsi="Verdana"/>
              </w:rPr>
            </w:pPr>
          </w:p>
        </w:tc>
      </w:tr>
      <w:tr w:rsidR="006D326B" w14:paraId="19FE2439" w14:textId="77777777" w:rsidTr="004B1537">
        <w:tc>
          <w:tcPr>
            <w:tcW w:w="9322" w:type="dxa"/>
          </w:tcPr>
          <w:p w14:paraId="19FE2438" w14:textId="77777777" w:rsidR="006D326B" w:rsidRPr="009F1300" w:rsidRDefault="006D326B" w:rsidP="004B1537">
            <w:pPr>
              <w:rPr>
                <w:rFonts w:ascii="Verdana" w:hAnsi="Verdana"/>
                <w:b/>
              </w:rPr>
            </w:pPr>
            <w:r>
              <w:rPr>
                <w:rFonts w:ascii="Verdana" w:hAnsi="Verdana"/>
                <w:b/>
              </w:rPr>
              <w:t>Additional commentary</w:t>
            </w:r>
          </w:p>
        </w:tc>
      </w:tr>
      <w:tr w:rsidR="006D326B" w14:paraId="19FE243B" w14:textId="77777777" w:rsidTr="004B1537">
        <w:tc>
          <w:tcPr>
            <w:tcW w:w="9322" w:type="dxa"/>
            <w:shd w:val="clear" w:color="auto" w:fill="FFFF99"/>
          </w:tcPr>
          <w:p w14:paraId="19FE243A" w14:textId="77777777" w:rsidR="006D326B" w:rsidRDefault="006D326B" w:rsidP="004B1537">
            <w:pPr>
              <w:rPr>
                <w:rFonts w:ascii="Verdana" w:hAnsi="Verdana"/>
              </w:rPr>
            </w:pPr>
          </w:p>
        </w:tc>
      </w:tr>
    </w:tbl>
    <w:p w14:paraId="19FE243C" w14:textId="77777777" w:rsidR="006D326B" w:rsidRDefault="006D326B" w:rsidP="006D326B">
      <w:pPr>
        <w:spacing w:after="0"/>
        <w:rPr>
          <w:rFonts w:ascii="Verdana" w:hAnsi="Verdana"/>
          <w:b/>
          <w:sz w:val="24"/>
          <w:szCs w:val="24"/>
        </w:rPr>
      </w:pPr>
    </w:p>
    <w:p w14:paraId="19FE243D" w14:textId="77777777" w:rsidR="006D326B" w:rsidRPr="00367025" w:rsidRDefault="006D326B" w:rsidP="006D326B">
      <w:pPr>
        <w:spacing w:after="0"/>
        <w:rPr>
          <w:rFonts w:ascii="Verdana" w:hAnsi="Verdana"/>
          <w:b/>
          <w:i/>
          <w:color w:val="FF0000"/>
          <w:sz w:val="24"/>
          <w:szCs w:val="24"/>
        </w:rPr>
      </w:pPr>
      <w:r>
        <w:rPr>
          <w:rFonts w:ascii="Verdana" w:hAnsi="Verdana"/>
          <w:b/>
          <w:sz w:val="24"/>
          <w:szCs w:val="24"/>
        </w:rPr>
        <w:t xml:space="preserve">2.2 </w:t>
      </w:r>
      <w:proofErr w:type="spellStart"/>
      <w:r>
        <w:rPr>
          <w:rFonts w:ascii="Verdana" w:hAnsi="Verdana"/>
          <w:b/>
          <w:sz w:val="24"/>
          <w:szCs w:val="24"/>
        </w:rPr>
        <w:t>Totex</w:t>
      </w:r>
      <w:proofErr w:type="spellEnd"/>
      <w:r>
        <w:rPr>
          <w:rFonts w:ascii="Verdana" w:hAnsi="Verdana"/>
          <w:b/>
          <w:sz w:val="24"/>
          <w:szCs w:val="24"/>
        </w:rPr>
        <w:t xml:space="preserve"> Forecast</w:t>
      </w:r>
    </w:p>
    <w:tbl>
      <w:tblPr>
        <w:tblStyle w:val="TableGrid"/>
        <w:tblW w:w="9322" w:type="dxa"/>
        <w:tblLook w:val="04A0" w:firstRow="1" w:lastRow="0" w:firstColumn="1" w:lastColumn="0" w:noHBand="0" w:noVBand="1"/>
      </w:tblPr>
      <w:tblGrid>
        <w:gridCol w:w="9322"/>
      </w:tblGrid>
      <w:tr w:rsidR="00807D06" w:rsidRPr="00E10568" w14:paraId="5FF439A4" w14:textId="77777777" w:rsidTr="009D76B4">
        <w:tc>
          <w:tcPr>
            <w:tcW w:w="9322" w:type="dxa"/>
          </w:tcPr>
          <w:p w14:paraId="3E18FED0"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35F7C3A9" w14:textId="77777777" w:rsidTr="009D76B4">
        <w:tc>
          <w:tcPr>
            <w:tcW w:w="9322" w:type="dxa"/>
            <w:shd w:val="clear" w:color="auto" w:fill="FFFF99"/>
          </w:tcPr>
          <w:p w14:paraId="37543EBE" w14:textId="77777777" w:rsidR="00807D06" w:rsidRPr="00E10568" w:rsidRDefault="00807D06" w:rsidP="009D76B4">
            <w:pPr>
              <w:rPr>
                <w:rFonts w:ascii="Verdana" w:hAnsi="Verdana"/>
              </w:rPr>
            </w:pPr>
          </w:p>
        </w:tc>
      </w:tr>
      <w:tr w:rsidR="00807D06" w14:paraId="6694EC55" w14:textId="77777777" w:rsidTr="009D76B4">
        <w:tc>
          <w:tcPr>
            <w:tcW w:w="9322" w:type="dxa"/>
          </w:tcPr>
          <w:p w14:paraId="7D19EC8E"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5644F070" w14:textId="77777777" w:rsidTr="009D76B4">
        <w:tc>
          <w:tcPr>
            <w:tcW w:w="9322" w:type="dxa"/>
            <w:shd w:val="clear" w:color="auto" w:fill="FFFF99"/>
          </w:tcPr>
          <w:p w14:paraId="7A3B76AE" w14:textId="77777777" w:rsidR="00807D06" w:rsidRDefault="00807D06" w:rsidP="009D76B4">
            <w:pPr>
              <w:rPr>
                <w:rFonts w:ascii="Verdana" w:hAnsi="Verdana"/>
              </w:rPr>
            </w:pPr>
          </w:p>
        </w:tc>
      </w:tr>
      <w:tr w:rsidR="00807D06" w14:paraId="0EB9BA44" w14:textId="77777777" w:rsidTr="009D76B4">
        <w:trPr>
          <w:trHeight w:val="449"/>
        </w:trPr>
        <w:tc>
          <w:tcPr>
            <w:tcW w:w="9322" w:type="dxa"/>
          </w:tcPr>
          <w:p w14:paraId="2DC8E303"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14C2051A" w14:textId="77777777" w:rsidTr="009D76B4">
        <w:tc>
          <w:tcPr>
            <w:tcW w:w="9322" w:type="dxa"/>
          </w:tcPr>
          <w:p w14:paraId="062B83D2" w14:textId="539DB1E8" w:rsidR="00807D06" w:rsidRDefault="00807D06" w:rsidP="00807D06">
            <w:pPr>
              <w:pStyle w:val="ListParagraph"/>
              <w:numPr>
                <w:ilvl w:val="0"/>
                <w:numId w:val="97"/>
              </w:numPr>
              <w:rPr>
                <w:rFonts w:ascii="Verdana" w:hAnsi="Verdana"/>
              </w:rPr>
            </w:pPr>
            <w:r w:rsidRPr="00605D7A">
              <w:rPr>
                <w:rFonts w:ascii="Verdana" w:hAnsi="Verdana"/>
              </w:rPr>
              <w:t>Graphs illustrating the profile of actual expenditure to date and the licensees’ current forecast of expenditure to be incurred for the remaining RIIO-T1 period for all SO and TO TOTEX, compared with (</w:t>
            </w:r>
            <w:proofErr w:type="spellStart"/>
            <w:r w:rsidRPr="00605D7A">
              <w:rPr>
                <w:rFonts w:ascii="Verdana" w:hAnsi="Verdana"/>
              </w:rPr>
              <w:t>i</w:t>
            </w:r>
            <w:proofErr w:type="spellEnd"/>
            <w:r w:rsidRPr="00605D7A">
              <w:rPr>
                <w:rFonts w:ascii="Verdana" w:hAnsi="Verdana"/>
              </w:rPr>
              <w:t xml:space="preserve">) Final Proposals baseline TOTEX allowance, (ii) baseline TOTEX allowance including the impact of the November AIP (the latest published PCFM), (iii) revised allowances that reflect the outcome of revisions to the allowed TOTEX as a result of the company’s latest 8-year forecast. </w:t>
            </w:r>
          </w:p>
          <w:p w14:paraId="4E6CBCD8" w14:textId="77777777" w:rsidR="00807D06" w:rsidRDefault="00807D06" w:rsidP="009D76B4">
            <w:pPr>
              <w:pStyle w:val="ListParagraph"/>
              <w:rPr>
                <w:rFonts w:ascii="Verdana" w:hAnsi="Verdana"/>
              </w:rPr>
            </w:pPr>
          </w:p>
          <w:p w14:paraId="3C959518" w14:textId="77777777" w:rsidR="00807D06" w:rsidRPr="00605D7A" w:rsidRDefault="00807D06" w:rsidP="00807D06">
            <w:pPr>
              <w:pStyle w:val="ListParagraph"/>
              <w:numPr>
                <w:ilvl w:val="0"/>
                <w:numId w:val="97"/>
              </w:numPr>
              <w:rPr>
                <w:rFonts w:ascii="Verdana" w:hAnsi="Verdana"/>
              </w:rPr>
            </w:pPr>
            <w:r w:rsidRPr="00605D7A">
              <w:rPr>
                <w:rFonts w:ascii="Verdana" w:hAnsi="Verdana"/>
              </w:rPr>
              <w:t xml:space="preserve">Identification of the main reasons and drivers </w:t>
            </w:r>
            <w:proofErr w:type="gramStart"/>
            <w:r w:rsidRPr="00605D7A">
              <w:rPr>
                <w:rFonts w:ascii="Verdana" w:hAnsi="Verdana"/>
              </w:rPr>
              <w:t>of  under</w:t>
            </w:r>
            <w:proofErr w:type="gramEnd"/>
            <w:r w:rsidRPr="00605D7A">
              <w:rPr>
                <w:rFonts w:ascii="Verdana" w:hAnsi="Verdana"/>
              </w:rPr>
              <w:t xml:space="preserve"> or over-performance (costs versus allowances) in the current year reporting year, the cumulative price control period to date and over the eight years of RIIO-T1 (latest forecast view).</w:t>
            </w:r>
          </w:p>
          <w:p w14:paraId="51857F67" w14:textId="77777777" w:rsidR="00807D06" w:rsidRPr="00605D7A" w:rsidRDefault="00807D06" w:rsidP="009D76B4">
            <w:pPr>
              <w:rPr>
                <w:rFonts w:ascii="Verdana" w:hAnsi="Verdana"/>
              </w:rPr>
            </w:pPr>
          </w:p>
          <w:p w14:paraId="0975696A" w14:textId="77777777" w:rsidR="00807D06" w:rsidRPr="00605D7A" w:rsidRDefault="00807D06" w:rsidP="009D76B4">
            <w:pPr>
              <w:rPr>
                <w:rFonts w:ascii="Verdana" w:hAnsi="Verdana"/>
              </w:rPr>
            </w:pPr>
            <w:r>
              <w:rPr>
                <w:rFonts w:ascii="Verdana" w:hAnsi="Verdana"/>
              </w:rPr>
              <w:t>For both 1 and 2</w:t>
            </w:r>
            <w:r w:rsidRPr="00605D7A">
              <w:rPr>
                <w:rFonts w:ascii="Verdana" w:hAnsi="Verdana"/>
              </w:rPr>
              <w:t xml:space="preserve">; provide an explanation of: </w:t>
            </w:r>
          </w:p>
          <w:p w14:paraId="7859B68F" w14:textId="77777777" w:rsidR="00807D06" w:rsidRDefault="00807D06" w:rsidP="00807D06">
            <w:pPr>
              <w:pStyle w:val="ListParagraph"/>
              <w:numPr>
                <w:ilvl w:val="0"/>
                <w:numId w:val="98"/>
              </w:numPr>
              <w:rPr>
                <w:rFonts w:ascii="Verdana" w:hAnsi="Verdana"/>
              </w:rPr>
            </w:pPr>
            <w:r w:rsidRPr="00605D7A">
              <w:rPr>
                <w:rFonts w:ascii="Verdana" w:hAnsi="Verdana"/>
              </w:rPr>
              <w:t>the extent to which forecasts have changed since last year</w:t>
            </w:r>
          </w:p>
          <w:p w14:paraId="24BD8EDA" w14:textId="77777777" w:rsidR="00807D06" w:rsidRDefault="00807D06" w:rsidP="00807D06">
            <w:pPr>
              <w:pStyle w:val="ListParagraph"/>
              <w:numPr>
                <w:ilvl w:val="0"/>
                <w:numId w:val="98"/>
              </w:numPr>
              <w:rPr>
                <w:rFonts w:ascii="Verdana" w:hAnsi="Verdana"/>
              </w:rPr>
            </w:pPr>
            <w:r w:rsidRPr="00605D7A">
              <w:rPr>
                <w:rFonts w:ascii="Verdana" w:hAnsi="Verdana"/>
              </w:rPr>
              <w:t>the reasons and drivers for any significant changes and variances against (</w:t>
            </w:r>
            <w:proofErr w:type="spellStart"/>
            <w:r w:rsidRPr="00605D7A">
              <w:rPr>
                <w:rFonts w:ascii="Verdana" w:hAnsi="Verdana"/>
              </w:rPr>
              <w:t>i</w:t>
            </w:r>
            <w:proofErr w:type="spellEnd"/>
            <w:r w:rsidRPr="00605D7A">
              <w:rPr>
                <w:rFonts w:ascii="Verdana" w:hAnsi="Verdana"/>
              </w:rPr>
              <w:t xml:space="preserve">) the information provided as part of last year’s RIGs submission, and </w:t>
            </w:r>
          </w:p>
          <w:p w14:paraId="171E0143" w14:textId="77777777" w:rsidR="00807D06" w:rsidRPr="00605D7A" w:rsidRDefault="00807D06" w:rsidP="009D76B4">
            <w:pPr>
              <w:pStyle w:val="ListParagraph"/>
              <w:rPr>
                <w:rFonts w:ascii="Verdana" w:hAnsi="Verdana"/>
              </w:rPr>
            </w:pPr>
            <w:r w:rsidRPr="00605D7A">
              <w:rPr>
                <w:rFonts w:ascii="Verdana" w:hAnsi="Verdana"/>
              </w:rPr>
              <w:t>(ii) the expectations upon which the Final Proposals Baseline allowances were set, and a summary of the impact of material variances in both economic and technical terms.</w:t>
            </w:r>
          </w:p>
          <w:p w14:paraId="7523266D" w14:textId="77777777" w:rsidR="00807D06" w:rsidRPr="00605D7A" w:rsidRDefault="00807D06" w:rsidP="009D76B4">
            <w:pPr>
              <w:rPr>
                <w:rFonts w:ascii="Verdana" w:hAnsi="Verdana"/>
              </w:rPr>
            </w:pPr>
          </w:p>
          <w:p w14:paraId="6086218D" w14:textId="77777777" w:rsidR="00807D06" w:rsidRPr="00605D7A" w:rsidRDefault="00807D06" w:rsidP="009D76B4">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807D06" w14:paraId="2E101A6A" w14:textId="77777777" w:rsidTr="009D76B4">
        <w:tc>
          <w:tcPr>
            <w:tcW w:w="9322" w:type="dxa"/>
            <w:shd w:val="clear" w:color="auto" w:fill="FFFF99"/>
          </w:tcPr>
          <w:p w14:paraId="724A78FB" w14:textId="77777777" w:rsidR="00807D06" w:rsidRDefault="00807D06" w:rsidP="009D76B4">
            <w:pPr>
              <w:rPr>
                <w:rFonts w:ascii="Verdana" w:hAnsi="Verdana"/>
              </w:rPr>
            </w:pPr>
          </w:p>
        </w:tc>
      </w:tr>
      <w:tr w:rsidR="00807D06" w14:paraId="28D385D7" w14:textId="77777777" w:rsidTr="009D76B4">
        <w:tc>
          <w:tcPr>
            <w:tcW w:w="9322" w:type="dxa"/>
          </w:tcPr>
          <w:p w14:paraId="3AD21745" w14:textId="77777777" w:rsidR="00807D06" w:rsidRPr="009F1300" w:rsidRDefault="00807D06" w:rsidP="009D76B4">
            <w:pPr>
              <w:rPr>
                <w:rFonts w:ascii="Verdana" w:hAnsi="Verdana"/>
                <w:b/>
              </w:rPr>
            </w:pPr>
            <w:r>
              <w:rPr>
                <w:rFonts w:ascii="Verdana" w:hAnsi="Verdana"/>
                <w:b/>
              </w:rPr>
              <w:t>Additional commentary</w:t>
            </w:r>
          </w:p>
        </w:tc>
      </w:tr>
      <w:tr w:rsidR="00807D06" w14:paraId="18082CE4" w14:textId="77777777" w:rsidTr="009D76B4">
        <w:tc>
          <w:tcPr>
            <w:tcW w:w="9322" w:type="dxa"/>
            <w:shd w:val="clear" w:color="auto" w:fill="FFFF99"/>
          </w:tcPr>
          <w:p w14:paraId="55C23F6D" w14:textId="77777777" w:rsidR="00807D06" w:rsidRDefault="00807D06" w:rsidP="009D76B4">
            <w:pPr>
              <w:rPr>
                <w:rFonts w:ascii="Verdana" w:hAnsi="Verdana"/>
              </w:rPr>
            </w:pPr>
          </w:p>
        </w:tc>
      </w:tr>
    </w:tbl>
    <w:p w14:paraId="19FE243E" w14:textId="77777777" w:rsidR="006D326B" w:rsidRDefault="006D326B" w:rsidP="006D326B">
      <w:pPr>
        <w:spacing w:after="0"/>
        <w:rPr>
          <w:rFonts w:ascii="Verdana" w:hAnsi="Verdana"/>
          <w:b/>
          <w:sz w:val="28"/>
          <w:szCs w:val="28"/>
        </w:rPr>
      </w:pPr>
    </w:p>
    <w:p w14:paraId="19FE2454" w14:textId="77777777" w:rsidR="006D326B" w:rsidRDefault="006D326B" w:rsidP="006D326B">
      <w:pPr>
        <w:pStyle w:val="Heading2"/>
      </w:pPr>
    </w:p>
    <w:p w14:paraId="19FE2455" w14:textId="77777777" w:rsidR="006D326B" w:rsidRPr="00CD6652" w:rsidRDefault="006D326B" w:rsidP="006D326B">
      <w:pPr>
        <w:spacing w:after="0"/>
        <w:rPr>
          <w:rFonts w:ascii="Verdana" w:hAnsi="Verdana"/>
          <w:b/>
          <w:i/>
          <w:sz w:val="24"/>
          <w:szCs w:val="24"/>
        </w:rPr>
      </w:pPr>
      <w:r>
        <w:rPr>
          <w:rFonts w:ascii="Verdana" w:hAnsi="Verdana"/>
          <w:b/>
          <w:sz w:val="24"/>
          <w:szCs w:val="24"/>
        </w:rPr>
        <w:t>2.3a Forecast Allowances</w:t>
      </w:r>
    </w:p>
    <w:tbl>
      <w:tblPr>
        <w:tblStyle w:val="TableGrid"/>
        <w:tblW w:w="9322" w:type="dxa"/>
        <w:tblLook w:val="04A0" w:firstRow="1" w:lastRow="0" w:firstColumn="1" w:lastColumn="0" w:noHBand="0" w:noVBand="1"/>
      </w:tblPr>
      <w:tblGrid>
        <w:gridCol w:w="9322"/>
      </w:tblGrid>
      <w:tr w:rsidR="00807D06" w:rsidRPr="00E10568" w14:paraId="5971728E" w14:textId="77777777" w:rsidTr="009D76B4">
        <w:tc>
          <w:tcPr>
            <w:tcW w:w="9322" w:type="dxa"/>
          </w:tcPr>
          <w:p w14:paraId="0DAA4DA5"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1DEF82D" w14:textId="77777777" w:rsidTr="009D76B4">
        <w:tc>
          <w:tcPr>
            <w:tcW w:w="9322" w:type="dxa"/>
            <w:shd w:val="clear" w:color="auto" w:fill="FFFF99"/>
          </w:tcPr>
          <w:p w14:paraId="70449397" w14:textId="77777777" w:rsidR="00807D06" w:rsidRPr="00E10568" w:rsidRDefault="00807D06" w:rsidP="009D76B4">
            <w:pPr>
              <w:rPr>
                <w:rFonts w:ascii="Verdana" w:hAnsi="Verdana"/>
              </w:rPr>
            </w:pPr>
          </w:p>
        </w:tc>
      </w:tr>
      <w:tr w:rsidR="00807D06" w14:paraId="02C922B5" w14:textId="77777777" w:rsidTr="009D76B4">
        <w:tc>
          <w:tcPr>
            <w:tcW w:w="9322" w:type="dxa"/>
          </w:tcPr>
          <w:p w14:paraId="31E3949D"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6B21E1EB" w14:textId="77777777" w:rsidTr="009D76B4">
        <w:tc>
          <w:tcPr>
            <w:tcW w:w="9322" w:type="dxa"/>
            <w:shd w:val="clear" w:color="auto" w:fill="FFFF99"/>
          </w:tcPr>
          <w:p w14:paraId="79451ACB" w14:textId="77777777" w:rsidR="00807D06" w:rsidRDefault="00807D06" w:rsidP="009D76B4">
            <w:pPr>
              <w:rPr>
                <w:rFonts w:ascii="Verdana" w:hAnsi="Verdana"/>
              </w:rPr>
            </w:pPr>
          </w:p>
        </w:tc>
      </w:tr>
      <w:tr w:rsidR="00807D06" w14:paraId="239E7C1E" w14:textId="77777777" w:rsidTr="009D76B4">
        <w:trPr>
          <w:trHeight w:val="449"/>
        </w:trPr>
        <w:tc>
          <w:tcPr>
            <w:tcW w:w="9322" w:type="dxa"/>
          </w:tcPr>
          <w:p w14:paraId="0DE4F52D" w14:textId="77777777" w:rsidR="00807D06" w:rsidRDefault="00807D06" w:rsidP="009D76B4">
            <w:pPr>
              <w:rPr>
                <w:rFonts w:ascii="Verdana" w:hAnsi="Verdana"/>
                <w:b/>
              </w:rPr>
            </w:pPr>
          </w:p>
        </w:tc>
      </w:tr>
      <w:tr w:rsidR="00807D06" w14:paraId="7C8AC5FB" w14:textId="77777777" w:rsidTr="009D76B4">
        <w:trPr>
          <w:trHeight w:val="449"/>
        </w:trPr>
        <w:tc>
          <w:tcPr>
            <w:tcW w:w="9322" w:type="dxa"/>
          </w:tcPr>
          <w:p w14:paraId="120C4A4A" w14:textId="77777777" w:rsidR="00807D06" w:rsidRPr="008C5AE1" w:rsidRDefault="00807D06" w:rsidP="009D76B4">
            <w:pPr>
              <w:rPr>
                <w:rFonts w:ascii="Verdana" w:hAnsi="Verdana"/>
              </w:rPr>
            </w:pPr>
            <w:r>
              <w:rPr>
                <w:rFonts w:ascii="Verdana" w:hAnsi="Verdana"/>
                <w:b/>
              </w:rPr>
              <w:t xml:space="preserve">Summary views </w:t>
            </w:r>
            <w:r w:rsidRPr="0032000F">
              <w:rPr>
                <w:rFonts w:ascii="Verdana" w:hAnsi="Verdana"/>
              </w:rPr>
              <w:t>(maximum wor</w:t>
            </w:r>
            <w:r>
              <w:rPr>
                <w:rFonts w:ascii="Verdana" w:hAnsi="Verdana"/>
              </w:rPr>
              <w:t>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7192CF38" w14:textId="77777777" w:rsidTr="009D76B4">
        <w:tc>
          <w:tcPr>
            <w:tcW w:w="9322" w:type="dxa"/>
          </w:tcPr>
          <w:p w14:paraId="72DA2ADD" w14:textId="77777777" w:rsidR="00807D06" w:rsidRPr="00C47595" w:rsidRDefault="00807D06" w:rsidP="009D76B4">
            <w:pPr>
              <w:pStyle w:val="ListParagraph"/>
              <w:numPr>
                <w:ilvl w:val="0"/>
                <w:numId w:val="22"/>
              </w:numPr>
              <w:ind w:left="142" w:firstLine="0"/>
              <w:rPr>
                <w:rFonts w:ascii="Verdana" w:hAnsi="Verdana"/>
              </w:rPr>
            </w:pPr>
            <w:r w:rsidRPr="00C47595">
              <w:rPr>
                <w:rFonts w:ascii="Verdana" w:hAnsi="Verdana"/>
              </w:rPr>
              <w:t>Current year:</w:t>
            </w:r>
          </w:p>
          <w:p w14:paraId="36AB43B7" w14:textId="63BF0066" w:rsidR="00807D06" w:rsidRPr="00605D7A" w:rsidRDefault="00807D06" w:rsidP="00FA0A9A">
            <w:pPr>
              <w:pStyle w:val="ListParagraph"/>
              <w:numPr>
                <w:ilvl w:val="1"/>
                <w:numId w:val="4"/>
              </w:numPr>
              <w:rPr>
                <w:rFonts w:ascii="Verdana" w:hAnsi="Verdana"/>
              </w:rPr>
            </w:pPr>
            <w:r w:rsidRPr="00605D7A">
              <w:rPr>
                <w:rFonts w:ascii="Verdana" w:hAnsi="Verdana"/>
              </w:rPr>
              <w:t xml:space="preserve">Comparison of the forecast allowances (the company’s latest 8-year forecast) against RIIO T1 baseline values (as per the latest </w:t>
            </w:r>
            <w:r w:rsidR="00FA0A9A" w:rsidRPr="00FA0A9A">
              <w:rPr>
                <w:rFonts w:ascii="Verdana" w:hAnsi="Verdana"/>
              </w:rPr>
              <w:t xml:space="preserve">November </w:t>
            </w:r>
            <w:r w:rsidR="00F83C02">
              <w:rPr>
                <w:rFonts w:ascii="Verdana" w:hAnsi="Verdana"/>
              </w:rPr>
              <w:t>AIP</w:t>
            </w:r>
            <w:r w:rsidR="00FA0A9A">
              <w:rPr>
                <w:rFonts w:ascii="Verdana" w:hAnsi="Verdana"/>
              </w:rPr>
              <w:t xml:space="preserve">; the latest </w:t>
            </w:r>
            <w:r w:rsidRPr="00605D7A">
              <w:rPr>
                <w:rFonts w:ascii="Verdana" w:hAnsi="Verdana"/>
              </w:rPr>
              <w:t xml:space="preserve">published PCFM) with main drivers of variances explained for: </w:t>
            </w:r>
          </w:p>
          <w:p w14:paraId="63519ED1" w14:textId="77777777" w:rsidR="00807D06" w:rsidRPr="00605D7A" w:rsidRDefault="00807D06" w:rsidP="009D76B4">
            <w:pPr>
              <w:pStyle w:val="ListParagraph"/>
              <w:numPr>
                <w:ilvl w:val="2"/>
                <w:numId w:val="99"/>
              </w:numPr>
              <w:rPr>
                <w:rFonts w:ascii="Verdana" w:hAnsi="Verdana"/>
              </w:rPr>
            </w:pPr>
            <w:r w:rsidRPr="00605D7A">
              <w:rPr>
                <w:rFonts w:ascii="Verdana" w:hAnsi="Verdana"/>
              </w:rPr>
              <w:t>load related capex base allowances</w:t>
            </w:r>
            <w:r>
              <w:rPr>
                <w:rFonts w:ascii="Verdana" w:hAnsi="Verdana"/>
              </w:rPr>
              <w:t>;</w:t>
            </w:r>
            <w:r w:rsidRPr="00605D7A">
              <w:rPr>
                <w:rFonts w:ascii="Verdana" w:hAnsi="Verdana"/>
              </w:rPr>
              <w:t xml:space="preserve">  </w:t>
            </w:r>
          </w:p>
          <w:p w14:paraId="4D46A1E0" w14:textId="77777777" w:rsidR="00807D06" w:rsidRPr="00605D7A" w:rsidRDefault="00807D06" w:rsidP="009D76B4">
            <w:pPr>
              <w:pStyle w:val="ListParagraph"/>
              <w:numPr>
                <w:ilvl w:val="2"/>
                <w:numId w:val="99"/>
              </w:numPr>
              <w:rPr>
                <w:rFonts w:ascii="Verdana" w:hAnsi="Verdana"/>
              </w:rPr>
            </w:pPr>
            <w:r w:rsidRPr="00605D7A">
              <w:rPr>
                <w:rFonts w:ascii="Verdana" w:hAnsi="Verdana"/>
              </w:rPr>
              <w:t>revised load related allowances</w:t>
            </w:r>
            <w:r>
              <w:rPr>
                <w:rFonts w:ascii="Verdana" w:hAnsi="Verdana"/>
              </w:rPr>
              <w:t>;</w:t>
            </w:r>
          </w:p>
          <w:p w14:paraId="29BCE212"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asset replacement capex base allowances; </w:t>
            </w:r>
          </w:p>
          <w:p w14:paraId="4E39A242"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other capex base allowances; </w:t>
            </w:r>
          </w:p>
          <w:p w14:paraId="14129007"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revised other capex allowances; </w:t>
            </w:r>
          </w:p>
          <w:p w14:paraId="272C0C0D"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non-operational capex; </w:t>
            </w:r>
          </w:p>
          <w:p w14:paraId="5FD70857" w14:textId="77777777" w:rsidR="00807D06" w:rsidRPr="00605D7A" w:rsidRDefault="00807D06" w:rsidP="009D76B4">
            <w:pPr>
              <w:pStyle w:val="ListParagraph"/>
              <w:numPr>
                <w:ilvl w:val="2"/>
                <w:numId w:val="99"/>
              </w:numPr>
              <w:rPr>
                <w:rFonts w:ascii="Verdana" w:hAnsi="Verdana"/>
              </w:rPr>
            </w:pPr>
            <w:proofErr w:type="spellStart"/>
            <w:r w:rsidRPr="00605D7A">
              <w:rPr>
                <w:rFonts w:ascii="Verdana" w:hAnsi="Verdana"/>
              </w:rPr>
              <w:t>opex</w:t>
            </w:r>
            <w:proofErr w:type="spellEnd"/>
            <w:r w:rsidRPr="00605D7A">
              <w:rPr>
                <w:rFonts w:ascii="Verdana" w:hAnsi="Verdana"/>
              </w:rPr>
              <w:t xml:space="preserve"> base allowances allowance</w:t>
            </w:r>
          </w:p>
          <w:p w14:paraId="5767E598"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revised </w:t>
            </w:r>
            <w:proofErr w:type="spellStart"/>
            <w:r w:rsidRPr="00605D7A">
              <w:rPr>
                <w:rFonts w:ascii="Verdana" w:hAnsi="Verdana"/>
              </w:rPr>
              <w:t>opex</w:t>
            </w:r>
            <w:proofErr w:type="spellEnd"/>
            <w:r w:rsidRPr="00605D7A">
              <w:rPr>
                <w:rFonts w:ascii="Verdana" w:hAnsi="Verdana"/>
              </w:rPr>
              <w:t xml:space="preserve"> allowances. </w:t>
            </w:r>
          </w:p>
          <w:p w14:paraId="47DFD8F3" w14:textId="77777777" w:rsidR="00807D06" w:rsidRPr="00931781" w:rsidRDefault="00807D06" w:rsidP="009D76B4">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807D06" w14:paraId="1F71E0A0" w14:textId="77777777" w:rsidTr="009D76B4">
        <w:tc>
          <w:tcPr>
            <w:tcW w:w="9322" w:type="dxa"/>
            <w:shd w:val="clear" w:color="auto" w:fill="FFFF99"/>
          </w:tcPr>
          <w:p w14:paraId="28249B98" w14:textId="77777777" w:rsidR="00807D06" w:rsidRDefault="00807D06" w:rsidP="009D76B4">
            <w:pPr>
              <w:rPr>
                <w:rFonts w:ascii="Verdana" w:hAnsi="Verdana"/>
              </w:rPr>
            </w:pPr>
          </w:p>
        </w:tc>
      </w:tr>
      <w:tr w:rsidR="00807D06" w14:paraId="696AF868" w14:textId="77777777" w:rsidTr="009D76B4">
        <w:tc>
          <w:tcPr>
            <w:tcW w:w="9322" w:type="dxa"/>
          </w:tcPr>
          <w:p w14:paraId="6EC31BC2" w14:textId="1BB10EC7" w:rsidR="00807D06" w:rsidRPr="008C5AE1" w:rsidRDefault="00807D06" w:rsidP="009D76B4">
            <w:pPr>
              <w:pStyle w:val="ListParagraph"/>
              <w:numPr>
                <w:ilvl w:val="0"/>
                <w:numId w:val="22"/>
              </w:numPr>
              <w:ind w:left="142" w:firstLine="0"/>
              <w:rPr>
                <w:rFonts w:ascii="Verdana" w:hAnsi="Verdana"/>
              </w:rPr>
            </w:pPr>
            <w:r w:rsidRPr="008C5AE1">
              <w:rPr>
                <w:rFonts w:ascii="Verdana" w:hAnsi="Verdana"/>
              </w:rPr>
              <w:t>Eight year view:</w:t>
            </w:r>
          </w:p>
          <w:p w14:paraId="4E0CE62D" w14:textId="6ECCF90B" w:rsidR="00807D06" w:rsidRPr="00605D7A" w:rsidRDefault="00807D06" w:rsidP="00FA0A9A">
            <w:pPr>
              <w:pStyle w:val="ListParagraph"/>
              <w:numPr>
                <w:ilvl w:val="1"/>
                <w:numId w:val="22"/>
              </w:numPr>
              <w:rPr>
                <w:rFonts w:ascii="Verdana" w:hAnsi="Verdana"/>
              </w:rPr>
            </w:pPr>
            <w:r w:rsidRPr="00605D7A">
              <w:rPr>
                <w:rFonts w:ascii="Verdana" w:hAnsi="Verdana"/>
              </w:rPr>
              <w:t xml:space="preserve">Comparison of the forecast allowances forecast allowances (the company’s latest 8-year forecast) against RIIO T1 baseline values (as per the latest </w:t>
            </w:r>
            <w:r w:rsidR="00FA0A9A" w:rsidRPr="00FA0A9A">
              <w:rPr>
                <w:rFonts w:ascii="Verdana" w:hAnsi="Verdana"/>
              </w:rPr>
              <w:t xml:space="preserve">November </w:t>
            </w:r>
            <w:r w:rsidR="00FA0A9A">
              <w:rPr>
                <w:rFonts w:ascii="Verdana" w:hAnsi="Verdana"/>
              </w:rPr>
              <w:t>AIP</w:t>
            </w:r>
            <w:r w:rsidR="00FA0A9A" w:rsidRPr="00FA0A9A">
              <w:rPr>
                <w:rFonts w:ascii="Verdana" w:hAnsi="Verdana"/>
              </w:rPr>
              <w:t>; the lates</w:t>
            </w:r>
            <w:r w:rsidR="00FA0A9A">
              <w:rPr>
                <w:rFonts w:ascii="Verdana" w:hAnsi="Verdana"/>
              </w:rPr>
              <w:t xml:space="preserve">t </w:t>
            </w:r>
            <w:r w:rsidRPr="00605D7A">
              <w:rPr>
                <w:rFonts w:ascii="Verdana" w:hAnsi="Verdana"/>
              </w:rPr>
              <w:t>published PCFM in November</w:t>
            </w:r>
            <w:del w:id="0" w:author="Anthony Mungall" w:date="2020-02-27T14:53:00Z">
              <w:r w:rsidRPr="00605D7A" w:rsidDel="003C13B5">
                <w:rPr>
                  <w:rFonts w:ascii="Verdana" w:hAnsi="Verdana"/>
                </w:rPr>
                <w:delText xml:space="preserve"> 2016</w:delText>
              </w:r>
            </w:del>
            <w:r w:rsidRPr="00605D7A">
              <w:rPr>
                <w:rFonts w:ascii="Verdana" w:hAnsi="Verdana"/>
              </w:rPr>
              <w:t>)</w:t>
            </w:r>
            <w:ins w:id="1" w:author="Anthony Mungall" w:date="2020-02-27T14:53:00Z">
              <w:r w:rsidR="003C13B5">
                <w:rPr>
                  <w:rFonts w:ascii="Verdana" w:hAnsi="Verdana"/>
                </w:rPr>
                <w:t xml:space="preserve"> </w:t>
              </w:r>
            </w:ins>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bookmarkStart w:id="2" w:name="_GoBack"/>
            <w:bookmarkEnd w:id="2"/>
          </w:p>
          <w:p w14:paraId="5FE71A32" w14:textId="77777777" w:rsidR="00807D06" w:rsidRPr="00605D7A" w:rsidRDefault="00807D06" w:rsidP="009D76B4">
            <w:pPr>
              <w:pStyle w:val="ListParagraph"/>
              <w:numPr>
                <w:ilvl w:val="1"/>
                <w:numId w:val="22"/>
              </w:numPr>
              <w:rPr>
                <w:rFonts w:ascii="Verdana" w:hAnsi="Verdana"/>
              </w:rPr>
            </w:pPr>
            <w:r w:rsidRPr="00605D7A">
              <w:rPr>
                <w:rFonts w:ascii="Verdana" w:hAnsi="Verdana"/>
              </w:rPr>
              <w:t>Comparison of forecast allowance in previous year against this year’s forecast allowances (as mentioned above).</w:t>
            </w:r>
          </w:p>
          <w:p w14:paraId="3FE4E5CD" w14:textId="77777777" w:rsidR="00807D06" w:rsidRDefault="00807D06" w:rsidP="009D76B4"/>
          <w:p w14:paraId="4B50CA0E" w14:textId="77777777" w:rsidR="00807D06" w:rsidRPr="00605D7A" w:rsidRDefault="00807D06" w:rsidP="009D76B4">
            <w:pPr>
              <w:rPr>
                <w:rFonts w:ascii="Verdana" w:hAnsi="Verdana"/>
              </w:rPr>
            </w:pPr>
            <w:r w:rsidRPr="00605D7A">
              <w:rPr>
                <w:rFonts w:ascii="Verdana" w:hAnsi="Verdana"/>
              </w:rPr>
              <w:t xml:space="preserve">For both a and b; provide an explanation of: </w:t>
            </w:r>
          </w:p>
          <w:p w14:paraId="75645A18" w14:textId="77777777" w:rsidR="00807D06" w:rsidRPr="00605D7A" w:rsidRDefault="00807D06" w:rsidP="009D76B4">
            <w:pPr>
              <w:pStyle w:val="ListParagraph"/>
              <w:numPr>
                <w:ilvl w:val="1"/>
                <w:numId w:val="100"/>
              </w:numPr>
              <w:rPr>
                <w:rFonts w:ascii="Verdana" w:hAnsi="Verdana"/>
              </w:rPr>
            </w:pPr>
            <w:r w:rsidRPr="00605D7A">
              <w:rPr>
                <w:rFonts w:ascii="Verdana" w:hAnsi="Verdana"/>
              </w:rPr>
              <w:t xml:space="preserve">the extent to which forecasts have changed since last year </w:t>
            </w:r>
          </w:p>
          <w:p w14:paraId="25E130D9" w14:textId="77777777" w:rsidR="00807D06" w:rsidRPr="00605D7A" w:rsidRDefault="00807D06" w:rsidP="009D76B4">
            <w:pPr>
              <w:pStyle w:val="ListParagraph"/>
              <w:numPr>
                <w:ilvl w:val="1"/>
                <w:numId w:val="100"/>
              </w:numPr>
              <w:rPr>
                <w:rFonts w:ascii="Verdana" w:hAnsi="Verdana"/>
              </w:rPr>
            </w:pPr>
            <w:r w:rsidRPr="00605D7A">
              <w:rPr>
                <w:rFonts w:ascii="Verdana" w:hAnsi="Verdana"/>
              </w:rPr>
              <w:t>the reasons for any significant changes and variances, and</w:t>
            </w:r>
          </w:p>
          <w:p w14:paraId="4B1BBE7C" w14:textId="77777777" w:rsidR="00807D06" w:rsidRPr="00605D7A" w:rsidRDefault="00807D06" w:rsidP="009D76B4">
            <w:pPr>
              <w:pStyle w:val="ListParagraph"/>
              <w:numPr>
                <w:ilvl w:val="1"/>
                <w:numId w:val="100"/>
              </w:numPr>
              <w:rPr>
                <w:rFonts w:ascii="Verdana" w:hAnsi="Verdana"/>
              </w:rPr>
            </w:pPr>
            <w:r w:rsidRPr="00605D7A">
              <w:rPr>
                <w:rFonts w:ascii="Verdana" w:hAnsi="Verdana"/>
              </w:rPr>
              <w:t>a summary of the impact of material variances in both economic and technical terms.</w:t>
            </w:r>
          </w:p>
          <w:p w14:paraId="02678A18" w14:textId="77777777" w:rsidR="00807D06" w:rsidRDefault="00807D06" w:rsidP="009D76B4"/>
          <w:p w14:paraId="59297589" w14:textId="2D78DF89" w:rsidR="00807D06" w:rsidRDefault="00D80587" w:rsidP="009D76B4">
            <w:pPr>
              <w:spacing w:after="200" w:line="276" w:lineRule="auto"/>
              <w:contextualSpacing/>
              <w:rPr>
                <w:rFonts w:ascii="Verdana" w:hAnsi="Verdana"/>
              </w:rPr>
            </w:pPr>
            <w:r w:rsidRPr="00D80587">
              <w:rPr>
                <w:rFonts w:ascii="Verdana" w:hAnsi="Verdana"/>
              </w:rPr>
              <w:t xml:space="preserve">Please refer to the “commentary” tab of the RRP template. </w:t>
            </w:r>
          </w:p>
          <w:p w14:paraId="7DE2B77C" w14:textId="768D21F1" w:rsidR="00807D06" w:rsidRDefault="00807D06" w:rsidP="009D76B4"/>
          <w:p w14:paraId="7DA6071B" w14:textId="77777777" w:rsidR="00807D06" w:rsidRPr="003D20BD" w:rsidRDefault="00807D06" w:rsidP="009D76B4">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656B88C6" w14:textId="77777777" w:rsidR="00807D06" w:rsidRPr="00605D7A" w:rsidRDefault="00807D06" w:rsidP="009D76B4">
            <w:pPr>
              <w:rPr>
                <w:rFonts w:ascii="Verdana" w:hAnsi="Verdana"/>
              </w:rPr>
            </w:pPr>
          </w:p>
        </w:tc>
      </w:tr>
      <w:tr w:rsidR="00807D06" w14:paraId="765D6A05" w14:textId="77777777" w:rsidTr="009D76B4">
        <w:tc>
          <w:tcPr>
            <w:tcW w:w="9322" w:type="dxa"/>
            <w:shd w:val="clear" w:color="auto" w:fill="FFFF99"/>
          </w:tcPr>
          <w:p w14:paraId="47C89DE0" w14:textId="77777777" w:rsidR="00807D06" w:rsidRDefault="00807D06" w:rsidP="009D76B4">
            <w:pPr>
              <w:rPr>
                <w:rFonts w:ascii="Verdana" w:hAnsi="Verdana"/>
              </w:rPr>
            </w:pPr>
          </w:p>
        </w:tc>
      </w:tr>
      <w:tr w:rsidR="00807D06" w14:paraId="76A22613" w14:textId="77777777" w:rsidTr="009D76B4">
        <w:tc>
          <w:tcPr>
            <w:tcW w:w="9322" w:type="dxa"/>
          </w:tcPr>
          <w:p w14:paraId="78B9453D" w14:textId="77777777" w:rsidR="00807D06" w:rsidRPr="009F1300" w:rsidRDefault="00807D06" w:rsidP="009D76B4">
            <w:pPr>
              <w:rPr>
                <w:rFonts w:ascii="Verdana" w:hAnsi="Verdana"/>
                <w:b/>
              </w:rPr>
            </w:pPr>
            <w:r>
              <w:rPr>
                <w:rFonts w:ascii="Verdana" w:hAnsi="Verdana"/>
                <w:b/>
              </w:rPr>
              <w:t>Additional commentary</w:t>
            </w:r>
          </w:p>
        </w:tc>
      </w:tr>
      <w:tr w:rsidR="00807D06" w14:paraId="7DDF9A24" w14:textId="77777777" w:rsidTr="009D76B4">
        <w:tc>
          <w:tcPr>
            <w:tcW w:w="9322" w:type="dxa"/>
            <w:shd w:val="clear" w:color="auto" w:fill="FFFF99"/>
          </w:tcPr>
          <w:p w14:paraId="459B9CEA" w14:textId="77777777" w:rsidR="00807D06" w:rsidRDefault="00807D06" w:rsidP="009D76B4">
            <w:pPr>
              <w:rPr>
                <w:rFonts w:ascii="Verdana" w:hAnsi="Verdana"/>
              </w:rPr>
            </w:pPr>
          </w:p>
        </w:tc>
      </w:tr>
    </w:tbl>
    <w:p w14:paraId="19FE2456" w14:textId="77777777" w:rsidR="006D326B" w:rsidRDefault="006D326B" w:rsidP="006D326B">
      <w:pPr>
        <w:spacing w:after="0"/>
        <w:rPr>
          <w:rFonts w:ascii="Verdana" w:hAnsi="Verdana"/>
          <w:b/>
          <w:sz w:val="28"/>
          <w:szCs w:val="28"/>
        </w:rPr>
      </w:pPr>
    </w:p>
    <w:p w14:paraId="19FE2470" w14:textId="77777777" w:rsidR="006D326B" w:rsidRDefault="006D326B" w:rsidP="006D326B">
      <w:pPr>
        <w:pStyle w:val="Heading2"/>
      </w:pPr>
    </w:p>
    <w:p w14:paraId="19FE2471" w14:textId="04DC4BD4" w:rsidR="006D326B" w:rsidRPr="00367025" w:rsidRDefault="00756C6B" w:rsidP="006D326B">
      <w:pPr>
        <w:spacing w:after="0"/>
        <w:rPr>
          <w:rFonts w:ascii="Verdana" w:hAnsi="Verdana"/>
          <w:b/>
          <w:i/>
          <w:color w:val="FF0000"/>
          <w:sz w:val="24"/>
          <w:szCs w:val="24"/>
        </w:rPr>
      </w:pPr>
      <w:r>
        <w:rPr>
          <w:rFonts w:ascii="Verdana" w:hAnsi="Verdana"/>
          <w:b/>
          <w:sz w:val="24"/>
          <w:szCs w:val="24"/>
        </w:rPr>
        <w:t>2.3b Forecast V</w:t>
      </w:r>
      <w:r w:rsidR="006D326B">
        <w:rPr>
          <w:rFonts w:ascii="Verdana" w:hAnsi="Verdana"/>
          <w:b/>
          <w:sz w:val="24"/>
          <w:szCs w:val="24"/>
        </w:rPr>
        <w:t>olumes</w:t>
      </w:r>
    </w:p>
    <w:tbl>
      <w:tblPr>
        <w:tblStyle w:val="TableGrid"/>
        <w:tblW w:w="9322" w:type="dxa"/>
        <w:tblLook w:val="04A0" w:firstRow="1" w:lastRow="0" w:firstColumn="1" w:lastColumn="0" w:noHBand="0" w:noVBand="1"/>
      </w:tblPr>
      <w:tblGrid>
        <w:gridCol w:w="9322"/>
      </w:tblGrid>
      <w:tr w:rsidR="00807D06" w:rsidRPr="00E10568" w14:paraId="294717E8" w14:textId="77777777" w:rsidTr="009D76B4">
        <w:tc>
          <w:tcPr>
            <w:tcW w:w="9322" w:type="dxa"/>
          </w:tcPr>
          <w:p w14:paraId="16FAA98C"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9DA74BB" w14:textId="77777777" w:rsidTr="009D76B4">
        <w:tc>
          <w:tcPr>
            <w:tcW w:w="9322" w:type="dxa"/>
            <w:shd w:val="clear" w:color="auto" w:fill="FFFF99"/>
          </w:tcPr>
          <w:p w14:paraId="276CF407" w14:textId="77777777" w:rsidR="00807D06" w:rsidRPr="00E10568" w:rsidRDefault="00807D06" w:rsidP="009D76B4">
            <w:pPr>
              <w:rPr>
                <w:rFonts w:ascii="Verdana" w:hAnsi="Verdana"/>
              </w:rPr>
            </w:pPr>
          </w:p>
        </w:tc>
      </w:tr>
      <w:tr w:rsidR="00807D06" w14:paraId="2636036B" w14:textId="77777777" w:rsidTr="009D76B4">
        <w:tc>
          <w:tcPr>
            <w:tcW w:w="9322" w:type="dxa"/>
          </w:tcPr>
          <w:p w14:paraId="6CBCE8A5"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5B199511" w14:textId="77777777" w:rsidTr="009D76B4">
        <w:tc>
          <w:tcPr>
            <w:tcW w:w="9322" w:type="dxa"/>
            <w:shd w:val="clear" w:color="auto" w:fill="FFFF99"/>
          </w:tcPr>
          <w:p w14:paraId="012DF4EB" w14:textId="77777777" w:rsidR="00807D06" w:rsidRDefault="00807D06" w:rsidP="009D76B4">
            <w:pPr>
              <w:rPr>
                <w:rFonts w:ascii="Verdana" w:hAnsi="Verdana"/>
              </w:rPr>
            </w:pPr>
          </w:p>
        </w:tc>
      </w:tr>
      <w:tr w:rsidR="00807D06" w14:paraId="4D174AA4" w14:textId="77777777" w:rsidTr="009D76B4">
        <w:trPr>
          <w:trHeight w:val="449"/>
        </w:trPr>
        <w:tc>
          <w:tcPr>
            <w:tcW w:w="9322" w:type="dxa"/>
          </w:tcPr>
          <w:p w14:paraId="7F7881C4"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0574A0C1" w14:textId="77777777" w:rsidTr="009D76B4">
        <w:tc>
          <w:tcPr>
            <w:tcW w:w="9322" w:type="dxa"/>
          </w:tcPr>
          <w:p w14:paraId="11975AF6" w14:textId="77777777" w:rsidR="00807D06" w:rsidRDefault="00807D06" w:rsidP="009D76B4">
            <w:pPr>
              <w:rPr>
                <w:rFonts w:ascii="Verdana" w:hAnsi="Verdana"/>
              </w:rPr>
            </w:pPr>
            <w:r>
              <w:rPr>
                <w:rFonts w:ascii="Verdana" w:hAnsi="Verdana"/>
              </w:rPr>
              <w:t>For each mechanism:</w:t>
            </w:r>
          </w:p>
          <w:p w14:paraId="768939A0" w14:textId="77777777" w:rsidR="00807D06" w:rsidRDefault="00807D06" w:rsidP="009D76B4">
            <w:pPr>
              <w:pStyle w:val="ListParagraph"/>
              <w:numPr>
                <w:ilvl w:val="0"/>
                <w:numId w:val="35"/>
              </w:numPr>
              <w:ind w:left="142" w:firstLine="0"/>
              <w:rPr>
                <w:rFonts w:ascii="Verdana" w:hAnsi="Verdana"/>
              </w:rPr>
            </w:pPr>
            <w:r>
              <w:rPr>
                <w:rFonts w:ascii="Verdana" w:hAnsi="Verdana"/>
              </w:rPr>
              <w:t>Current year:</w:t>
            </w:r>
          </w:p>
          <w:p w14:paraId="09749A0D" w14:textId="77777777" w:rsidR="00807D06" w:rsidRDefault="00807D06" w:rsidP="009D76B4">
            <w:pPr>
              <w:pStyle w:val="ListParagraph"/>
              <w:numPr>
                <w:ilvl w:val="0"/>
                <w:numId w:val="5"/>
              </w:numPr>
              <w:ind w:left="284" w:firstLine="0"/>
              <w:rPr>
                <w:rFonts w:ascii="Verdana" w:hAnsi="Verdana"/>
              </w:rPr>
            </w:pPr>
            <w:r>
              <w:rPr>
                <w:rFonts w:ascii="Verdana" w:hAnsi="Verdana"/>
              </w:rPr>
              <w:t xml:space="preserve">Absolute volumes and volumes compared to what was expected from the business plan.  </w:t>
            </w:r>
          </w:p>
          <w:p w14:paraId="59469FFD" w14:textId="77777777" w:rsidR="00807D06" w:rsidRPr="00F3650C" w:rsidRDefault="00807D06" w:rsidP="009D76B4">
            <w:pPr>
              <w:pStyle w:val="ListParagraph"/>
              <w:numPr>
                <w:ilvl w:val="0"/>
                <w:numId w:val="5"/>
              </w:numPr>
              <w:ind w:left="284" w:firstLine="0"/>
              <w:rPr>
                <w:rFonts w:ascii="Verdana" w:hAnsi="Verdana"/>
              </w:rPr>
            </w:pPr>
            <w:r>
              <w:rPr>
                <w:rFonts w:ascii="Verdana" w:hAnsi="Verdana"/>
              </w:rPr>
              <w:t>Main drivers for over/under delivery and/or re-profiling of work against the business plan.</w:t>
            </w:r>
          </w:p>
        </w:tc>
      </w:tr>
      <w:tr w:rsidR="00807D06" w14:paraId="687FA1AF" w14:textId="77777777" w:rsidTr="009D76B4">
        <w:tc>
          <w:tcPr>
            <w:tcW w:w="9322" w:type="dxa"/>
            <w:shd w:val="clear" w:color="auto" w:fill="FFFF99"/>
          </w:tcPr>
          <w:p w14:paraId="6647B88B" w14:textId="77777777" w:rsidR="00807D06" w:rsidRDefault="00807D06" w:rsidP="009D76B4">
            <w:pPr>
              <w:rPr>
                <w:rFonts w:ascii="Verdana" w:hAnsi="Verdana"/>
              </w:rPr>
            </w:pPr>
          </w:p>
        </w:tc>
      </w:tr>
      <w:tr w:rsidR="00807D06" w14:paraId="4CB0FF05" w14:textId="77777777" w:rsidTr="009D76B4">
        <w:tc>
          <w:tcPr>
            <w:tcW w:w="9322" w:type="dxa"/>
          </w:tcPr>
          <w:p w14:paraId="036A93B7" w14:textId="77777777" w:rsidR="00807D06" w:rsidRDefault="00807D06" w:rsidP="009D76B4">
            <w:pPr>
              <w:rPr>
                <w:rFonts w:ascii="Verdana" w:hAnsi="Verdana"/>
              </w:rPr>
            </w:pPr>
            <w:r>
              <w:rPr>
                <w:rFonts w:ascii="Verdana" w:hAnsi="Verdana"/>
              </w:rPr>
              <w:t>For each mechanism:</w:t>
            </w:r>
          </w:p>
          <w:p w14:paraId="2AB17E7E" w14:textId="77777777" w:rsidR="00807D06" w:rsidRPr="00F3650C" w:rsidRDefault="00807D06" w:rsidP="009D76B4">
            <w:pPr>
              <w:pStyle w:val="ListParagraph"/>
              <w:numPr>
                <w:ilvl w:val="0"/>
                <w:numId w:val="37"/>
              </w:numPr>
              <w:ind w:left="142" w:firstLine="0"/>
              <w:rPr>
                <w:rFonts w:ascii="Verdana" w:hAnsi="Verdana"/>
              </w:rPr>
            </w:pPr>
            <w:r w:rsidRPr="00F3650C">
              <w:rPr>
                <w:rFonts w:ascii="Verdana" w:hAnsi="Verdana"/>
              </w:rPr>
              <w:t>Year-on-year comparison of:</w:t>
            </w:r>
          </w:p>
          <w:p w14:paraId="764E6549" w14:textId="77777777" w:rsidR="00807D06" w:rsidRDefault="00807D06" w:rsidP="009D76B4">
            <w:pPr>
              <w:pStyle w:val="ListParagraph"/>
              <w:numPr>
                <w:ilvl w:val="0"/>
                <w:numId w:val="1"/>
              </w:numPr>
              <w:ind w:left="284" w:firstLine="0"/>
              <w:rPr>
                <w:rFonts w:ascii="Verdana" w:hAnsi="Verdana"/>
              </w:rPr>
            </w:pPr>
            <w:r>
              <w:rPr>
                <w:rFonts w:ascii="Verdana" w:hAnsi="Verdana"/>
              </w:rPr>
              <w:t>Volumes of output.</w:t>
            </w:r>
          </w:p>
          <w:p w14:paraId="3890A698" w14:textId="77777777" w:rsidR="00807D06" w:rsidRDefault="00807D06" w:rsidP="009D76B4">
            <w:pPr>
              <w:pStyle w:val="ListParagraph"/>
              <w:numPr>
                <w:ilvl w:val="0"/>
                <w:numId w:val="1"/>
              </w:numPr>
              <w:ind w:left="284" w:firstLine="0"/>
              <w:rPr>
                <w:rFonts w:ascii="Verdana" w:hAnsi="Verdana"/>
              </w:rPr>
            </w:pPr>
            <w:r>
              <w:rPr>
                <w:rFonts w:ascii="Verdana" w:hAnsi="Verdana"/>
              </w:rPr>
              <w:t>The main drivers of over/under delivery and/or re-profiling of work against last year’s forecast.</w:t>
            </w:r>
          </w:p>
          <w:p w14:paraId="2053DF7A" w14:textId="77777777" w:rsidR="00807D06" w:rsidRPr="00722BDB" w:rsidRDefault="00807D06" w:rsidP="009D76B4">
            <w:pPr>
              <w:pStyle w:val="ListParagraph"/>
              <w:numPr>
                <w:ilvl w:val="0"/>
                <w:numId w:val="1"/>
              </w:numPr>
              <w:ind w:left="284" w:firstLine="0"/>
              <w:rPr>
                <w:rFonts w:ascii="Verdana" w:hAnsi="Verdana"/>
              </w:rPr>
            </w:pPr>
            <w:r>
              <w:rPr>
                <w:rFonts w:ascii="Verdana" w:hAnsi="Verdana"/>
              </w:rPr>
              <w:t>T</w:t>
            </w:r>
            <w:r w:rsidRPr="00722BDB">
              <w:rPr>
                <w:rFonts w:ascii="Verdana" w:hAnsi="Verdana"/>
              </w:rPr>
              <w:t>he reasons for year-on-year change</w:t>
            </w:r>
            <w:r>
              <w:rPr>
                <w:rFonts w:ascii="Verdana" w:hAnsi="Verdana"/>
              </w:rPr>
              <w:t>.</w:t>
            </w:r>
          </w:p>
        </w:tc>
      </w:tr>
      <w:tr w:rsidR="00807D06" w14:paraId="19F074B8" w14:textId="77777777" w:rsidTr="009D76B4">
        <w:tc>
          <w:tcPr>
            <w:tcW w:w="9322" w:type="dxa"/>
            <w:shd w:val="clear" w:color="auto" w:fill="FFFF99"/>
          </w:tcPr>
          <w:p w14:paraId="3D344965" w14:textId="77777777" w:rsidR="00807D06" w:rsidRDefault="00807D06" w:rsidP="009D76B4">
            <w:pPr>
              <w:pStyle w:val="ListParagraph"/>
              <w:ind w:left="426"/>
              <w:rPr>
                <w:rFonts w:ascii="Verdana" w:hAnsi="Verdana"/>
              </w:rPr>
            </w:pPr>
          </w:p>
        </w:tc>
      </w:tr>
      <w:tr w:rsidR="00807D06" w14:paraId="36450EE9" w14:textId="77777777" w:rsidTr="009D76B4">
        <w:tc>
          <w:tcPr>
            <w:tcW w:w="9322" w:type="dxa"/>
          </w:tcPr>
          <w:p w14:paraId="38BA8632" w14:textId="77777777" w:rsidR="00807D06" w:rsidRDefault="00807D06" w:rsidP="009D76B4">
            <w:pPr>
              <w:rPr>
                <w:rFonts w:ascii="Verdana" w:hAnsi="Verdana"/>
              </w:rPr>
            </w:pPr>
            <w:r>
              <w:rPr>
                <w:rFonts w:ascii="Verdana" w:hAnsi="Verdana"/>
              </w:rPr>
              <w:lastRenderedPageBreak/>
              <w:t>For each mechanism:</w:t>
            </w:r>
          </w:p>
          <w:p w14:paraId="66BAED5A" w14:textId="77777777" w:rsidR="00807D06" w:rsidRPr="005F6DFA" w:rsidRDefault="00807D06" w:rsidP="009D76B4">
            <w:pPr>
              <w:pStyle w:val="ListParagraph"/>
              <w:numPr>
                <w:ilvl w:val="0"/>
                <w:numId w:val="37"/>
              </w:numPr>
              <w:ind w:left="142" w:firstLine="0"/>
              <w:rPr>
                <w:rFonts w:ascii="Verdana" w:hAnsi="Verdana"/>
              </w:rPr>
            </w:pPr>
            <w:r w:rsidRPr="005F6DFA">
              <w:rPr>
                <w:rFonts w:ascii="Verdana" w:hAnsi="Verdana"/>
              </w:rPr>
              <w:t>Cumulative to date:</w:t>
            </w:r>
          </w:p>
          <w:p w14:paraId="2C307096" w14:textId="77777777" w:rsidR="00807D06" w:rsidRDefault="00807D06" w:rsidP="009D76B4">
            <w:pPr>
              <w:pStyle w:val="ListParagraph"/>
              <w:numPr>
                <w:ilvl w:val="0"/>
                <w:numId w:val="36"/>
              </w:numPr>
              <w:ind w:left="284" w:firstLine="0"/>
              <w:rPr>
                <w:rFonts w:ascii="Verdana" w:hAnsi="Verdana"/>
              </w:rPr>
            </w:pPr>
            <w:r>
              <w:rPr>
                <w:rFonts w:ascii="Verdana" w:hAnsi="Verdana"/>
              </w:rPr>
              <w:t xml:space="preserve">Absolute volumes and volumes compared to what was expected from the business plan.  </w:t>
            </w:r>
          </w:p>
          <w:p w14:paraId="595BEAA1" w14:textId="77777777" w:rsidR="00807D06" w:rsidRDefault="00807D06" w:rsidP="009D76B4">
            <w:pPr>
              <w:pStyle w:val="ListParagraph"/>
              <w:numPr>
                <w:ilvl w:val="0"/>
                <w:numId w:val="36"/>
              </w:numPr>
              <w:ind w:left="284" w:firstLine="0"/>
              <w:rPr>
                <w:rFonts w:ascii="Verdana" w:hAnsi="Verdana"/>
              </w:rPr>
            </w:pPr>
            <w:r>
              <w:rPr>
                <w:rFonts w:ascii="Verdana" w:hAnsi="Verdana"/>
              </w:rPr>
              <w:t>Main drivers for over/under delivery and/or re-profiling of work against the business plans.</w:t>
            </w:r>
          </w:p>
        </w:tc>
      </w:tr>
      <w:tr w:rsidR="00807D06" w14:paraId="1B2B43B7" w14:textId="77777777" w:rsidTr="009D76B4">
        <w:tc>
          <w:tcPr>
            <w:tcW w:w="9322" w:type="dxa"/>
            <w:shd w:val="clear" w:color="auto" w:fill="FFFF99"/>
          </w:tcPr>
          <w:p w14:paraId="1259D41E" w14:textId="77777777" w:rsidR="00807D06" w:rsidRDefault="00807D06" w:rsidP="009D76B4">
            <w:pPr>
              <w:pStyle w:val="ListParagraph"/>
              <w:ind w:left="426"/>
              <w:rPr>
                <w:rFonts w:ascii="Verdana" w:hAnsi="Verdana"/>
              </w:rPr>
            </w:pPr>
          </w:p>
        </w:tc>
      </w:tr>
      <w:tr w:rsidR="00807D06" w14:paraId="2B297FAB" w14:textId="77777777" w:rsidTr="009D76B4">
        <w:tc>
          <w:tcPr>
            <w:tcW w:w="9322" w:type="dxa"/>
          </w:tcPr>
          <w:p w14:paraId="65D17B86" w14:textId="77777777" w:rsidR="00807D06" w:rsidRDefault="00807D06" w:rsidP="009D76B4">
            <w:pPr>
              <w:rPr>
                <w:rFonts w:ascii="Verdana" w:hAnsi="Verdana"/>
              </w:rPr>
            </w:pPr>
            <w:r>
              <w:rPr>
                <w:rFonts w:ascii="Verdana" w:hAnsi="Verdana"/>
              </w:rPr>
              <w:t>For each mechanism:</w:t>
            </w:r>
          </w:p>
          <w:p w14:paraId="307CBECA" w14:textId="77777777" w:rsidR="00807D06" w:rsidRPr="005F6DFA" w:rsidRDefault="00807D06" w:rsidP="009D76B4">
            <w:pPr>
              <w:pStyle w:val="ListParagraph"/>
              <w:numPr>
                <w:ilvl w:val="0"/>
                <w:numId w:val="37"/>
              </w:numPr>
              <w:ind w:left="142" w:firstLine="0"/>
              <w:rPr>
                <w:rFonts w:ascii="Verdana" w:hAnsi="Verdana"/>
              </w:rPr>
            </w:pPr>
            <w:r w:rsidRPr="005F6DFA">
              <w:rPr>
                <w:rFonts w:ascii="Verdana" w:hAnsi="Verdana"/>
              </w:rPr>
              <w:t>Eight year view:</w:t>
            </w:r>
          </w:p>
          <w:p w14:paraId="3CB00F91" w14:textId="77777777" w:rsidR="00807D06" w:rsidRPr="007E76F6" w:rsidRDefault="00807D06" w:rsidP="009D76B4">
            <w:pPr>
              <w:pStyle w:val="ListParagraph"/>
              <w:numPr>
                <w:ilvl w:val="0"/>
                <w:numId w:val="7"/>
              </w:numPr>
              <w:ind w:left="284" w:hanging="142"/>
              <w:rPr>
                <w:rFonts w:ascii="Verdana" w:hAnsi="Verdana"/>
              </w:rPr>
            </w:pPr>
            <w:r>
              <w:rPr>
                <w:rFonts w:ascii="Verdana" w:hAnsi="Verdana"/>
              </w:rPr>
              <w:t xml:space="preserve">Absolute volumes and volumes compared to what was expected from business plan. </w:t>
            </w:r>
          </w:p>
          <w:p w14:paraId="495212C1" w14:textId="77777777" w:rsidR="00807D06" w:rsidRDefault="00807D06" w:rsidP="009D76B4">
            <w:pPr>
              <w:pStyle w:val="ListParagraph"/>
              <w:numPr>
                <w:ilvl w:val="0"/>
                <w:numId w:val="7"/>
              </w:numPr>
              <w:ind w:left="284" w:hanging="142"/>
              <w:rPr>
                <w:rFonts w:ascii="Verdana" w:hAnsi="Verdana"/>
              </w:rPr>
            </w:pPr>
            <w:r>
              <w:rPr>
                <w:rFonts w:ascii="Verdana" w:hAnsi="Verdana"/>
              </w:rPr>
              <w:t>Main drivers for over/under delivery and/or re-profiling of work against the business plans.</w:t>
            </w:r>
          </w:p>
          <w:p w14:paraId="6CA65139" w14:textId="77777777" w:rsidR="00807D06" w:rsidRDefault="00807D06" w:rsidP="009D76B4">
            <w:pPr>
              <w:pStyle w:val="ListParagraph"/>
              <w:numPr>
                <w:ilvl w:val="0"/>
                <w:numId w:val="7"/>
              </w:numPr>
              <w:ind w:left="284" w:hanging="142"/>
              <w:rPr>
                <w:rFonts w:ascii="Verdana" w:hAnsi="Verdana"/>
              </w:rPr>
            </w:pPr>
            <w:r>
              <w:rPr>
                <w:rFonts w:ascii="Verdana" w:hAnsi="Verdana"/>
              </w:rPr>
              <w:t xml:space="preserve">The change in the eight year view since last year’s report. </w:t>
            </w:r>
          </w:p>
          <w:p w14:paraId="4386F31D" w14:textId="77777777" w:rsidR="00807D06" w:rsidRDefault="00807D06" w:rsidP="009D76B4">
            <w:pPr>
              <w:pStyle w:val="ListParagraph"/>
              <w:numPr>
                <w:ilvl w:val="0"/>
                <w:numId w:val="7"/>
              </w:numPr>
              <w:ind w:left="284" w:hanging="142"/>
              <w:rPr>
                <w:rFonts w:ascii="Verdana" w:hAnsi="Verdana"/>
              </w:rPr>
            </w:pPr>
            <w:r>
              <w:rPr>
                <w:rFonts w:ascii="Verdana" w:hAnsi="Verdana"/>
              </w:rPr>
              <w:t xml:space="preserve">Drivers of change in the eight year view since last year’s report.  </w:t>
            </w:r>
          </w:p>
        </w:tc>
      </w:tr>
      <w:tr w:rsidR="00807D06" w14:paraId="75BB7810" w14:textId="77777777" w:rsidTr="009D76B4">
        <w:tc>
          <w:tcPr>
            <w:tcW w:w="9322" w:type="dxa"/>
            <w:shd w:val="clear" w:color="auto" w:fill="FFFF99"/>
          </w:tcPr>
          <w:p w14:paraId="72139EAE" w14:textId="77777777" w:rsidR="00807D06" w:rsidRDefault="00807D06" w:rsidP="009D76B4">
            <w:pPr>
              <w:rPr>
                <w:rFonts w:ascii="Verdana" w:hAnsi="Verdana"/>
              </w:rPr>
            </w:pPr>
          </w:p>
        </w:tc>
      </w:tr>
      <w:tr w:rsidR="00807D06" w14:paraId="15CF9104" w14:textId="77777777" w:rsidTr="009D76B4">
        <w:tc>
          <w:tcPr>
            <w:tcW w:w="9322" w:type="dxa"/>
          </w:tcPr>
          <w:p w14:paraId="33F9EB95" w14:textId="77777777" w:rsidR="00807D06" w:rsidRPr="009F1300" w:rsidRDefault="00807D06" w:rsidP="009D76B4">
            <w:pPr>
              <w:rPr>
                <w:rFonts w:ascii="Verdana" w:hAnsi="Verdana"/>
                <w:b/>
              </w:rPr>
            </w:pPr>
            <w:r>
              <w:rPr>
                <w:rFonts w:ascii="Verdana" w:hAnsi="Verdana"/>
                <w:b/>
              </w:rPr>
              <w:t>Additional commentary</w:t>
            </w:r>
          </w:p>
        </w:tc>
      </w:tr>
      <w:tr w:rsidR="00807D06" w14:paraId="36E0E87A" w14:textId="77777777" w:rsidTr="009D76B4">
        <w:tc>
          <w:tcPr>
            <w:tcW w:w="9322" w:type="dxa"/>
            <w:shd w:val="clear" w:color="auto" w:fill="FFFF99"/>
          </w:tcPr>
          <w:p w14:paraId="1F5C2133" w14:textId="1B19FB67" w:rsidR="00D80587" w:rsidRDefault="00D80587" w:rsidP="00D80587">
            <w:pPr>
              <w:rPr>
                <w:rFonts w:ascii="Verdana" w:hAnsi="Verdana"/>
              </w:rPr>
            </w:pPr>
            <w:r>
              <w:rPr>
                <w:rFonts w:ascii="Verdana" w:hAnsi="Verdana"/>
              </w:rPr>
              <w:t xml:space="preserve">Please refer to the “commentary” tab of the RRP template. </w:t>
            </w:r>
          </w:p>
          <w:p w14:paraId="1A1BC853" w14:textId="66DDEA65" w:rsidR="00807D06" w:rsidRDefault="00807D06" w:rsidP="00D80587">
            <w:pPr>
              <w:rPr>
                <w:rFonts w:ascii="Verdana" w:hAnsi="Verdana"/>
              </w:rPr>
            </w:pPr>
          </w:p>
        </w:tc>
      </w:tr>
    </w:tbl>
    <w:p w14:paraId="19FE2472" w14:textId="77777777" w:rsidR="006D326B" w:rsidRDefault="006D326B" w:rsidP="006D326B">
      <w:pPr>
        <w:spacing w:after="0"/>
        <w:rPr>
          <w:rFonts w:ascii="Verdana" w:hAnsi="Verdana"/>
          <w:b/>
          <w:sz w:val="28"/>
          <w:szCs w:val="28"/>
        </w:rPr>
      </w:pPr>
    </w:p>
    <w:p w14:paraId="19FE24A0" w14:textId="77777777" w:rsidR="006D326B" w:rsidRPr="00EB5B01" w:rsidRDefault="006D326B" w:rsidP="006D326B"/>
    <w:p w14:paraId="19FE24A1" w14:textId="1B5DF638" w:rsidR="006D326B" w:rsidRPr="00CD6652" w:rsidRDefault="006D326B" w:rsidP="006D326B">
      <w:pPr>
        <w:spacing w:after="0"/>
        <w:rPr>
          <w:rFonts w:ascii="Verdana" w:hAnsi="Verdana"/>
          <w:b/>
          <w:i/>
          <w:sz w:val="24"/>
          <w:szCs w:val="24"/>
        </w:rPr>
      </w:pPr>
      <w:r>
        <w:rPr>
          <w:rFonts w:ascii="Verdana" w:hAnsi="Verdana"/>
          <w:b/>
          <w:sz w:val="24"/>
          <w:szCs w:val="24"/>
        </w:rPr>
        <w:t xml:space="preserve">2.4 </w:t>
      </w:r>
      <w:r w:rsidR="00557F54">
        <w:rPr>
          <w:rFonts w:ascii="Verdana" w:hAnsi="Verdana"/>
          <w:b/>
          <w:sz w:val="24"/>
          <w:szCs w:val="24"/>
        </w:rPr>
        <w:t xml:space="preserve">Published </w:t>
      </w:r>
      <w:proofErr w:type="spellStart"/>
      <w:r>
        <w:rPr>
          <w:rFonts w:ascii="Verdana" w:hAnsi="Verdana"/>
          <w:b/>
          <w:sz w:val="24"/>
          <w:szCs w:val="24"/>
        </w:rPr>
        <w:t>Totex</w:t>
      </w:r>
      <w:proofErr w:type="spellEnd"/>
    </w:p>
    <w:tbl>
      <w:tblPr>
        <w:tblStyle w:val="TableGrid"/>
        <w:tblW w:w="9322" w:type="dxa"/>
        <w:tblLook w:val="04A0" w:firstRow="1" w:lastRow="0" w:firstColumn="1" w:lastColumn="0" w:noHBand="0" w:noVBand="1"/>
      </w:tblPr>
      <w:tblGrid>
        <w:gridCol w:w="9322"/>
      </w:tblGrid>
      <w:tr w:rsidR="00807D06" w:rsidRPr="00E10568" w14:paraId="60A97C43" w14:textId="77777777" w:rsidTr="009D76B4">
        <w:tc>
          <w:tcPr>
            <w:tcW w:w="9322" w:type="dxa"/>
          </w:tcPr>
          <w:p w14:paraId="7B21F463"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78E8C6C7" w14:textId="77777777" w:rsidTr="009D76B4">
        <w:tc>
          <w:tcPr>
            <w:tcW w:w="9322" w:type="dxa"/>
            <w:shd w:val="clear" w:color="auto" w:fill="FFFF99"/>
          </w:tcPr>
          <w:p w14:paraId="611111BF" w14:textId="77777777" w:rsidR="00807D06" w:rsidRDefault="00807D06" w:rsidP="009D76B4">
            <w:pPr>
              <w:rPr>
                <w:rFonts w:ascii="Verdana" w:hAnsi="Verdana"/>
              </w:rPr>
            </w:pPr>
            <w:r>
              <w:rPr>
                <w:rFonts w:ascii="Verdana" w:hAnsi="Verdana"/>
              </w:rPr>
              <w:t xml:space="preserve">Where a restated table 2.4 has been submitted the licensee must </w:t>
            </w:r>
          </w:p>
          <w:p w14:paraId="66E2AC71" w14:textId="77777777" w:rsidR="00807D06" w:rsidRDefault="00807D06" w:rsidP="009D76B4">
            <w:pPr>
              <w:rPr>
                <w:rFonts w:ascii="Verdana" w:hAnsi="Verdana"/>
              </w:rPr>
            </w:pPr>
          </w:p>
          <w:p w14:paraId="20FE6603" w14:textId="77777777" w:rsidR="00807D06" w:rsidRDefault="00807D06" w:rsidP="009D76B4">
            <w:pPr>
              <w:pStyle w:val="ListParagraph"/>
              <w:numPr>
                <w:ilvl w:val="0"/>
                <w:numId w:val="101"/>
              </w:numPr>
              <w:rPr>
                <w:rFonts w:ascii="Verdana" w:hAnsi="Verdana"/>
              </w:rPr>
            </w:pPr>
            <w:r>
              <w:rPr>
                <w:rFonts w:ascii="Verdana" w:hAnsi="Verdana"/>
              </w:rPr>
              <w:t xml:space="preserve">detail </w:t>
            </w:r>
            <w:r w:rsidRPr="0027755D">
              <w:rPr>
                <w:rFonts w:ascii="Verdana" w:hAnsi="Verdana"/>
              </w:rPr>
              <w:t xml:space="preserve">the profile of all adjustments that have been made by the licensee, </w:t>
            </w:r>
          </w:p>
          <w:p w14:paraId="5A9C3756" w14:textId="77777777" w:rsidR="00807D06" w:rsidRDefault="00807D06" w:rsidP="009D76B4">
            <w:pPr>
              <w:pStyle w:val="ListParagraph"/>
              <w:numPr>
                <w:ilvl w:val="0"/>
                <w:numId w:val="101"/>
              </w:numPr>
              <w:rPr>
                <w:rFonts w:ascii="Verdana" w:hAnsi="Verdana"/>
              </w:rPr>
            </w:pPr>
            <w:r w:rsidRPr="0027755D">
              <w:rPr>
                <w:rFonts w:ascii="Verdana" w:hAnsi="Verdana"/>
              </w:rPr>
              <w:t xml:space="preserve">identify the categories of cost that are involved, </w:t>
            </w:r>
          </w:p>
          <w:p w14:paraId="3603CB90" w14:textId="77777777" w:rsidR="00807D06" w:rsidRDefault="00807D06" w:rsidP="009D76B4">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rationale for the movement (including links to all relevant Ofgem decisions/correspondence – can be provided on a confidential basis if required), </w:t>
            </w:r>
          </w:p>
          <w:p w14:paraId="4AA52DAD" w14:textId="77777777" w:rsidR="00807D06" w:rsidRDefault="00807D06" w:rsidP="009D76B4">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extent to which the level of restatement has changed since the levels reported in the previous </w:t>
            </w:r>
            <w:r>
              <w:rPr>
                <w:rFonts w:ascii="Verdana" w:hAnsi="Verdana"/>
              </w:rPr>
              <w:t xml:space="preserve">year and </w:t>
            </w:r>
            <w:r w:rsidRPr="0027755D">
              <w:rPr>
                <w:rFonts w:ascii="Verdana" w:hAnsi="Verdana"/>
              </w:rPr>
              <w:t xml:space="preserve">the reasons for any significant changes and variances, and </w:t>
            </w:r>
          </w:p>
          <w:p w14:paraId="3DD621EF" w14:textId="77777777" w:rsidR="00807D06" w:rsidRDefault="00807D06" w:rsidP="009D76B4">
            <w:pPr>
              <w:pStyle w:val="ListParagraph"/>
              <w:numPr>
                <w:ilvl w:val="0"/>
                <w:numId w:val="101"/>
              </w:numPr>
              <w:rPr>
                <w:rFonts w:ascii="Verdana" w:hAnsi="Verdana"/>
              </w:rPr>
            </w:pPr>
            <w:r w:rsidRPr="0027755D">
              <w:rPr>
                <w:rFonts w:ascii="Verdana" w:hAnsi="Verdana"/>
              </w:rPr>
              <w:t>the impact of the restatement on the level of under or over-performance in the current year, the cumulative price control period to date and the eight-year view.</w:t>
            </w:r>
          </w:p>
          <w:p w14:paraId="5AE0B0BA" w14:textId="77777777" w:rsidR="00807D06" w:rsidRPr="00E10568" w:rsidRDefault="00807D06" w:rsidP="009D76B4">
            <w:pPr>
              <w:rPr>
                <w:rFonts w:ascii="Verdana" w:hAnsi="Verdana"/>
              </w:rPr>
            </w:pPr>
          </w:p>
        </w:tc>
      </w:tr>
      <w:tr w:rsidR="00807D06" w14:paraId="57BD3A9B" w14:textId="77777777" w:rsidTr="009D76B4">
        <w:tc>
          <w:tcPr>
            <w:tcW w:w="9322" w:type="dxa"/>
          </w:tcPr>
          <w:p w14:paraId="151EC020"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2EE678D9" w14:textId="77777777" w:rsidTr="009D76B4">
        <w:tc>
          <w:tcPr>
            <w:tcW w:w="9322" w:type="dxa"/>
            <w:shd w:val="clear" w:color="auto" w:fill="FFFF99"/>
          </w:tcPr>
          <w:p w14:paraId="117E21E1" w14:textId="77777777" w:rsidR="00807D06" w:rsidRDefault="00807D06" w:rsidP="009D76B4">
            <w:pPr>
              <w:rPr>
                <w:rFonts w:ascii="Verdana" w:hAnsi="Verdana"/>
              </w:rPr>
            </w:pPr>
          </w:p>
        </w:tc>
      </w:tr>
      <w:tr w:rsidR="00807D06" w14:paraId="38C5CEC9" w14:textId="77777777" w:rsidTr="009D76B4">
        <w:tc>
          <w:tcPr>
            <w:tcW w:w="9322" w:type="dxa"/>
          </w:tcPr>
          <w:p w14:paraId="5AB6FAF1" w14:textId="77777777" w:rsidR="00807D06" w:rsidRPr="009F1300" w:rsidRDefault="00807D06" w:rsidP="009D76B4">
            <w:pPr>
              <w:rPr>
                <w:rFonts w:ascii="Verdana" w:hAnsi="Verdana"/>
                <w:b/>
              </w:rPr>
            </w:pPr>
            <w:r>
              <w:rPr>
                <w:rFonts w:ascii="Verdana" w:hAnsi="Verdana"/>
                <w:b/>
              </w:rPr>
              <w:t>Additional commentary</w:t>
            </w:r>
          </w:p>
        </w:tc>
      </w:tr>
      <w:tr w:rsidR="00807D06" w14:paraId="299187E8" w14:textId="77777777" w:rsidTr="009D76B4">
        <w:tc>
          <w:tcPr>
            <w:tcW w:w="9322" w:type="dxa"/>
            <w:shd w:val="clear" w:color="auto" w:fill="FFFF99"/>
          </w:tcPr>
          <w:p w14:paraId="179AC9B1" w14:textId="77777777" w:rsidR="00807D06" w:rsidRDefault="00807D06" w:rsidP="009D76B4">
            <w:pPr>
              <w:rPr>
                <w:rFonts w:ascii="Verdana" w:hAnsi="Verdana"/>
              </w:rPr>
            </w:pPr>
          </w:p>
          <w:p w14:paraId="28384885" w14:textId="77777777" w:rsidR="00807D06" w:rsidRDefault="00807D06" w:rsidP="009D76B4">
            <w:r>
              <w:rPr>
                <w:rFonts w:ascii="Verdana" w:hAnsi="Verdana"/>
              </w:rPr>
              <w:t xml:space="preserve">The Licensee will </w:t>
            </w:r>
            <w:proofErr w:type="spellStart"/>
            <w:r>
              <w:rPr>
                <w:rFonts w:ascii="Verdana" w:hAnsi="Verdana"/>
              </w:rPr>
              <w:t>summarise</w:t>
            </w:r>
            <w:proofErr w:type="spellEnd"/>
            <w:r>
              <w:rPr>
                <w:rFonts w:ascii="Verdana" w:hAnsi="Verdana"/>
              </w:rPr>
              <w:t xml:space="preserve"> the forecast spend and allowances against the seven main activity areas (TO LR capex, TO asset replacement capex, TO other capex, TO non-operational capex, TO </w:t>
            </w:r>
            <w:proofErr w:type="spellStart"/>
            <w:r>
              <w:rPr>
                <w:rFonts w:ascii="Verdana" w:hAnsi="Verdana"/>
              </w:rPr>
              <w:t>opex</w:t>
            </w:r>
            <w:proofErr w:type="spellEnd"/>
            <w:r>
              <w:rPr>
                <w:rFonts w:ascii="Verdana" w:hAnsi="Verdana"/>
              </w:rPr>
              <w:t xml:space="preserve">, SO capex and SO </w:t>
            </w:r>
            <w:proofErr w:type="spellStart"/>
            <w:r>
              <w:rPr>
                <w:rFonts w:ascii="Verdana" w:hAnsi="Verdana"/>
              </w:rPr>
              <w:t>opex</w:t>
            </w:r>
            <w:proofErr w:type="spellEnd"/>
            <w:r>
              <w:rPr>
                <w:rFonts w:ascii="Verdana" w:hAnsi="Verdana"/>
              </w:rPr>
              <w:t xml:space="preserve">) and the tables and graphs used in tables 2.2, 2.3a and 2.3b. </w:t>
            </w:r>
          </w:p>
          <w:p w14:paraId="1242D928" w14:textId="77777777" w:rsidR="00807D06" w:rsidRDefault="00807D06" w:rsidP="009D76B4">
            <w:pPr>
              <w:rPr>
                <w:rFonts w:ascii="Verdana" w:hAnsi="Verdana"/>
              </w:rPr>
            </w:pPr>
          </w:p>
        </w:tc>
      </w:tr>
    </w:tbl>
    <w:p w14:paraId="19FE24A2" w14:textId="77777777" w:rsidR="006D326B" w:rsidRDefault="006D326B" w:rsidP="006D326B">
      <w:pPr>
        <w:spacing w:after="0"/>
        <w:rPr>
          <w:rFonts w:ascii="Verdana" w:hAnsi="Verdana"/>
          <w:b/>
          <w:sz w:val="28"/>
          <w:szCs w:val="28"/>
        </w:rPr>
      </w:pPr>
    </w:p>
    <w:p w14:paraId="19FE24AF" w14:textId="77777777" w:rsidR="006D326B" w:rsidRDefault="006D326B" w:rsidP="006D326B">
      <w:pPr>
        <w:pStyle w:val="Heading2"/>
      </w:pPr>
    </w:p>
    <w:p w14:paraId="19FE24B0" w14:textId="7EBB839A" w:rsidR="006D326B" w:rsidRPr="00CD6652" w:rsidRDefault="006D326B" w:rsidP="006D326B">
      <w:pPr>
        <w:spacing w:after="0"/>
        <w:rPr>
          <w:rFonts w:ascii="Verdana" w:hAnsi="Verdana"/>
          <w:b/>
          <w:i/>
          <w:sz w:val="24"/>
          <w:szCs w:val="24"/>
        </w:rPr>
      </w:pPr>
      <w:r>
        <w:rPr>
          <w:rFonts w:ascii="Verdana" w:hAnsi="Verdana"/>
          <w:b/>
          <w:sz w:val="24"/>
          <w:szCs w:val="24"/>
        </w:rPr>
        <w:t xml:space="preserve">2.5 </w:t>
      </w:r>
      <w:r w:rsidR="00557F54">
        <w:rPr>
          <w:rFonts w:ascii="Verdana" w:hAnsi="Verdana"/>
          <w:b/>
          <w:sz w:val="24"/>
          <w:szCs w:val="24"/>
        </w:rPr>
        <w:t xml:space="preserve">Published </w:t>
      </w:r>
      <w:r>
        <w:rPr>
          <w:rFonts w:ascii="Verdana" w:hAnsi="Verdana"/>
          <w:b/>
          <w:sz w:val="24"/>
          <w:szCs w:val="24"/>
        </w:rPr>
        <w:t>Outputs</w:t>
      </w:r>
    </w:p>
    <w:p w14:paraId="19FE24B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B3" w14:textId="77777777" w:rsidTr="004B1537">
        <w:tc>
          <w:tcPr>
            <w:tcW w:w="9322" w:type="dxa"/>
          </w:tcPr>
          <w:p w14:paraId="19FE24B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B5" w14:textId="77777777" w:rsidTr="004B1537">
        <w:tc>
          <w:tcPr>
            <w:tcW w:w="9322" w:type="dxa"/>
            <w:shd w:val="clear" w:color="auto" w:fill="FFFF99"/>
          </w:tcPr>
          <w:p w14:paraId="19FE24B4" w14:textId="77777777" w:rsidR="006D326B" w:rsidRPr="00E10568" w:rsidRDefault="006D326B" w:rsidP="004B1537">
            <w:pPr>
              <w:rPr>
                <w:rFonts w:ascii="Verdana" w:hAnsi="Verdana"/>
              </w:rPr>
            </w:pPr>
          </w:p>
        </w:tc>
      </w:tr>
      <w:tr w:rsidR="006D326B" w14:paraId="19FE24B7" w14:textId="77777777" w:rsidTr="004B1537">
        <w:tc>
          <w:tcPr>
            <w:tcW w:w="9322" w:type="dxa"/>
          </w:tcPr>
          <w:p w14:paraId="19FE24B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B9" w14:textId="77777777" w:rsidTr="004B1537">
        <w:tc>
          <w:tcPr>
            <w:tcW w:w="9322" w:type="dxa"/>
            <w:shd w:val="clear" w:color="auto" w:fill="FFFF99"/>
          </w:tcPr>
          <w:p w14:paraId="19FE24B8" w14:textId="77777777" w:rsidR="006D326B" w:rsidRDefault="006D326B" w:rsidP="004B1537">
            <w:pPr>
              <w:rPr>
                <w:rFonts w:ascii="Verdana" w:hAnsi="Verdana"/>
              </w:rPr>
            </w:pPr>
          </w:p>
        </w:tc>
      </w:tr>
      <w:tr w:rsidR="006D326B" w14:paraId="19FE24BB" w14:textId="77777777" w:rsidTr="004B1537">
        <w:tc>
          <w:tcPr>
            <w:tcW w:w="9322" w:type="dxa"/>
          </w:tcPr>
          <w:p w14:paraId="19FE24BA" w14:textId="77777777" w:rsidR="006D326B" w:rsidRPr="009F1300" w:rsidRDefault="006D326B" w:rsidP="004B1537">
            <w:pPr>
              <w:rPr>
                <w:rFonts w:ascii="Verdana" w:hAnsi="Verdana"/>
                <w:b/>
              </w:rPr>
            </w:pPr>
            <w:r>
              <w:rPr>
                <w:rFonts w:ascii="Verdana" w:hAnsi="Verdana"/>
                <w:b/>
              </w:rPr>
              <w:t>Additional commentary</w:t>
            </w:r>
          </w:p>
        </w:tc>
      </w:tr>
      <w:tr w:rsidR="006D326B" w14:paraId="19FE24BD" w14:textId="77777777" w:rsidTr="004B1537">
        <w:tc>
          <w:tcPr>
            <w:tcW w:w="9322" w:type="dxa"/>
            <w:shd w:val="clear" w:color="auto" w:fill="FFFF99"/>
          </w:tcPr>
          <w:p w14:paraId="19FE24BC" w14:textId="77777777" w:rsidR="006D326B" w:rsidRDefault="006D326B" w:rsidP="004B1537">
            <w:pPr>
              <w:rPr>
                <w:rFonts w:ascii="Verdana" w:hAnsi="Verdana"/>
              </w:rPr>
            </w:pPr>
          </w:p>
        </w:tc>
      </w:tr>
    </w:tbl>
    <w:p w14:paraId="19FE24BE" w14:textId="77777777" w:rsidR="006D326B" w:rsidRDefault="006D326B" w:rsidP="006D326B">
      <w:pPr>
        <w:pStyle w:val="Heading2"/>
      </w:pPr>
    </w:p>
    <w:p w14:paraId="19FE24BF" w14:textId="16D23E17" w:rsidR="006D326B" w:rsidRPr="00E6377C" w:rsidRDefault="006D326B" w:rsidP="006D326B">
      <w:pPr>
        <w:spacing w:after="0"/>
        <w:rPr>
          <w:rFonts w:ascii="Verdana" w:hAnsi="Verdana"/>
          <w:b/>
          <w:i/>
          <w:color w:val="FF0000"/>
          <w:sz w:val="24"/>
          <w:szCs w:val="24"/>
        </w:rPr>
      </w:pPr>
      <w:r>
        <w:rPr>
          <w:rFonts w:ascii="Verdana" w:hAnsi="Verdana"/>
          <w:b/>
          <w:sz w:val="24"/>
          <w:szCs w:val="24"/>
        </w:rPr>
        <w:t xml:space="preserve">2.6 </w:t>
      </w:r>
      <w:r w:rsidR="00557F54">
        <w:rPr>
          <w:rFonts w:ascii="Verdana" w:hAnsi="Verdana"/>
          <w:b/>
          <w:sz w:val="24"/>
          <w:szCs w:val="24"/>
        </w:rPr>
        <w:t xml:space="preserve">Published </w:t>
      </w:r>
      <w:r>
        <w:rPr>
          <w:rFonts w:ascii="Verdana" w:hAnsi="Verdana"/>
          <w:b/>
          <w:sz w:val="24"/>
          <w:szCs w:val="24"/>
        </w:rPr>
        <w:t xml:space="preserve">Wider </w:t>
      </w:r>
      <w:r w:rsidR="00557F54">
        <w:rPr>
          <w:rFonts w:ascii="Verdana" w:hAnsi="Verdana"/>
          <w:b/>
          <w:sz w:val="24"/>
          <w:szCs w:val="24"/>
        </w:rPr>
        <w:t>W</w:t>
      </w:r>
      <w:r>
        <w:rPr>
          <w:rFonts w:ascii="Verdana" w:hAnsi="Verdana"/>
          <w:b/>
          <w:sz w:val="24"/>
          <w:szCs w:val="24"/>
        </w:rPr>
        <w:t>orks</w:t>
      </w:r>
    </w:p>
    <w:p w14:paraId="19FE24C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C2" w14:textId="77777777" w:rsidTr="004B1537">
        <w:tc>
          <w:tcPr>
            <w:tcW w:w="9322" w:type="dxa"/>
          </w:tcPr>
          <w:p w14:paraId="19FE24C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C4" w14:textId="77777777" w:rsidTr="004B1537">
        <w:tc>
          <w:tcPr>
            <w:tcW w:w="9322" w:type="dxa"/>
            <w:shd w:val="clear" w:color="auto" w:fill="FFFF99"/>
          </w:tcPr>
          <w:p w14:paraId="19FE24C3" w14:textId="77777777" w:rsidR="006D326B" w:rsidRPr="00E10568" w:rsidRDefault="006D326B" w:rsidP="004B1537">
            <w:pPr>
              <w:rPr>
                <w:rFonts w:ascii="Verdana" w:hAnsi="Verdana"/>
              </w:rPr>
            </w:pPr>
          </w:p>
        </w:tc>
      </w:tr>
      <w:tr w:rsidR="006D326B" w14:paraId="19FE24C6" w14:textId="77777777" w:rsidTr="004B1537">
        <w:tc>
          <w:tcPr>
            <w:tcW w:w="9322" w:type="dxa"/>
          </w:tcPr>
          <w:p w14:paraId="19FE24C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C8" w14:textId="77777777" w:rsidTr="004B1537">
        <w:tc>
          <w:tcPr>
            <w:tcW w:w="9322" w:type="dxa"/>
            <w:shd w:val="clear" w:color="auto" w:fill="FFFF99"/>
          </w:tcPr>
          <w:p w14:paraId="19FE24C7" w14:textId="77777777" w:rsidR="006D326B" w:rsidRDefault="006D326B" w:rsidP="004B1537">
            <w:pPr>
              <w:rPr>
                <w:rFonts w:ascii="Verdana" w:hAnsi="Verdana"/>
              </w:rPr>
            </w:pPr>
          </w:p>
        </w:tc>
      </w:tr>
      <w:tr w:rsidR="006D326B" w14:paraId="19FE24CA" w14:textId="77777777" w:rsidTr="004B1537">
        <w:trPr>
          <w:trHeight w:val="449"/>
        </w:trPr>
        <w:tc>
          <w:tcPr>
            <w:tcW w:w="9322" w:type="dxa"/>
          </w:tcPr>
          <w:p w14:paraId="19FE24C9" w14:textId="5B82A482" w:rsidR="006D326B" w:rsidRPr="008C5AE1" w:rsidRDefault="006D326B" w:rsidP="009031C4">
            <w:pPr>
              <w:rPr>
                <w:rFonts w:ascii="Verdana" w:hAnsi="Verdana"/>
              </w:rPr>
            </w:pPr>
            <w:r>
              <w:rPr>
                <w:rFonts w:ascii="Verdana" w:hAnsi="Verdana"/>
                <w:b/>
              </w:rPr>
              <w:t xml:space="preserve">Summary views </w:t>
            </w:r>
            <w:r>
              <w:rPr>
                <w:rFonts w:ascii="Verdana" w:hAnsi="Verdana"/>
              </w:rPr>
              <w:t xml:space="preserve">(maximum words: </w:t>
            </w:r>
            <w:r w:rsidR="009031C4">
              <w:rPr>
                <w:rFonts w:ascii="Verdana" w:hAnsi="Verdana"/>
              </w:rPr>
              <w:t>4</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4CF" w14:textId="77777777" w:rsidTr="004B1537">
        <w:tc>
          <w:tcPr>
            <w:tcW w:w="9322" w:type="dxa"/>
          </w:tcPr>
          <w:p w14:paraId="19FE24CB" w14:textId="77777777" w:rsidR="006D326B" w:rsidRDefault="006D326B" w:rsidP="004B1537">
            <w:pPr>
              <w:rPr>
                <w:rFonts w:ascii="Verdana" w:hAnsi="Verdana"/>
              </w:rPr>
            </w:pPr>
            <w:r>
              <w:rPr>
                <w:rFonts w:ascii="Verdana" w:hAnsi="Verdana"/>
              </w:rPr>
              <w:t>For each wider works mechanism:</w:t>
            </w:r>
          </w:p>
          <w:p w14:paraId="19FE24CC" w14:textId="77777777" w:rsidR="006D326B" w:rsidRDefault="006D326B" w:rsidP="006D326B">
            <w:pPr>
              <w:pStyle w:val="ListParagraph"/>
              <w:numPr>
                <w:ilvl w:val="0"/>
                <w:numId w:val="39"/>
              </w:numPr>
              <w:ind w:hanging="218"/>
              <w:rPr>
                <w:rFonts w:ascii="Verdana" w:hAnsi="Verdana"/>
              </w:rPr>
            </w:pPr>
            <w:r>
              <w:rPr>
                <w:rFonts w:ascii="Verdana" w:hAnsi="Verdana"/>
              </w:rPr>
              <w:lastRenderedPageBreak/>
              <w:t>Current year:</w:t>
            </w:r>
          </w:p>
          <w:p w14:paraId="19FE24CD" w14:textId="77777777" w:rsidR="006D326B" w:rsidRDefault="006D326B" w:rsidP="006D326B">
            <w:pPr>
              <w:pStyle w:val="ListParagraph"/>
              <w:numPr>
                <w:ilvl w:val="0"/>
                <w:numId w:val="40"/>
              </w:numPr>
              <w:ind w:left="284" w:firstLine="0"/>
              <w:rPr>
                <w:rFonts w:ascii="Verdana" w:hAnsi="Verdana"/>
              </w:rPr>
            </w:pPr>
            <w:r>
              <w:rPr>
                <w:rFonts w:ascii="Verdana" w:hAnsi="Verdana"/>
              </w:rPr>
              <w:t xml:space="preserve">Wider works outputs compared to what was expected from the business plan.  </w:t>
            </w:r>
          </w:p>
          <w:p w14:paraId="19FE24CE" w14:textId="634CBCA7" w:rsidR="006D326B" w:rsidRPr="00882D5E" w:rsidRDefault="006D326B" w:rsidP="00877AD5">
            <w:pPr>
              <w:pStyle w:val="ListParagraph"/>
              <w:numPr>
                <w:ilvl w:val="0"/>
                <w:numId w:val="40"/>
              </w:numPr>
              <w:ind w:left="284" w:firstLine="0"/>
              <w:rPr>
                <w:rFonts w:ascii="Verdana" w:hAnsi="Verdana"/>
              </w:rPr>
            </w:pPr>
            <w:r>
              <w:rPr>
                <w:rFonts w:ascii="Verdana" w:hAnsi="Verdana"/>
              </w:rPr>
              <w:t>Main drivers for over/under delivery and/or re-profiling of work against the business plans.</w:t>
            </w:r>
          </w:p>
        </w:tc>
      </w:tr>
      <w:tr w:rsidR="006D326B" w14:paraId="19FE24D1" w14:textId="77777777" w:rsidTr="004B1537">
        <w:tc>
          <w:tcPr>
            <w:tcW w:w="9322" w:type="dxa"/>
            <w:shd w:val="clear" w:color="auto" w:fill="FFFF99"/>
          </w:tcPr>
          <w:p w14:paraId="19FE24D0" w14:textId="77777777" w:rsidR="006D326B" w:rsidRDefault="006D326B" w:rsidP="004B1537">
            <w:pPr>
              <w:rPr>
                <w:rFonts w:ascii="Verdana" w:hAnsi="Verdana"/>
              </w:rPr>
            </w:pPr>
          </w:p>
        </w:tc>
      </w:tr>
      <w:tr w:rsidR="006D326B" w14:paraId="19FE24D7" w14:textId="77777777" w:rsidTr="004B1537">
        <w:tc>
          <w:tcPr>
            <w:tcW w:w="9322" w:type="dxa"/>
          </w:tcPr>
          <w:p w14:paraId="19FE24D2" w14:textId="77777777" w:rsidR="006D326B" w:rsidRDefault="006D326B" w:rsidP="004B1537">
            <w:pPr>
              <w:rPr>
                <w:rFonts w:ascii="Verdana" w:hAnsi="Verdana"/>
              </w:rPr>
            </w:pPr>
            <w:r>
              <w:rPr>
                <w:rFonts w:ascii="Verdana" w:hAnsi="Verdana"/>
              </w:rPr>
              <w:t>For each wider works mechanism:</w:t>
            </w:r>
          </w:p>
          <w:p w14:paraId="19FE24D3" w14:textId="77777777" w:rsidR="006D326B" w:rsidRPr="00F3650C" w:rsidRDefault="006D326B" w:rsidP="006D326B">
            <w:pPr>
              <w:pStyle w:val="ListParagraph"/>
              <w:numPr>
                <w:ilvl w:val="0"/>
                <w:numId w:val="41"/>
              </w:numPr>
              <w:ind w:left="142" w:firstLine="0"/>
              <w:rPr>
                <w:rFonts w:ascii="Verdana" w:hAnsi="Verdana"/>
              </w:rPr>
            </w:pPr>
            <w:r w:rsidRPr="00F3650C">
              <w:rPr>
                <w:rFonts w:ascii="Verdana" w:hAnsi="Verdana"/>
              </w:rPr>
              <w:t>Year-on-year comparison of:</w:t>
            </w:r>
          </w:p>
          <w:p w14:paraId="19FE24D4" w14:textId="77777777" w:rsidR="006D326B" w:rsidRDefault="006D326B" w:rsidP="006D326B">
            <w:pPr>
              <w:pStyle w:val="ListParagraph"/>
              <w:numPr>
                <w:ilvl w:val="0"/>
                <w:numId w:val="42"/>
              </w:numPr>
              <w:ind w:left="284" w:firstLine="0"/>
              <w:rPr>
                <w:rFonts w:ascii="Verdana" w:hAnsi="Verdana"/>
              </w:rPr>
            </w:pPr>
            <w:r>
              <w:rPr>
                <w:rFonts w:ascii="Verdana" w:hAnsi="Verdana"/>
              </w:rPr>
              <w:t>Wider works output delivered (to trigger additional allowances).</w:t>
            </w:r>
          </w:p>
          <w:p w14:paraId="19FE24D5" w14:textId="77777777" w:rsidR="006D326B" w:rsidRDefault="006D326B" w:rsidP="006D326B">
            <w:pPr>
              <w:pStyle w:val="ListParagraph"/>
              <w:numPr>
                <w:ilvl w:val="0"/>
                <w:numId w:val="42"/>
              </w:numPr>
              <w:ind w:left="284" w:firstLine="0"/>
              <w:rPr>
                <w:rFonts w:ascii="Verdana" w:hAnsi="Verdana"/>
              </w:rPr>
            </w:pPr>
            <w:r>
              <w:rPr>
                <w:rFonts w:ascii="Verdana" w:hAnsi="Verdana"/>
              </w:rPr>
              <w:t>The main drivers of over/under delivery and/or re-profiling.</w:t>
            </w:r>
          </w:p>
          <w:p w14:paraId="19FE24D6" w14:textId="11EE45FC" w:rsidR="006D326B" w:rsidRPr="00722BDB" w:rsidRDefault="006D326B" w:rsidP="00877AD5">
            <w:pPr>
              <w:pStyle w:val="ListParagraph"/>
              <w:numPr>
                <w:ilvl w:val="0"/>
                <w:numId w:val="42"/>
              </w:numPr>
              <w:ind w:left="284" w:firstLine="0"/>
              <w:rPr>
                <w:rFonts w:ascii="Verdana" w:hAnsi="Verdana"/>
              </w:rPr>
            </w:pPr>
            <w:r>
              <w:rPr>
                <w:rFonts w:ascii="Verdana" w:hAnsi="Verdana"/>
              </w:rPr>
              <w:t>T</w:t>
            </w:r>
            <w:r w:rsidRPr="00722BDB">
              <w:rPr>
                <w:rFonts w:ascii="Verdana" w:hAnsi="Verdana"/>
              </w:rPr>
              <w:t>he reasons for year-on-year change.</w:t>
            </w:r>
          </w:p>
        </w:tc>
      </w:tr>
      <w:tr w:rsidR="006D326B" w14:paraId="19FE24D9" w14:textId="77777777" w:rsidTr="004B1537">
        <w:tc>
          <w:tcPr>
            <w:tcW w:w="9322" w:type="dxa"/>
            <w:shd w:val="clear" w:color="auto" w:fill="FFFF99"/>
          </w:tcPr>
          <w:p w14:paraId="19FE24D8" w14:textId="77777777" w:rsidR="006D326B" w:rsidRDefault="006D326B" w:rsidP="004B1537">
            <w:pPr>
              <w:pStyle w:val="ListParagraph"/>
              <w:ind w:left="426"/>
              <w:rPr>
                <w:rFonts w:ascii="Verdana" w:hAnsi="Verdana"/>
              </w:rPr>
            </w:pPr>
          </w:p>
        </w:tc>
      </w:tr>
      <w:tr w:rsidR="006D326B" w14:paraId="19FE24DE" w14:textId="77777777" w:rsidTr="004B1537">
        <w:tc>
          <w:tcPr>
            <w:tcW w:w="9322" w:type="dxa"/>
          </w:tcPr>
          <w:p w14:paraId="19FE24DA" w14:textId="77777777" w:rsidR="006D326B" w:rsidRDefault="006D326B" w:rsidP="004B1537">
            <w:pPr>
              <w:rPr>
                <w:rFonts w:ascii="Verdana" w:hAnsi="Verdana"/>
              </w:rPr>
            </w:pPr>
            <w:r>
              <w:rPr>
                <w:rFonts w:ascii="Verdana" w:hAnsi="Verdana"/>
              </w:rPr>
              <w:t>For each wider works mechanism:</w:t>
            </w:r>
          </w:p>
          <w:p w14:paraId="19FE24DB" w14:textId="77777777" w:rsidR="006D326B" w:rsidRPr="005F6DFA" w:rsidRDefault="006D326B" w:rsidP="006D326B">
            <w:pPr>
              <w:pStyle w:val="ListParagraph"/>
              <w:numPr>
                <w:ilvl w:val="0"/>
                <w:numId w:val="43"/>
              </w:numPr>
              <w:ind w:left="142" w:firstLine="0"/>
              <w:rPr>
                <w:rFonts w:ascii="Verdana" w:hAnsi="Verdana"/>
              </w:rPr>
            </w:pPr>
            <w:r>
              <w:rPr>
                <w:rFonts w:ascii="Verdana" w:hAnsi="Verdana"/>
              </w:rPr>
              <w:t>Cumulative to date:</w:t>
            </w:r>
          </w:p>
          <w:p w14:paraId="19FE24DC" w14:textId="77777777" w:rsidR="006D326B" w:rsidRDefault="006D326B" w:rsidP="006D326B">
            <w:pPr>
              <w:pStyle w:val="ListParagraph"/>
              <w:numPr>
                <w:ilvl w:val="0"/>
                <w:numId w:val="44"/>
              </w:numPr>
              <w:ind w:left="284" w:firstLine="0"/>
              <w:rPr>
                <w:rFonts w:ascii="Verdana" w:hAnsi="Verdana"/>
              </w:rPr>
            </w:pPr>
            <w:r>
              <w:rPr>
                <w:rFonts w:ascii="Verdana" w:hAnsi="Verdana"/>
              </w:rPr>
              <w:t xml:space="preserve">Output compared to what was expected from the business plan.  </w:t>
            </w:r>
          </w:p>
          <w:p w14:paraId="19FE24DD" w14:textId="7CFF9CED" w:rsidR="006D326B" w:rsidRDefault="006D326B" w:rsidP="00877AD5">
            <w:pPr>
              <w:pStyle w:val="ListParagraph"/>
              <w:numPr>
                <w:ilvl w:val="0"/>
                <w:numId w:val="44"/>
              </w:numPr>
              <w:ind w:left="284" w:firstLine="0"/>
              <w:rPr>
                <w:rFonts w:ascii="Verdana" w:hAnsi="Verdana"/>
              </w:rPr>
            </w:pPr>
            <w:r>
              <w:rPr>
                <w:rFonts w:ascii="Verdana" w:hAnsi="Verdana"/>
              </w:rPr>
              <w:t>Main drivers for over/under delivery and/or re-profiling of work against the business plans.</w:t>
            </w:r>
          </w:p>
        </w:tc>
      </w:tr>
      <w:tr w:rsidR="006D326B" w14:paraId="19FE24E0" w14:textId="77777777" w:rsidTr="004B1537">
        <w:tc>
          <w:tcPr>
            <w:tcW w:w="9322" w:type="dxa"/>
            <w:shd w:val="clear" w:color="auto" w:fill="FFFF99"/>
          </w:tcPr>
          <w:p w14:paraId="19FE24DF" w14:textId="77777777" w:rsidR="006D326B" w:rsidRDefault="006D326B" w:rsidP="004B1537">
            <w:pPr>
              <w:pStyle w:val="ListParagraph"/>
              <w:ind w:left="426"/>
              <w:rPr>
                <w:rFonts w:ascii="Verdana" w:hAnsi="Verdana"/>
              </w:rPr>
            </w:pPr>
          </w:p>
        </w:tc>
      </w:tr>
      <w:tr w:rsidR="006D326B" w14:paraId="19FE24E7" w14:textId="77777777" w:rsidTr="004B1537">
        <w:tc>
          <w:tcPr>
            <w:tcW w:w="9322" w:type="dxa"/>
          </w:tcPr>
          <w:p w14:paraId="19FE24E1" w14:textId="77777777" w:rsidR="006D326B" w:rsidRDefault="006D326B" w:rsidP="004B1537">
            <w:pPr>
              <w:rPr>
                <w:rFonts w:ascii="Verdana" w:hAnsi="Verdana"/>
              </w:rPr>
            </w:pPr>
            <w:r>
              <w:rPr>
                <w:rFonts w:ascii="Verdana" w:hAnsi="Verdana"/>
              </w:rPr>
              <w:t>For each wider works mechanism:</w:t>
            </w:r>
          </w:p>
          <w:p w14:paraId="19FE24E2" w14:textId="77777777" w:rsidR="006D326B" w:rsidRPr="008C5AE1" w:rsidRDefault="006D326B" w:rsidP="006D326B">
            <w:pPr>
              <w:pStyle w:val="ListParagraph"/>
              <w:numPr>
                <w:ilvl w:val="0"/>
                <w:numId w:val="43"/>
              </w:numPr>
              <w:ind w:left="142" w:firstLine="0"/>
              <w:rPr>
                <w:rFonts w:ascii="Verdana" w:hAnsi="Verdana"/>
              </w:rPr>
            </w:pPr>
            <w:r w:rsidRPr="008C5AE1">
              <w:rPr>
                <w:rFonts w:ascii="Verdana" w:hAnsi="Verdana"/>
              </w:rPr>
              <w:t>Eight year view:</w:t>
            </w:r>
          </w:p>
          <w:p w14:paraId="19FE24E3" w14:textId="77777777" w:rsidR="006D326B" w:rsidRPr="007E76F6" w:rsidRDefault="006D326B" w:rsidP="006D326B">
            <w:pPr>
              <w:pStyle w:val="ListParagraph"/>
              <w:numPr>
                <w:ilvl w:val="0"/>
                <w:numId w:val="92"/>
              </w:numPr>
              <w:ind w:left="284" w:firstLine="0"/>
              <w:rPr>
                <w:rFonts w:ascii="Verdana" w:hAnsi="Verdana"/>
              </w:rPr>
            </w:pPr>
            <w:r>
              <w:rPr>
                <w:rFonts w:ascii="Verdana" w:hAnsi="Verdana"/>
              </w:rPr>
              <w:t xml:space="preserve">Absolute output and specific outputs compared to what was expected from business plan. </w:t>
            </w:r>
          </w:p>
          <w:p w14:paraId="19FE24E4" w14:textId="3EED6CC8" w:rsidR="006D326B" w:rsidRDefault="006D326B" w:rsidP="006D326B">
            <w:pPr>
              <w:pStyle w:val="ListParagraph"/>
              <w:numPr>
                <w:ilvl w:val="0"/>
                <w:numId w:val="92"/>
              </w:numPr>
              <w:ind w:left="284" w:firstLine="0"/>
              <w:rPr>
                <w:rFonts w:ascii="Verdana" w:hAnsi="Verdana"/>
              </w:rPr>
            </w:pPr>
            <w:r>
              <w:rPr>
                <w:rFonts w:ascii="Verdana" w:hAnsi="Verdana"/>
              </w:rPr>
              <w:t xml:space="preserve">Main drivers for over/under delivery and/or re-profiling of </w:t>
            </w:r>
            <w:proofErr w:type="gramStart"/>
            <w:r>
              <w:rPr>
                <w:rFonts w:ascii="Verdana" w:hAnsi="Verdana"/>
              </w:rPr>
              <w:t>work  against</w:t>
            </w:r>
            <w:proofErr w:type="gramEnd"/>
            <w:r>
              <w:rPr>
                <w:rFonts w:ascii="Verdana" w:hAnsi="Verdana"/>
              </w:rPr>
              <w:t xml:space="preserve"> the business plans.</w:t>
            </w:r>
          </w:p>
          <w:p w14:paraId="19FE24E5" w14:textId="77777777" w:rsidR="006D326B" w:rsidRDefault="006D326B" w:rsidP="006D326B">
            <w:pPr>
              <w:pStyle w:val="ListParagraph"/>
              <w:numPr>
                <w:ilvl w:val="0"/>
                <w:numId w:val="92"/>
              </w:numPr>
              <w:ind w:left="284" w:firstLine="0"/>
              <w:rPr>
                <w:rFonts w:ascii="Verdana" w:hAnsi="Verdana"/>
              </w:rPr>
            </w:pPr>
            <w:r>
              <w:rPr>
                <w:rFonts w:ascii="Verdana" w:hAnsi="Verdana"/>
              </w:rPr>
              <w:t xml:space="preserve">The change in the eight year view since last year’s report. </w:t>
            </w:r>
          </w:p>
          <w:p w14:paraId="19FE24E6" w14:textId="77777777" w:rsidR="006D326B" w:rsidRDefault="006D326B" w:rsidP="006D326B">
            <w:pPr>
              <w:pStyle w:val="ListParagraph"/>
              <w:numPr>
                <w:ilvl w:val="0"/>
                <w:numId w:val="92"/>
              </w:numPr>
              <w:ind w:left="284" w:firstLine="0"/>
              <w:rPr>
                <w:rFonts w:ascii="Verdana" w:hAnsi="Verdana"/>
              </w:rPr>
            </w:pPr>
            <w:r>
              <w:rPr>
                <w:rFonts w:ascii="Verdana" w:hAnsi="Verdana"/>
              </w:rPr>
              <w:t xml:space="preserve">Drivers of change in the eight year view since last year’s report.  </w:t>
            </w:r>
          </w:p>
        </w:tc>
      </w:tr>
      <w:tr w:rsidR="006D326B" w14:paraId="19FE24E9" w14:textId="77777777" w:rsidTr="004B1537">
        <w:tc>
          <w:tcPr>
            <w:tcW w:w="9322" w:type="dxa"/>
            <w:shd w:val="clear" w:color="auto" w:fill="FFFF99"/>
          </w:tcPr>
          <w:p w14:paraId="19FE24E8" w14:textId="77777777" w:rsidR="006D326B" w:rsidRDefault="006D326B" w:rsidP="004B1537">
            <w:pPr>
              <w:rPr>
                <w:rFonts w:ascii="Verdana" w:hAnsi="Verdana"/>
              </w:rPr>
            </w:pPr>
          </w:p>
        </w:tc>
      </w:tr>
      <w:tr w:rsidR="006D326B" w14:paraId="19FE24EB" w14:textId="77777777" w:rsidTr="004B1537">
        <w:tc>
          <w:tcPr>
            <w:tcW w:w="9322" w:type="dxa"/>
          </w:tcPr>
          <w:p w14:paraId="19FE24EA" w14:textId="77777777" w:rsidR="006D326B" w:rsidRPr="009F1300" w:rsidRDefault="006D326B" w:rsidP="004B1537">
            <w:pPr>
              <w:rPr>
                <w:rFonts w:ascii="Verdana" w:hAnsi="Verdana"/>
                <w:b/>
              </w:rPr>
            </w:pPr>
            <w:r>
              <w:rPr>
                <w:rFonts w:ascii="Verdana" w:hAnsi="Verdana"/>
                <w:b/>
              </w:rPr>
              <w:t>Additional commentary</w:t>
            </w:r>
          </w:p>
        </w:tc>
      </w:tr>
      <w:tr w:rsidR="006D326B" w14:paraId="19FE24ED" w14:textId="77777777" w:rsidTr="004B1537">
        <w:tc>
          <w:tcPr>
            <w:tcW w:w="9322" w:type="dxa"/>
            <w:shd w:val="clear" w:color="auto" w:fill="FFFF99"/>
          </w:tcPr>
          <w:p w14:paraId="19FE24EC" w14:textId="77777777" w:rsidR="006D326B" w:rsidRDefault="006D326B" w:rsidP="004B1537">
            <w:pPr>
              <w:rPr>
                <w:rFonts w:ascii="Verdana" w:hAnsi="Verdana"/>
              </w:rPr>
            </w:pPr>
          </w:p>
        </w:tc>
      </w:tr>
    </w:tbl>
    <w:p w14:paraId="19FE24EE" w14:textId="77777777" w:rsidR="006D326B" w:rsidRDefault="006D326B" w:rsidP="006D326B">
      <w:pPr>
        <w:pStyle w:val="Heading2"/>
      </w:pPr>
    </w:p>
    <w:p w14:paraId="19FE24EF" w14:textId="77777777" w:rsidR="006D326B" w:rsidRPr="00BD0F56" w:rsidRDefault="006D326B" w:rsidP="006D326B">
      <w:pPr>
        <w:pStyle w:val="ListParagraph"/>
        <w:numPr>
          <w:ilvl w:val="1"/>
          <w:numId w:val="41"/>
        </w:numPr>
        <w:spacing w:after="0"/>
        <w:rPr>
          <w:rFonts w:ascii="Verdana" w:hAnsi="Verdana"/>
          <w:b/>
          <w:sz w:val="24"/>
          <w:szCs w:val="24"/>
        </w:rPr>
      </w:pPr>
      <w:r w:rsidRPr="00BD0F56">
        <w:rPr>
          <w:rFonts w:ascii="Verdana" w:hAnsi="Verdana"/>
          <w:b/>
          <w:sz w:val="24"/>
          <w:szCs w:val="24"/>
        </w:rPr>
        <w:t>Input Prices</w:t>
      </w:r>
    </w:p>
    <w:p w14:paraId="19FE24F0" w14:textId="77777777" w:rsidR="006D326B" w:rsidRDefault="006D326B" w:rsidP="006D326B">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D326B" w:rsidRPr="00E10568" w14:paraId="19FE24F2" w14:textId="77777777" w:rsidTr="004B1537">
        <w:tc>
          <w:tcPr>
            <w:tcW w:w="9322" w:type="dxa"/>
          </w:tcPr>
          <w:p w14:paraId="19FE24F1" w14:textId="53ED6C5C" w:rsidR="006D326B" w:rsidRPr="00E10568" w:rsidRDefault="006D326B" w:rsidP="004B1537">
            <w:pPr>
              <w:rPr>
                <w:rFonts w:ascii="Verdana" w:hAnsi="Verdana"/>
              </w:rPr>
            </w:pPr>
            <w:r>
              <w:rPr>
                <w:rFonts w:ascii="Verdana" w:hAnsi="Verdana"/>
                <w:b/>
              </w:rPr>
              <w:t>Allocation methodologies</w:t>
            </w:r>
            <w:r w:rsidR="005F62C3">
              <w:rPr>
                <w:rFonts w:ascii="Verdana" w:hAnsi="Verdana"/>
                <w:b/>
              </w:rPr>
              <w:t xml:space="preserve"> </w:t>
            </w:r>
            <w:r w:rsidR="005F62C3">
              <w:rPr>
                <w:rFonts w:ascii="Verdana" w:hAnsi="Verdana"/>
              </w:rPr>
              <w:t>(M</w:t>
            </w:r>
            <w:r w:rsidR="005F62C3" w:rsidRPr="00166E3C">
              <w:rPr>
                <w:rFonts w:ascii="Verdana" w:hAnsi="Verdana"/>
              </w:rPr>
              <w:t>ethodology and assumptions</w:t>
            </w:r>
            <w:r w:rsidR="005F62C3">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6D326B" w:rsidRPr="00E10568" w14:paraId="19FE24F4" w14:textId="77777777" w:rsidTr="004B1537">
        <w:tc>
          <w:tcPr>
            <w:tcW w:w="9322" w:type="dxa"/>
            <w:shd w:val="clear" w:color="auto" w:fill="FFFF99"/>
          </w:tcPr>
          <w:p w14:paraId="19FE24F3" w14:textId="77777777" w:rsidR="006D326B" w:rsidRPr="00E10568" w:rsidRDefault="006D326B" w:rsidP="004B1537">
            <w:pPr>
              <w:rPr>
                <w:rFonts w:ascii="Verdana" w:hAnsi="Verdana"/>
              </w:rPr>
            </w:pPr>
          </w:p>
        </w:tc>
      </w:tr>
      <w:tr w:rsidR="006D326B" w14:paraId="19FE24F6" w14:textId="77777777" w:rsidTr="004B1537">
        <w:tc>
          <w:tcPr>
            <w:tcW w:w="9322" w:type="dxa"/>
          </w:tcPr>
          <w:p w14:paraId="19FE24F5" w14:textId="6D6127D0" w:rsidR="006D326B" w:rsidRPr="00A2456F" w:rsidRDefault="006D326B" w:rsidP="004B1537">
            <w:pPr>
              <w:rPr>
                <w:rFonts w:ascii="Verdana" w:hAnsi="Verdana"/>
                <w:b/>
              </w:rPr>
            </w:pPr>
            <w:r w:rsidRPr="00A2456F">
              <w:rPr>
                <w:rFonts w:ascii="Verdana" w:hAnsi="Verdana"/>
                <w:b/>
              </w:rPr>
              <w:t>Systems used to populate worksheet</w:t>
            </w:r>
            <w:r w:rsidR="005F62C3">
              <w:rPr>
                <w:rFonts w:ascii="Verdana" w:hAnsi="Verdana"/>
                <w:b/>
              </w:rPr>
              <w:t xml:space="preserve"> </w:t>
            </w:r>
            <w:r w:rsidR="005F62C3" w:rsidRPr="00783635">
              <w:rPr>
                <w:rFonts w:ascii="Verdana" w:hAnsi="Verdana"/>
              </w:rPr>
              <w:t>(</w:t>
            </w:r>
            <w:r w:rsidR="005F62C3">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6D326B" w14:paraId="19FE24F8" w14:textId="77777777" w:rsidTr="004B1537">
        <w:tc>
          <w:tcPr>
            <w:tcW w:w="9322" w:type="dxa"/>
            <w:shd w:val="clear" w:color="auto" w:fill="FFFF99"/>
          </w:tcPr>
          <w:p w14:paraId="19FE24F7" w14:textId="77777777" w:rsidR="006D326B" w:rsidRDefault="006D326B" w:rsidP="004B1537">
            <w:pPr>
              <w:rPr>
                <w:rFonts w:ascii="Verdana" w:hAnsi="Verdana"/>
              </w:rPr>
            </w:pPr>
          </w:p>
        </w:tc>
      </w:tr>
      <w:tr w:rsidR="006D326B" w14:paraId="19FE24FA" w14:textId="77777777" w:rsidTr="004B1537">
        <w:trPr>
          <w:trHeight w:val="449"/>
        </w:trPr>
        <w:tc>
          <w:tcPr>
            <w:tcW w:w="9322" w:type="dxa"/>
          </w:tcPr>
          <w:p w14:paraId="19FE24F9" w14:textId="7AE89682"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sidR="00DB63E7">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4FD" w14:textId="77777777" w:rsidTr="004B1537">
        <w:tc>
          <w:tcPr>
            <w:tcW w:w="9322" w:type="dxa"/>
          </w:tcPr>
          <w:p w14:paraId="19FE24FB" w14:textId="77777777" w:rsidR="006D326B" w:rsidRDefault="006D326B" w:rsidP="006D326B">
            <w:pPr>
              <w:pStyle w:val="ListParagraph"/>
              <w:numPr>
                <w:ilvl w:val="0"/>
                <w:numId w:val="38"/>
              </w:numPr>
              <w:ind w:hanging="218"/>
              <w:rPr>
                <w:rFonts w:ascii="Verdana" w:hAnsi="Verdana"/>
              </w:rPr>
            </w:pPr>
            <w:r>
              <w:rPr>
                <w:rFonts w:ascii="Verdana" w:hAnsi="Verdana"/>
              </w:rPr>
              <w:t>Current year:</w:t>
            </w:r>
          </w:p>
          <w:p w14:paraId="19FE24FC" w14:textId="12D98BD1" w:rsidR="006D326B" w:rsidRPr="00882D5E" w:rsidRDefault="006D326B" w:rsidP="005F62C3">
            <w:pPr>
              <w:pStyle w:val="ListParagraph"/>
              <w:numPr>
                <w:ilvl w:val="0"/>
                <w:numId w:val="75"/>
              </w:numPr>
              <w:ind w:left="284" w:firstLine="0"/>
              <w:rPr>
                <w:rFonts w:ascii="Verdana" w:hAnsi="Verdana"/>
              </w:rPr>
            </w:pPr>
            <w:r>
              <w:rPr>
                <w:rFonts w:ascii="Verdana" w:hAnsi="Verdana"/>
              </w:rPr>
              <w:t xml:space="preserve">What Real Price Effects (RPEs) have been </w:t>
            </w:r>
            <w:proofErr w:type="spellStart"/>
            <w:r>
              <w:rPr>
                <w:rFonts w:ascii="Verdana" w:hAnsi="Verdana"/>
              </w:rPr>
              <w:t>realised</w:t>
            </w:r>
            <w:proofErr w:type="spellEnd"/>
            <w:r>
              <w:rPr>
                <w:rFonts w:ascii="Verdana" w:hAnsi="Verdana"/>
              </w:rPr>
              <w:t xml:space="preserve"> this year? How </w:t>
            </w:r>
            <w:r w:rsidR="005F62C3">
              <w:rPr>
                <w:rFonts w:ascii="Verdana" w:hAnsi="Verdana"/>
              </w:rPr>
              <w:t>do these figures compare to the business plan?</w:t>
            </w:r>
          </w:p>
        </w:tc>
      </w:tr>
      <w:tr w:rsidR="006D326B" w14:paraId="19FE24FF" w14:textId="77777777" w:rsidTr="004B1537">
        <w:tc>
          <w:tcPr>
            <w:tcW w:w="9322" w:type="dxa"/>
            <w:shd w:val="clear" w:color="auto" w:fill="FFFF99"/>
          </w:tcPr>
          <w:p w14:paraId="19FE24FE" w14:textId="77777777" w:rsidR="006D326B" w:rsidRDefault="006D326B" w:rsidP="004B1537">
            <w:pPr>
              <w:rPr>
                <w:rFonts w:ascii="Verdana" w:hAnsi="Verdana"/>
              </w:rPr>
            </w:pPr>
          </w:p>
        </w:tc>
      </w:tr>
      <w:tr w:rsidR="006D326B" w14:paraId="19FE2502" w14:textId="77777777" w:rsidTr="004B1537">
        <w:tc>
          <w:tcPr>
            <w:tcW w:w="9322" w:type="dxa"/>
          </w:tcPr>
          <w:p w14:paraId="19FE2500" w14:textId="77777777" w:rsidR="006D326B" w:rsidRDefault="006D326B" w:rsidP="006D326B">
            <w:pPr>
              <w:pStyle w:val="ListParagraph"/>
              <w:numPr>
                <w:ilvl w:val="0"/>
                <w:numId w:val="38"/>
              </w:numPr>
              <w:ind w:hanging="218"/>
              <w:rPr>
                <w:rFonts w:ascii="Verdana" w:hAnsi="Verdana"/>
              </w:rPr>
            </w:pPr>
            <w:r>
              <w:rPr>
                <w:rFonts w:ascii="Verdana" w:hAnsi="Verdana"/>
              </w:rPr>
              <w:t>Cumulative to date:</w:t>
            </w:r>
          </w:p>
          <w:p w14:paraId="19FE2501" w14:textId="7C9246EE" w:rsidR="006D326B" w:rsidRPr="00BD0F56" w:rsidRDefault="006D326B" w:rsidP="005F62C3">
            <w:pPr>
              <w:pStyle w:val="ListParagraph"/>
              <w:numPr>
                <w:ilvl w:val="0"/>
                <w:numId w:val="76"/>
              </w:numPr>
              <w:ind w:left="284" w:firstLine="0"/>
              <w:rPr>
                <w:rFonts w:ascii="Verdana" w:hAnsi="Verdana"/>
              </w:rPr>
            </w:pPr>
            <w:r>
              <w:rPr>
                <w:rFonts w:ascii="Verdana" w:hAnsi="Verdana"/>
              </w:rPr>
              <w:t xml:space="preserve">What RPEs have been </w:t>
            </w:r>
            <w:proofErr w:type="spellStart"/>
            <w:r>
              <w:rPr>
                <w:rFonts w:ascii="Verdana" w:hAnsi="Verdana"/>
              </w:rPr>
              <w:t>realised</w:t>
            </w:r>
            <w:proofErr w:type="spellEnd"/>
            <w:r>
              <w:rPr>
                <w:rFonts w:ascii="Verdana" w:hAnsi="Verdana"/>
              </w:rPr>
              <w:t xml:space="preserve"> to date? </w:t>
            </w:r>
            <w:r w:rsidR="005F62C3">
              <w:rPr>
                <w:rFonts w:ascii="Verdana" w:hAnsi="Verdana"/>
              </w:rPr>
              <w:t>How do these figures compare to the business plan?</w:t>
            </w:r>
          </w:p>
        </w:tc>
      </w:tr>
      <w:tr w:rsidR="006D326B" w14:paraId="19FE2504" w14:textId="77777777" w:rsidTr="004B1537">
        <w:tc>
          <w:tcPr>
            <w:tcW w:w="9322" w:type="dxa"/>
            <w:shd w:val="clear" w:color="auto" w:fill="FFFF99"/>
          </w:tcPr>
          <w:p w14:paraId="19FE2503" w14:textId="77777777" w:rsidR="006D326B" w:rsidRDefault="006D326B" w:rsidP="004B1537">
            <w:pPr>
              <w:pStyle w:val="ListParagraph"/>
              <w:ind w:left="426"/>
              <w:rPr>
                <w:rFonts w:ascii="Verdana" w:hAnsi="Verdana"/>
              </w:rPr>
            </w:pPr>
          </w:p>
        </w:tc>
      </w:tr>
      <w:tr w:rsidR="006D326B" w14:paraId="19FE2507" w14:textId="77777777" w:rsidTr="004B1537">
        <w:tc>
          <w:tcPr>
            <w:tcW w:w="9322" w:type="dxa"/>
          </w:tcPr>
          <w:p w14:paraId="19FE2505" w14:textId="77777777" w:rsidR="006D326B" w:rsidRPr="008C5AE1" w:rsidRDefault="006D326B" w:rsidP="006D326B">
            <w:pPr>
              <w:pStyle w:val="ListParagraph"/>
              <w:numPr>
                <w:ilvl w:val="0"/>
                <w:numId w:val="38"/>
              </w:numPr>
              <w:ind w:left="142" w:firstLine="0"/>
              <w:rPr>
                <w:rFonts w:ascii="Verdana" w:hAnsi="Verdana"/>
              </w:rPr>
            </w:pPr>
            <w:r w:rsidRPr="008C5AE1">
              <w:rPr>
                <w:rFonts w:ascii="Verdana" w:hAnsi="Verdana"/>
              </w:rPr>
              <w:t>Eight year view:</w:t>
            </w:r>
          </w:p>
          <w:p w14:paraId="19FE2506" w14:textId="5347F23B" w:rsidR="006D326B" w:rsidRPr="0052738A" w:rsidRDefault="006D326B" w:rsidP="005F62C3">
            <w:pPr>
              <w:pStyle w:val="ListParagraph"/>
              <w:numPr>
                <w:ilvl w:val="0"/>
                <w:numId w:val="72"/>
              </w:numPr>
              <w:ind w:left="284" w:firstLine="0"/>
              <w:rPr>
                <w:rFonts w:ascii="Verdana" w:hAnsi="Verdana"/>
              </w:rPr>
            </w:pPr>
            <w:r>
              <w:rPr>
                <w:rFonts w:ascii="Verdana" w:hAnsi="Verdana"/>
              </w:rPr>
              <w:t xml:space="preserve">What RPEs do you expect to </w:t>
            </w:r>
            <w:proofErr w:type="spellStart"/>
            <w:r>
              <w:rPr>
                <w:rFonts w:ascii="Verdana" w:hAnsi="Verdana"/>
              </w:rPr>
              <w:t>realise</w:t>
            </w:r>
            <w:proofErr w:type="spellEnd"/>
            <w:r>
              <w:rPr>
                <w:rFonts w:ascii="Verdana" w:hAnsi="Verdana"/>
              </w:rPr>
              <w:t xml:space="preserve"> over the price control? </w:t>
            </w:r>
            <w:r w:rsidR="005F62C3">
              <w:rPr>
                <w:rFonts w:ascii="Verdana" w:hAnsi="Verdana"/>
              </w:rPr>
              <w:t>How do these figures compare to the business plan?</w:t>
            </w:r>
            <w:r>
              <w:rPr>
                <w:rFonts w:ascii="Verdana" w:hAnsi="Verdana"/>
              </w:rPr>
              <w:t xml:space="preserve"> </w:t>
            </w:r>
            <w:r w:rsidRPr="0052738A">
              <w:rPr>
                <w:rFonts w:ascii="Verdana" w:hAnsi="Verdana"/>
              </w:rPr>
              <w:t xml:space="preserve"> </w:t>
            </w:r>
          </w:p>
        </w:tc>
      </w:tr>
      <w:tr w:rsidR="006D326B" w14:paraId="19FE2509" w14:textId="77777777" w:rsidTr="004B1537">
        <w:tc>
          <w:tcPr>
            <w:tcW w:w="9322" w:type="dxa"/>
            <w:shd w:val="clear" w:color="auto" w:fill="FFFF99"/>
          </w:tcPr>
          <w:p w14:paraId="19FE2508" w14:textId="77777777" w:rsidR="006D326B" w:rsidRDefault="006D326B" w:rsidP="004B1537">
            <w:pPr>
              <w:rPr>
                <w:rFonts w:ascii="Verdana" w:hAnsi="Verdana"/>
              </w:rPr>
            </w:pPr>
          </w:p>
        </w:tc>
      </w:tr>
      <w:tr w:rsidR="006D326B" w14:paraId="19FE250B" w14:textId="77777777" w:rsidTr="004B1537">
        <w:tc>
          <w:tcPr>
            <w:tcW w:w="9322" w:type="dxa"/>
          </w:tcPr>
          <w:p w14:paraId="19FE250A" w14:textId="77777777" w:rsidR="006D326B" w:rsidRPr="002C6DE6" w:rsidRDefault="006D326B" w:rsidP="004B1537">
            <w:pPr>
              <w:rPr>
                <w:rFonts w:ascii="Verdana" w:hAnsi="Verdana"/>
              </w:rPr>
            </w:pPr>
            <w:r>
              <w:rPr>
                <w:rFonts w:ascii="Verdana" w:hAnsi="Verdana"/>
                <w:b/>
              </w:rPr>
              <w:t xml:space="preserve">Additional commentary </w:t>
            </w:r>
            <w:r>
              <w:rPr>
                <w:rFonts w:ascii="Verdana" w:hAnsi="Verdana"/>
              </w:rPr>
              <w:t>(if a third party consultant was used to complete table 2.7 then a consultant’s report should be included here or in the appendices).</w:t>
            </w:r>
          </w:p>
        </w:tc>
      </w:tr>
      <w:tr w:rsidR="006D326B" w14:paraId="19FE250D" w14:textId="77777777" w:rsidTr="004B1537">
        <w:tc>
          <w:tcPr>
            <w:tcW w:w="9322" w:type="dxa"/>
            <w:shd w:val="clear" w:color="auto" w:fill="FFFF99"/>
          </w:tcPr>
          <w:p w14:paraId="19FE250C" w14:textId="77777777" w:rsidR="006D326B" w:rsidRDefault="006D326B" w:rsidP="004B1537">
            <w:pPr>
              <w:rPr>
                <w:rFonts w:ascii="Verdana" w:hAnsi="Verdana"/>
              </w:rPr>
            </w:pPr>
          </w:p>
        </w:tc>
      </w:tr>
    </w:tbl>
    <w:p w14:paraId="19FE250E" w14:textId="77777777" w:rsidR="006D326B" w:rsidRPr="00BD0F56" w:rsidRDefault="006D326B" w:rsidP="006D326B">
      <w:pPr>
        <w:spacing w:after="0"/>
        <w:rPr>
          <w:rFonts w:ascii="Verdana" w:hAnsi="Verdana"/>
          <w:b/>
          <w:sz w:val="24"/>
          <w:szCs w:val="24"/>
        </w:rPr>
      </w:pPr>
    </w:p>
    <w:p w14:paraId="19FE2510" w14:textId="3EC021A0" w:rsidR="006D326B" w:rsidRPr="00557F54" w:rsidRDefault="00557F54" w:rsidP="006D326B">
      <w:pPr>
        <w:pStyle w:val="ListParagraph"/>
        <w:numPr>
          <w:ilvl w:val="1"/>
          <w:numId w:val="38"/>
        </w:numPr>
        <w:spacing w:after="0"/>
        <w:rPr>
          <w:rFonts w:ascii="Verdana" w:hAnsi="Verdana"/>
          <w:b/>
          <w:i/>
          <w:color w:val="FF0000"/>
          <w:sz w:val="24"/>
          <w:szCs w:val="24"/>
        </w:rPr>
      </w:pPr>
      <w:proofErr w:type="spellStart"/>
      <w:r w:rsidRPr="00557F54">
        <w:rPr>
          <w:rFonts w:ascii="Verdana" w:hAnsi="Verdana"/>
          <w:b/>
          <w:sz w:val="24"/>
          <w:szCs w:val="24"/>
        </w:rPr>
        <w:t>Opex</w:t>
      </w:r>
      <w:proofErr w:type="spellEnd"/>
      <w:r w:rsidRPr="00557F54">
        <w:rPr>
          <w:rFonts w:ascii="Verdana" w:hAnsi="Verdana"/>
          <w:b/>
          <w:sz w:val="24"/>
          <w:szCs w:val="24"/>
        </w:rPr>
        <w:t xml:space="preserve"> S</w:t>
      </w:r>
      <w:r w:rsidR="006D326B" w:rsidRPr="00557F54">
        <w:rPr>
          <w:rFonts w:ascii="Verdana" w:hAnsi="Verdana"/>
          <w:b/>
          <w:sz w:val="24"/>
          <w:szCs w:val="24"/>
        </w:rPr>
        <w:t>ummary</w:t>
      </w:r>
      <w:r w:rsidRPr="00557F54">
        <w:rPr>
          <w:rFonts w:ascii="Verdana" w:hAnsi="Verdana"/>
          <w:b/>
          <w:sz w:val="24"/>
          <w:szCs w:val="24"/>
        </w:rPr>
        <w:t xml:space="preserve"> – cash controllable costs and</w:t>
      </w:r>
      <w:r>
        <w:rPr>
          <w:rFonts w:ascii="Verdana" w:hAnsi="Verdana"/>
          <w:b/>
          <w:sz w:val="24"/>
          <w:szCs w:val="24"/>
        </w:rPr>
        <w:t xml:space="preserve"> 3.2 </w:t>
      </w:r>
      <w:r w:rsidRPr="00557F54">
        <w:rPr>
          <w:rFonts w:ascii="Verdana" w:hAnsi="Verdana"/>
          <w:b/>
          <w:sz w:val="24"/>
          <w:szCs w:val="24"/>
        </w:rPr>
        <w:t>Year-</w:t>
      </w:r>
      <w:r w:rsidR="006D326B" w:rsidRPr="00557F54">
        <w:rPr>
          <w:rFonts w:ascii="Verdana" w:hAnsi="Verdana"/>
          <w:b/>
          <w:sz w:val="24"/>
          <w:szCs w:val="24"/>
        </w:rPr>
        <w:t>on</w:t>
      </w:r>
      <w:r w:rsidRPr="00557F54">
        <w:rPr>
          <w:rFonts w:ascii="Verdana" w:hAnsi="Verdana"/>
          <w:b/>
          <w:sz w:val="24"/>
          <w:szCs w:val="24"/>
        </w:rPr>
        <w:t>-Year Movement in Controllable C</w:t>
      </w:r>
      <w:r w:rsidR="006D326B" w:rsidRPr="00557F54">
        <w:rPr>
          <w:rFonts w:ascii="Verdana" w:hAnsi="Verdana"/>
          <w:b/>
          <w:sz w:val="24"/>
          <w:szCs w:val="24"/>
        </w:rPr>
        <w:t>osts</w:t>
      </w:r>
    </w:p>
    <w:p w14:paraId="19FE251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13" w14:textId="77777777" w:rsidTr="004B1537">
        <w:tc>
          <w:tcPr>
            <w:tcW w:w="9322" w:type="dxa"/>
          </w:tcPr>
          <w:p w14:paraId="19FE251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15" w14:textId="77777777" w:rsidTr="004B1537">
        <w:tc>
          <w:tcPr>
            <w:tcW w:w="9322" w:type="dxa"/>
            <w:shd w:val="clear" w:color="auto" w:fill="FFFF99"/>
          </w:tcPr>
          <w:p w14:paraId="19FE2514" w14:textId="77777777" w:rsidR="006D326B" w:rsidRPr="00E10568" w:rsidRDefault="006D326B" w:rsidP="004B1537">
            <w:pPr>
              <w:rPr>
                <w:rFonts w:ascii="Verdana" w:hAnsi="Verdana"/>
              </w:rPr>
            </w:pPr>
          </w:p>
        </w:tc>
      </w:tr>
      <w:tr w:rsidR="006D326B" w14:paraId="19FE2517" w14:textId="77777777" w:rsidTr="004B1537">
        <w:tc>
          <w:tcPr>
            <w:tcW w:w="9322" w:type="dxa"/>
          </w:tcPr>
          <w:p w14:paraId="19FE251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19" w14:textId="77777777" w:rsidTr="004B1537">
        <w:tc>
          <w:tcPr>
            <w:tcW w:w="9322" w:type="dxa"/>
            <w:shd w:val="clear" w:color="auto" w:fill="FFFF99"/>
          </w:tcPr>
          <w:p w14:paraId="19FE2518" w14:textId="77777777" w:rsidR="006D326B" w:rsidRDefault="006D326B" w:rsidP="004B1537">
            <w:pPr>
              <w:rPr>
                <w:rFonts w:ascii="Verdana" w:hAnsi="Verdana"/>
              </w:rPr>
            </w:pPr>
          </w:p>
        </w:tc>
      </w:tr>
      <w:tr w:rsidR="006D326B" w14:paraId="19FE251B" w14:textId="77777777" w:rsidTr="004B1537">
        <w:trPr>
          <w:trHeight w:val="449"/>
        </w:trPr>
        <w:tc>
          <w:tcPr>
            <w:tcW w:w="9322" w:type="dxa"/>
          </w:tcPr>
          <w:p w14:paraId="19FE251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1F" w14:textId="77777777" w:rsidTr="004B1537">
        <w:tc>
          <w:tcPr>
            <w:tcW w:w="9322" w:type="dxa"/>
          </w:tcPr>
          <w:p w14:paraId="19FE251C" w14:textId="77777777" w:rsidR="006D326B" w:rsidRDefault="006D326B" w:rsidP="006D326B">
            <w:pPr>
              <w:pStyle w:val="ListParagraph"/>
              <w:numPr>
                <w:ilvl w:val="0"/>
                <w:numId w:val="88"/>
              </w:numPr>
              <w:ind w:left="142" w:firstLine="0"/>
              <w:rPr>
                <w:rFonts w:ascii="Verdana" w:hAnsi="Verdana"/>
              </w:rPr>
            </w:pPr>
            <w:r>
              <w:rPr>
                <w:rFonts w:ascii="Verdana" w:hAnsi="Verdana"/>
              </w:rPr>
              <w:t>Current year:</w:t>
            </w:r>
          </w:p>
          <w:p w14:paraId="19FE251D" w14:textId="77777777" w:rsidR="006D326B" w:rsidRPr="00E53D17" w:rsidRDefault="006D326B" w:rsidP="006D326B">
            <w:pPr>
              <w:pStyle w:val="ListParagraph"/>
              <w:numPr>
                <w:ilvl w:val="0"/>
                <w:numId w:val="89"/>
              </w:numPr>
              <w:ind w:left="284" w:firstLine="0"/>
              <w:rPr>
                <w:rFonts w:ascii="Verdana" w:hAnsi="Verdana"/>
              </w:rPr>
            </w:pPr>
            <w:r>
              <w:rPr>
                <w:rFonts w:ascii="Verdana" w:hAnsi="Verdana"/>
              </w:rPr>
              <w:t>S</w:t>
            </w:r>
            <w:r w:rsidRPr="00E53D17">
              <w:rPr>
                <w:rFonts w:ascii="Verdana" w:hAnsi="Verdana"/>
              </w:rPr>
              <w:t>pend</w:t>
            </w:r>
            <w:r>
              <w:rPr>
                <w:rFonts w:ascii="Verdana" w:hAnsi="Verdana"/>
              </w:rPr>
              <w:t xml:space="preserve"> against </w:t>
            </w:r>
            <w:r w:rsidRPr="00E53D17">
              <w:rPr>
                <w:rFonts w:ascii="Verdana" w:hAnsi="Verdana"/>
              </w:rPr>
              <w:t>allowance.</w:t>
            </w:r>
          </w:p>
          <w:p w14:paraId="19FE251E" w14:textId="6B1A2F27" w:rsidR="006D326B" w:rsidRPr="00882D5E" w:rsidRDefault="006D326B" w:rsidP="006D326B">
            <w:pPr>
              <w:pStyle w:val="ListParagraph"/>
              <w:numPr>
                <w:ilvl w:val="0"/>
                <w:numId w:val="89"/>
              </w:numPr>
              <w:ind w:left="284" w:firstLine="0"/>
              <w:rPr>
                <w:rFonts w:ascii="Verdana" w:hAnsi="Verdana"/>
              </w:rPr>
            </w:pPr>
            <w:r>
              <w:rPr>
                <w:rFonts w:ascii="Verdana" w:hAnsi="Verdana"/>
              </w:rPr>
              <w:t>M</w:t>
            </w:r>
            <w:r w:rsidR="00877AD5">
              <w:rPr>
                <w:rFonts w:ascii="Verdana" w:hAnsi="Verdana"/>
              </w:rPr>
              <w:t>ain drivers of over/under spend</w:t>
            </w:r>
            <w:r>
              <w:rPr>
                <w:rFonts w:ascii="Verdana" w:hAnsi="Verdana"/>
              </w:rPr>
              <w:t>.</w:t>
            </w:r>
          </w:p>
        </w:tc>
      </w:tr>
      <w:tr w:rsidR="006D326B" w14:paraId="19FE2521" w14:textId="77777777" w:rsidTr="004B1537">
        <w:tc>
          <w:tcPr>
            <w:tcW w:w="9322" w:type="dxa"/>
            <w:shd w:val="clear" w:color="auto" w:fill="FFFF99"/>
          </w:tcPr>
          <w:p w14:paraId="19FE2520" w14:textId="77777777" w:rsidR="006D326B" w:rsidRDefault="006D326B" w:rsidP="004B1537">
            <w:pPr>
              <w:rPr>
                <w:rFonts w:ascii="Verdana" w:hAnsi="Verdana"/>
              </w:rPr>
            </w:pPr>
          </w:p>
        </w:tc>
      </w:tr>
      <w:tr w:rsidR="006D326B" w14:paraId="19FE2526" w14:textId="77777777" w:rsidTr="004B1537">
        <w:tc>
          <w:tcPr>
            <w:tcW w:w="9322" w:type="dxa"/>
          </w:tcPr>
          <w:p w14:paraId="19FE2522" w14:textId="77777777" w:rsidR="006D326B" w:rsidRPr="00E53D17" w:rsidRDefault="006D326B" w:rsidP="006D326B">
            <w:pPr>
              <w:pStyle w:val="ListParagraph"/>
              <w:numPr>
                <w:ilvl w:val="0"/>
                <w:numId w:val="88"/>
              </w:numPr>
              <w:ind w:left="142" w:firstLine="0"/>
              <w:rPr>
                <w:rFonts w:ascii="Verdana" w:hAnsi="Verdana"/>
              </w:rPr>
            </w:pPr>
            <w:r w:rsidRPr="00E53D17">
              <w:rPr>
                <w:rFonts w:ascii="Verdana" w:hAnsi="Verdana"/>
              </w:rPr>
              <w:t>Year-on-year comparison of:</w:t>
            </w:r>
          </w:p>
          <w:p w14:paraId="19FE2523" w14:textId="77777777" w:rsidR="006D326B" w:rsidRDefault="006D326B" w:rsidP="006D326B">
            <w:pPr>
              <w:pStyle w:val="ListParagraph"/>
              <w:numPr>
                <w:ilvl w:val="0"/>
                <w:numId w:val="71"/>
              </w:numPr>
              <w:ind w:left="284" w:firstLine="0"/>
              <w:rPr>
                <w:rFonts w:ascii="Verdana" w:hAnsi="Verdana"/>
              </w:rPr>
            </w:pPr>
            <w:r>
              <w:rPr>
                <w:rFonts w:ascii="Verdana" w:hAnsi="Verdana"/>
              </w:rPr>
              <w:t>Spend against allowance.</w:t>
            </w:r>
          </w:p>
          <w:p w14:paraId="19FE2524" w14:textId="18989FFA" w:rsidR="006D326B" w:rsidRDefault="006D326B" w:rsidP="006D326B">
            <w:pPr>
              <w:pStyle w:val="ListParagraph"/>
              <w:numPr>
                <w:ilvl w:val="0"/>
                <w:numId w:val="71"/>
              </w:numPr>
              <w:ind w:left="284" w:firstLine="0"/>
              <w:rPr>
                <w:rFonts w:ascii="Verdana" w:hAnsi="Verdana"/>
              </w:rPr>
            </w:pPr>
            <w:r>
              <w:rPr>
                <w:rFonts w:ascii="Verdana" w:hAnsi="Verdana"/>
              </w:rPr>
              <w:t xml:space="preserve">Main drivers of over/under spend </w:t>
            </w:r>
          </w:p>
          <w:p w14:paraId="19FE2525" w14:textId="668FDC3C" w:rsidR="006D326B" w:rsidRPr="00AD7642" w:rsidRDefault="006D326B" w:rsidP="00877AD5">
            <w:pPr>
              <w:pStyle w:val="ListParagraph"/>
              <w:numPr>
                <w:ilvl w:val="0"/>
                <w:numId w:val="71"/>
              </w:numPr>
              <w:ind w:left="284" w:firstLine="0"/>
              <w:rPr>
                <w:rFonts w:ascii="Verdana" w:hAnsi="Verdana"/>
              </w:rPr>
            </w:pPr>
            <w:r>
              <w:rPr>
                <w:rFonts w:ascii="Verdana" w:hAnsi="Verdana"/>
              </w:rPr>
              <w:t>The</w:t>
            </w:r>
            <w:r w:rsidRPr="00AD7642">
              <w:rPr>
                <w:rFonts w:ascii="Verdana" w:hAnsi="Verdana"/>
              </w:rPr>
              <w:t xml:space="preserve"> reasons for year-on-year change.</w:t>
            </w:r>
          </w:p>
        </w:tc>
      </w:tr>
      <w:tr w:rsidR="006D326B" w14:paraId="19FE2528" w14:textId="77777777" w:rsidTr="004B1537">
        <w:tc>
          <w:tcPr>
            <w:tcW w:w="9322" w:type="dxa"/>
            <w:shd w:val="clear" w:color="auto" w:fill="FFFF99"/>
          </w:tcPr>
          <w:p w14:paraId="19FE2527" w14:textId="77777777" w:rsidR="006D326B" w:rsidRDefault="006D326B" w:rsidP="004B1537">
            <w:pPr>
              <w:pStyle w:val="ListParagraph"/>
              <w:ind w:left="426"/>
              <w:rPr>
                <w:rFonts w:ascii="Verdana" w:hAnsi="Verdana"/>
              </w:rPr>
            </w:pPr>
          </w:p>
        </w:tc>
      </w:tr>
      <w:tr w:rsidR="006D326B" w14:paraId="19FE252C" w14:textId="77777777" w:rsidTr="004B1537">
        <w:tc>
          <w:tcPr>
            <w:tcW w:w="9322" w:type="dxa"/>
          </w:tcPr>
          <w:p w14:paraId="19FE2529" w14:textId="77777777" w:rsidR="006D326B" w:rsidRDefault="006D326B" w:rsidP="006D326B">
            <w:pPr>
              <w:pStyle w:val="ListParagraph"/>
              <w:numPr>
                <w:ilvl w:val="0"/>
                <w:numId w:val="88"/>
              </w:numPr>
              <w:ind w:left="142" w:firstLine="0"/>
              <w:rPr>
                <w:rFonts w:ascii="Verdana" w:hAnsi="Verdana"/>
              </w:rPr>
            </w:pPr>
            <w:r>
              <w:rPr>
                <w:rFonts w:ascii="Verdana" w:hAnsi="Verdana"/>
              </w:rPr>
              <w:t>Cumulative to date:</w:t>
            </w:r>
          </w:p>
          <w:p w14:paraId="19FE252A" w14:textId="77777777" w:rsidR="006D326B" w:rsidRDefault="006D326B" w:rsidP="006D326B">
            <w:pPr>
              <w:pStyle w:val="ListParagraph"/>
              <w:numPr>
                <w:ilvl w:val="0"/>
                <w:numId w:val="93"/>
              </w:numPr>
              <w:ind w:left="284" w:firstLine="0"/>
              <w:rPr>
                <w:rFonts w:ascii="Verdana" w:hAnsi="Verdana"/>
              </w:rPr>
            </w:pPr>
            <w:r>
              <w:rPr>
                <w:rFonts w:ascii="Verdana" w:hAnsi="Verdana"/>
              </w:rPr>
              <w:t>Spend against allowance.</w:t>
            </w:r>
          </w:p>
          <w:p w14:paraId="19FE252B" w14:textId="10EDCF6C" w:rsidR="006D326B" w:rsidRDefault="006D326B" w:rsidP="006D326B">
            <w:pPr>
              <w:pStyle w:val="ListParagraph"/>
              <w:numPr>
                <w:ilvl w:val="0"/>
                <w:numId w:val="93"/>
              </w:numPr>
              <w:ind w:left="284" w:firstLine="0"/>
              <w:rPr>
                <w:rFonts w:ascii="Verdana" w:hAnsi="Verdana"/>
              </w:rPr>
            </w:pPr>
            <w:r>
              <w:rPr>
                <w:rFonts w:ascii="Verdana" w:hAnsi="Verdana"/>
              </w:rPr>
              <w:t>M</w:t>
            </w:r>
            <w:r w:rsidR="00877AD5">
              <w:rPr>
                <w:rFonts w:ascii="Verdana" w:hAnsi="Verdana"/>
              </w:rPr>
              <w:t>ain drivers of over/under spend</w:t>
            </w:r>
            <w:r>
              <w:rPr>
                <w:rFonts w:ascii="Verdana" w:hAnsi="Verdana"/>
              </w:rPr>
              <w:t>.</w:t>
            </w:r>
          </w:p>
        </w:tc>
      </w:tr>
      <w:tr w:rsidR="006D326B" w14:paraId="19FE252E" w14:textId="77777777" w:rsidTr="004B1537">
        <w:tc>
          <w:tcPr>
            <w:tcW w:w="9322" w:type="dxa"/>
            <w:shd w:val="clear" w:color="auto" w:fill="FFFF99"/>
          </w:tcPr>
          <w:p w14:paraId="19FE252D" w14:textId="77777777" w:rsidR="006D326B" w:rsidRDefault="006D326B" w:rsidP="004B1537">
            <w:pPr>
              <w:pStyle w:val="ListParagraph"/>
              <w:ind w:left="426"/>
              <w:rPr>
                <w:rFonts w:ascii="Verdana" w:hAnsi="Verdana"/>
              </w:rPr>
            </w:pPr>
          </w:p>
        </w:tc>
      </w:tr>
      <w:tr w:rsidR="006D326B" w14:paraId="19FE2538" w14:textId="77777777" w:rsidTr="004B1537">
        <w:tc>
          <w:tcPr>
            <w:tcW w:w="9322" w:type="dxa"/>
          </w:tcPr>
          <w:p w14:paraId="19FE2537" w14:textId="77777777" w:rsidR="006D326B" w:rsidRPr="009F1300" w:rsidRDefault="006D326B" w:rsidP="004B1537">
            <w:pPr>
              <w:rPr>
                <w:rFonts w:ascii="Verdana" w:hAnsi="Verdana"/>
                <w:b/>
              </w:rPr>
            </w:pPr>
            <w:r>
              <w:rPr>
                <w:rFonts w:ascii="Verdana" w:hAnsi="Verdana"/>
                <w:b/>
              </w:rPr>
              <w:t>Additional commentary</w:t>
            </w:r>
          </w:p>
        </w:tc>
      </w:tr>
      <w:tr w:rsidR="006D326B" w14:paraId="19FE253A" w14:textId="77777777" w:rsidTr="004B1537">
        <w:tc>
          <w:tcPr>
            <w:tcW w:w="9322" w:type="dxa"/>
            <w:shd w:val="clear" w:color="auto" w:fill="FFFF99"/>
          </w:tcPr>
          <w:p w14:paraId="19FE2539" w14:textId="77777777" w:rsidR="006D326B" w:rsidRDefault="006D326B" w:rsidP="004B1537">
            <w:pPr>
              <w:rPr>
                <w:rFonts w:ascii="Verdana" w:hAnsi="Verdana"/>
              </w:rPr>
            </w:pPr>
          </w:p>
        </w:tc>
      </w:tr>
    </w:tbl>
    <w:p w14:paraId="19FE253B" w14:textId="77777777" w:rsidR="006D326B" w:rsidRDefault="006D326B" w:rsidP="006D326B">
      <w:pPr>
        <w:pStyle w:val="Heading2"/>
      </w:pPr>
    </w:p>
    <w:p w14:paraId="19FE253C" w14:textId="3EE1BE44" w:rsidR="006D326B" w:rsidRPr="00CD6652" w:rsidRDefault="00557F54" w:rsidP="006D326B">
      <w:pPr>
        <w:spacing w:after="0"/>
        <w:rPr>
          <w:rFonts w:ascii="Verdana" w:hAnsi="Verdana"/>
          <w:b/>
          <w:i/>
          <w:sz w:val="24"/>
          <w:szCs w:val="24"/>
        </w:rPr>
      </w:pPr>
      <w:r>
        <w:rPr>
          <w:rFonts w:ascii="Verdana" w:hAnsi="Verdana"/>
          <w:b/>
          <w:sz w:val="24"/>
          <w:szCs w:val="24"/>
        </w:rPr>
        <w:t>3.3 Asset M</w:t>
      </w:r>
      <w:r w:rsidR="006D326B">
        <w:rPr>
          <w:rFonts w:ascii="Verdana" w:hAnsi="Verdana"/>
          <w:b/>
          <w:sz w:val="24"/>
          <w:szCs w:val="24"/>
        </w:rPr>
        <w:t xml:space="preserve">anagement </w:t>
      </w:r>
      <w:proofErr w:type="spellStart"/>
      <w:r>
        <w:rPr>
          <w:rFonts w:ascii="Verdana" w:hAnsi="Verdana"/>
          <w:b/>
          <w:sz w:val="24"/>
          <w:szCs w:val="24"/>
        </w:rPr>
        <w:t>O</w:t>
      </w:r>
      <w:r w:rsidR="006D326B">
        <w:rPr>
          <w:rFonts w:ascii="Verdana" w:hAnsi="Verdana"/>
          <w:b/>
          <w:sz w:val="24"/>
          <w:szCs w:val="24"/>
        </w:rPr>
        <w:t>pex</w:t>
      </w:r>
      <w:proofErr w:type="spellEnd"/>
    </w:p>
    <w:p w14:paraId="19FE253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3F" w14:textId="77777777" w:rsidTr="004B1537">
        <w:tc>
          <w:tcPr>
            <w:tcW w:w="9322" w:type="dxa"/>
          </w:tcPr>
          <w:p w14:paraId="19FE253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41" w14:textId="77777777" w:rsidTr="004B1537">
        <w:tc>
          <w:tcPr>
            <w:tcW w:w="9322" w:type="dxa"/>
            <w:shd w:val="clear" w:color="auto" w:fill="FFFF99"/>
          </w:tcPr>
          <w:p w14:paraId="19FE2540" w14:textId="77777777" w:rsidR="006D326B" w:rsidRPr="00E10568" w:rsidRDefault="006D326B" w:rsidP="004B1537">
            <w:pPr>
              <w:rPr>
                <w:rFonts w:ascii="Verdana" w:hAnsi="Verdana"/>
              </w:rPr>
            </w:pPr>
          </w:p>
        </w:tc>
      </w:tr>
      <w:tr w:rsidR="006D326B" w14:paraId="19FE2543" w14:textId="77777777" w:rsidTr="004B1537">
        <w:tc>
          <w:tcPr>
            <w:tcW w:w="9322" w:type="dxa"/>
          </w:tcPr>
          <w:p w14:paraId="19FE254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45" w14:textId="77777777" w:rsidTr="004B1537">
        <w:tc>
          <w:tcPr>
            <w:tcW w:w="9322" w:type="dxa"/>
            <w:shd w:val="clear" w:color="auto" w:fill="FFFF99"/>
          </w:tcPr>
          <w:p w14:paraId="19FE2544" w14:textId="77777777" w:rsidR="006D326B" w:rsidRDefault="006D326B" w:rsidP="004B1537">
            <w:pPr>
              <w:rPr>
                <w:rFonts w:ascii="Verdana" w:hAnsi="Verdana"/>
              </w:rPr>
            </w:pPr>
          </w:p>
        </w:tc>
      </w:tr>
      <w:tr w:rsidR="006D326B" w14:paraId="19FE2547" w14:textId="77777777" w:rsidTr="004B1537">
        <w:trPr>
          <w:trHeight w:val="449"/>
        </w:trPr>
        <w:tc>
          <w:tcPr>
            <w:tcW w:w="9322" w:type="dxa"/>
          </w:tcPr>
          <w:p w14:paraId="19FE2546"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4B" w14:textId="77777777" w:rsidTr="004B1537">
        <w:tc>
          <w:tcPr>
            <w:tcW w:w="9322" w:type="dxa"/>
          </w:tcPr>
          <w:p w14:paraId="19FE2548" w14:textId="77777777" w:rsidR="006D326B" w:rsidRPr="00D027D9" w:rsidRDefault="006D326B" w:rsidP="006D326B">
            <w:pPr>
              <w:pStyle w:val="ListParagraph"/>
              <w:numPr>
                <w:ilvl w:val="0"/>
                <w:numId w:val="77"/>
              </w:numPr>
              <w:ind w:left="142" w:firstLine="0"/>
              <w:rPr>
                <w:rFonts w:ascii="Verdana" w:hAnsi="Verdana"/>
              </w:rPr>
            </w:pPr>
            <w:r w:rsidRPr="00D027D9">
              <w:rPr>
                <w:rFonts w:ascii="Verdana" w:hAnsi="Verdana"/>
              </w:rPr>
              <w:t>Current year:</w:t>
            </w:r>
          </w:p>
          <w:p w14:paraId="19FE2549" w14:textId="77777777" w:rsidR="006D326B" w:rsidRDefault="006D326B" w:rsidP="006D326B">
            <w:pPr>
              <w:pStyle w:val="ListParagraph"/>
              <w:numPr>
                <w:ilvl w:val="0"/>
                <w:numId w:val="78"/>
              </w:numPr>
              <w:ind w:left="284" w:firstLine="0"/>
              <w:rPr>
                <w:rFonts w:ascii="Verdana" w:hAnsi="Verdana"/>
              </w:rPr>
            </w:pPr>
            <w:r>
              <w:rPr>
                <w:rFonts w:ascii="Verdana" w:hAnsi="Verdana"/>
              </w:rPr>
              <w:t>Spend against allowance.</w:t>
            </w:r>
          </w:p>
          <w:p w14:paraId="19FE254A" w14:textId="0F490FED" w:rsidR="006D326B" w:rsidRPr="00882D5E" w:rsidRDefault="006D326B" w:rsidP="006D326B">
            <w:pPr>
              <w:pStyle w:val="ListParagraph"/>
              <w:numPr>
                <w:ilvl w:val="0"/>
                <w:numId w:val="78"/>
              </w:numPr>
              <w:ind w:left="284" w:firstLine="0"/>
              <w:rPr>
                <w:rFonts w:ascii="Verdana" w:hAnsi="Verdana"/>
              </w:rPr>
            </w:pPr>
            <w:r>
              <w:rPr>
                <w:rFonts w:ascii="Verdana" w:hAnsi="Verdana"/>
              </w:rPr>
              <w:t>Main drivers</w:t>
            </w:r>
            <w:r w:rsidR="00877AD5">
              <w:rPr>
                <w:rFonts w:ascii="Verdana" w:hAnsi="Verdana"/>
              </w:rPr>
              <w:t xml:space="preserve"> of over/under spend</w:t>
            </w:r>
            <w:r>
              <w:rPr>
                <w:rFonts w:ascii="Verdana" w:hAnsi="Verdana"/>
              </w:rPr>
              <w:t>.</w:t>
            </w:r>
          </w:p>
        </w:tc>
      </w:tr>
      <w:tr w:rsidR="006D326B" w14:paraId="19FE254D" w14:textId="77777777" w:rsidTr="004B1537">
        <w:tc>
          <w:tcPr>
            <w:tcW w:w="9322" w:type="dxa"/>
            <w:shd w:val="clear" w:color="auto" w:fill="FFFF99"/>
          </w:tcPr>
          <w:p w14:paraId="19FE254C" w14:textId="77777777" w:rsidR="006D326B" w:rsidRDefault="006D326B" w:rsidP="004B1537">
            <w:pPr>
              <w:rPr>
                <w:rFonts w:ascii="Verdana" w:hAnsi="Verdana"/>
              </w:rPr>
            </w:pPr>
          </w:p>
        </w:tc>
      </w:tr>
      <w:tr w:rsidR="006D326B" w14:paraId="19FE2552" w14:textId="77777777" w:rsidTr="004B1537">
        <w:tc>
          <w:tcPr>
            <w:tcW w:w="9322" w:type="dxa"/>
          </w:tcPr>
          <w:p w14:paraId="19FE254E" w14:textId="77777777" w:rsidR="006D326B" w:rsidRDefault="006D326B" w:rsidP="006D326B">
            <w:pPr>
              <w:pStyle w:val="ListParagraph"/>
              <w:numPr>
                <w:ilvl w:val="0"/>
                <w:numId w:val="77"/>
              </w:numPr>
              <w:ind w:left="142" w:firstLine="0"/>
              <w:rPr>
                <w:rFonts w:ascii="Verdana" w:hAnsi="Verdana"/>
              </w:rPr>
            </w:pPr>
            <w:r>
              <w:rPr>
                <w:rFonts w:ascii="Verdana" w:hAnsi="Verdana"/>
              </w:rPr>
              <w:t>Year-on-year comparison of:</w:t>
            </w:r>
          </w:p>
          <w:p w14:paraId="19FE254F" w14:textId="77777777" w:rsidR="006D326B" w:rsidRDefault="006D326B" w:rsidP="006D326B">
            <w:pPr>
              <w:pStyle w:val="ListParagraph"/>
              <w:numPr>
                <w:ilvl w:val="0"/>
                <w:numId w:val="73"/>
              </w:numPr>
              <w:ind w:left="284" w:firstLine="0"/>
              <w:rPr>
                <w:rFonts w:ascii="Verdana" w:hAnsi="Verdana"/>
              </w:rPr>
            </w:pPr>
            <w:r>
              <w:rPr>
                <w:rFonts w:ascii="Verdana" w:hAnsi="Verdana"/>
              </w:rPr>
              <w:t>Spend against allowance.</w:t>
            </w:r>
          </w:p>
          <w:p w14:paraId="19FE2550" w14:textId="16E8F947" w:rsidR="006D326B" w:rsidRDefault="006D326B" w:rsidP="006D326B">
            <w:pPr>
              <w:pStyle w:val="ListParagraph"/>
              <w:numPr>
                <w:ilvl w:val="0"/>
                <w:numId w:val="73"/>
              </w:numPr>
              <w:ind w:left="284" w:firstLine="0"/>
              <w:rPr>
                <w:rFonts w:ascii="Verdana" w:hAnsi="Verdana"/>
              </w:rPr>
            </w:pPr>
            <w:r>
              <w:rPr>
                <w:rFonts w:ascii="Verdana" w:hAnsi="Verdana"/>
              </w:rPr>
              <w:t xml:space="preserve">Main drivers of over/under spend </w:t>
            </w:r>
          </w:p>
          <w:p w14:paraId="19FE2551" w14:textId="00F4AC3A" w:rsidR="006D326B" w:rsidRPr="00FF6385" w:rsidRDefault="006D326B" w:rsidP="006D326B">
            <w:pPr>
              <w:pStyle w:val="ListParagraph"/>
              <w:numPr>
                <w:ilvl w:val="0"/>
                <w:numId w:val="73"/>
              </w:numPr>
              <w:ind w:left="284" w:firstLine="0"/>
              <w:rPr>
                <w:rFonts w:ascii="Verdana" w:hAnsi="Verdana"/>
              </w:rPr>
            </w:pPr>
            <w:r w:rsidRPr="00FF6385">
              <w:rPr>
                <w:rFonts w:ascii="Verdana" w:hAnsi="Verdana"/>
              </w:rPr>
              <w:t>To include the reasons for year-on-year change and where applicable reasons for changes in year on year unit costs and volumes.</w:t>
            </w:r>
          </w:p>
        </w:tc>
      </w:tr>
      <w:tr w:rsidR="006D326B" w14:paraId="19FE2554" w14:textId="77777777" w:rsidTr="004B1537">
        <w:tc>
          <w:tcPr>
            <w:tcW w:w="9322" w:type="dxa"/>
            <w:shd w:val="clear" w:color="auto" w:fill="FFFF99"/>
          </w:tcPr>
          <w:p w14:paraId="19FE2553" w14:textId="77777777" w:rsidR="006D326B" w:rsidRDefault="006D326B" w:rsidP="004B1537">
            <w:pPr>
              <w:pStyle w:val="ListParagraph"/>
              <w:ind w:left="426"/>
              <w:rPr>
                <w:rFonts w:ascii="Verdana" w:hAnsi="Verdana"/>
              </w:rPr>
            </w:pPr>
          </w:p>
        </w:tc>
      </w:tr>
      <w:tr w:rsidR="006D326B" w14:paraId="19FE2558" w14:textId="77777777" w:rsidTr="004B1537">
        <w:tc>
          <w:tcPr>
            <w:tcW w:w="9322" w:type="dxa"/>
          </w:tcPr>
          <w:p w14:paraId="19FE2555" w14:textId="77777777" w:rsidR="006D326B" w:rsidRDefault="006D326B" w:rsidP="006D326B">
            <w:pPr>
              <w:pStyle w:val="ListParagraph"/>
              <w:numPr>
                <w:ilvl w:val="0"/>
                <w:numId w:val="77"/>
              </w:numPr>
              <w:ind w:left="142" w:firstLine="0"/>
              <w:rPr>
                <w:rFonts w:ascii="Verdana" w:hAnsi="Verdana"/>
              </w:rPr>
            </w:pPr>
            <w:r>
              <w:rPr>
                <w:rFonts w:ascii="Verdana" w:hAnsi="Verdana"/>
              </w:rPr>
              <w:t>Cumulative to date:</w:t>
            </w:r>
          </w:p>
          <w:p w14:paraId="19FE2556" w14:textId="77777777" w:rsidR="006D326B" w:rsidRPr="00D027D9" w:rsidRDefault="006D326B" w:rsidP="006D326B">
            <w:pPr>
              <w:pStyle w:val="ListParagraph"/>
              <w:numPr>
                <w:ilvl w:val="1"/>
                <w:numId w:val="78"/>
              </w:numPr>
              <w:rPr>
                <w:rFonts w:ascii="Verdana" w:hAnsi="Verdana"/>
              </w:rPr>
            </w:pPr>
            <w:r>
              <w:rPr>
                <w:rFonts w:ascii="Verdana" w:hAnsi="Verdana"/>
              </w:rPr>
              <w:t>Spend against allowance</w:t>
            </w:r>
            <w:r w:rsidRPr="00D027D9">
              <w:rPr>
                <w:rFonts w:ascii="Verdana" w:hAnsi="Verdana"/>
              </w:rPr>
              <w:t>.</w:t>
            </w:r>
          </w:p>
          <w:p w14:paraId="19FE2557" w14:textId="54971AE3" w:rsidR="006D326B" w:rsidRDefault="006D326B" w:rsidP="006D326B">
            <w:pPr>
              <w:pStyle w:val="ListParagraph"/>
              <w:numPr>
                <w:ilvl w:val="1"/>
                <w:numId w:val="78"/>
              </w:numPr>
              <w:rPr>
                <w:rFonts w:ascii="Verdana" w:hAnsi="Verdana"/>
              </w:rPr>
            </w:pPr>
            <w:r>
              <w:rPr>
                <w:rFonts w:ascii="Verdana" w:hAnsi="Verdana"/>
              </w:rPr>
              <w:t>M</w:t>
            </w:r>
            <w:r w:rsidR="00877AD5">
              <w:rPr>
                <w:rFonts w:ascii="Verdana" w:hAnsi="Verdana"/>
              </w:rPr>
              <w:t>ain drivers of over/under spend</w:t>
            </w:r>
            <w:r>
              <w:rPr>
                <w:rFonts w:ascii="Verdana" w:hAnsi="Verdana"/>
              </w:rPr>
              <w:t>.</w:t>
            </w:r>
          </w:p>
        </w:tc>
      </w:tr>
      <w:tr w:rsidR="006D326B" w14:paraId="19FE255A" w14:textId="77777777" w:rsidTr="004B1537">
        <w:tc>
          <w:tcPr>
            <w:tcW w:w="9322" w:type="dxa"/>
            <w:shd w:val="clear" w:color="auto" w:fill="FFFF99"/>
          </w:tcPr>
          <w:p w14:paraId="19FE2559" w14:textId="77777777" w:rsidR="006D326B" w:rsidRDefault="006D326B" w:rsidP="004B1537">
            <w:pPr>
              <w:pStyle w:val="ListParagraph"/>
              <w:ind w:left="426"/>
              <w:rPr>
                <w:rFonts w:ascii="Verdana" w:hAnsi="Verdana"/>
              </w:rPr>
            </w:pPr>
          </w:p>
        </w:tc>
      </w:tr>
      <w:tr w:rsidR="006D326B" w14:paraId="19FE2564" w14:textId="77777777" w:rsidTr="004B1537">
        <w:tc>
          <w:tcPr>
            <w:tcW w:w="9322" w:type="dxa"/>
          </w:tcPr>
          <w:p w14:paraId="19FE2563" w14:textId="77777777" w:rsidR="006D326B" w:rsidRPr="009F1300" w:rsidRDefault="006D326B" w:rsidP="004B1537">
            <w:pPr>
              <w:rPr>
                <w:rFonts w:ascii="Verdana" w:hAnsi="Verdana"/>
                <w:b/>
              </w:rPr>
            </w:pPr>
            <w:r>
              <w:rPr>
                <w:rFonts w:ascii="Verdana" w:hAnsi="Verdana"/>
                <w:b/>
              </w:rPr>
              <w:t>Additional commentary</w:t>
            </w:r>
          </w:p>
        </w:tc>
      </w:tr>
      <w:tr w:rsidR="006D326B" w14:paraId="19FE2566" w14:textId="77777777" w:rsidTr="004B1537">
        <w:tc>
          <w:tcPr>
            <w:tcW w:w="9322" w:type="dxa"/>
            <w:shd w:val="clear" w:color="auto" w:fill="FFFF99"/>
          </w:tcPr>
          <w:p w14:paraId="19FE2565" w14:textId="77777777" w:rsidR="006D326B" w:rsidRDefault="006D326B" w:rsidP="004B1537">
            <w:pPr>
              <w:rPr>
                <w:rFonts w:ascii="Verdana" w:hAnsi="Verdana"/>
              </w:rPr>
            </w:pPr>
          </w:p>
        </w:tc>
      </w:tr>
    </w:tbl>
    <w:p w14:paraId="19FE2567" w14:textId="77777777" w:rsidR="006D326B" w:rsidRPr="00AE06AB" w:rsidRDefault="006D326B" w:rsidP="006D326B"/>
    <w:p w14:paraId="19FE2568" w14:textId="3A16CC8B" w:rsidR="006D326B" w:rsidRPr="00695FD3" w:rsidRDefault="006D326B" w:rsidP="006D326B">
      <w:pPr>
        <w:spacing w:after="0"/>
        <w:rPr>
          <w:rFonts w:ascii="Verdana" w:hAnsi="Verdana"/>
          <w:b/>
          <w:i/>
          <w:color w:val="E36C0A" w:themeColor="accent6" w:themeShade="BF"/>
          <w:sz w:val="24"/>
          <w:szCs w:val="24"/>
        </w:rPr>
      </w:pPr>
      <w:r>
        <w:rPr>
          <w:rFonts w:ascii="Verdana" w:hAnsi="Verdana"/>
          <w:b/>
          <w:sz w:val="24"/>
          <w:szCs w:val="24"/>
        </w:rPr>
        <w:t xml:space="preserve">3.4 Business </w:t>
      </w:r>
      <w:r w:rsidR="00557F54">
        <w:rPr>
          <w:rFonts w:ascii="Verdana" w:hAnsi="Verdana"/>
          <w:b/>
          <w:sz w:val="24"/>
          <w:szCs w:val="24"/>
        </w:rPr>
        <w:t>S</w:t>
      </w:r>
      <w:r>
        <w:rPr>
          <w:rFonts w:ascii="Verdana" w:hAnsi="Verdana"/>
          <w:b/>
          <w:sz w:val="24"/>
          <w:szCs w:val="24"/>
        </w:rPr>
        <w:t xml:space="preserve">upport – </w:t>
      </w:r>
      <w:r w:rsidR="00557F54">
        <w:rPr>
          <w:rFonts w:ascii="Verdana" w:hAnsi="Verdana"/>
          <w:b/>
          <w:sz w:val="24"/>
          <w:szCs w:val="24"/>
        </w:rPr>
        <w:t>Group C</w:t>
      </w:r>
      <w:r>
        <w:rPr>
          <w:rFonts w:ascii="Verdana" w:hAnsi="Verdana"/>
          <w:b/>
          <w:sz w:val="24"/>
          <w:szCs w:val="24"/>
        </w:rPr>
        <w:t>osts</w:t>
      </w:r>
    </w:p>
    <w:p w14:paraId="19FE2569"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6B" w14:textId="77777777" w:rsidTr="004B1537">
        <w:tc>
          <w:tcPr>
            <w:tcW w:w="9322" w:type="dxa"/>
          </w:tcPr>
          <w:p w14:paraId="19FE256A"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6D" w14:textId="77777777" w:rsidTr="004B1537">
        <w:tc>
          <w:tcPr>
            <w:tcW w:w="9322" w:type="dxa"/>
            <w:shd w:val="clear" w:color="auto" w:fill="FFFF99"/>
          </w:tcPr>
          <w:p w14:paraId="19FE256C" w14:textId="77777777" w:rsidR="006D326B" w:rsidRPr="00E10568" w:rsidRDefault="006D326B" w:rsidP="004B1537">
            <w:pPr>
              <w:rPr>
                <w:rFonts w:ascii="Verdana" w:hAnsi="Verdana"/>
              </w:rPr>
            </w:pPr>
          </w:p>
        </w:tc>
      </w:tr>
      <w:tr w:rsidR="006D326B" w14:paraId="19FE256F" w14:textId="77777777" w:rsidTr="004B1537">
        <w:tc>
          <w:tcPr>
            <w:tcW w:w="9322" w:type="dxa"/>
          </w:tcPr>
          <w:p w14:paraId="19FE256E"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71" w14:textId="77777777" w:rsidTr="004B1537">
        <w:tc>
          <w:tcPr>
            <w:tcW w:w="9322" w:type="dxa"/>
            <w:shd w:val="clear" w:color="auto" w:fill="FFFF99"/>
          </w:tcPr>
          <w:p w14:paraId="19FE2570" w14:textId="77777777" w:rsidR="006D326B" w:rsidRDefault="006D326B" w:rsidP="004B1537">
            <w:pPr>
              <w:rPr>
                <w:rFonts w:ascii="Verdana" w:hAnsi="Verdana"/>
              </w:rPr>
            </w:pPr>
          </w:p>
        </w:tc>
      </w:tr>
      <w:tr w:rsidR="006D326B" w:rsidRPr="008C5AE1" w14:paraId="19FE2573" w14:textId="77777777" w:rsidTr="004B1537">
        <w:trPr>
          <w:trHeight w:val="449"/>
        </w:trPr>
        <w:tc>
          <w:tcPr>
            <w:tcW w:w="9322" w:type="dxa"/>
          </w:tcPr>
          <w:p w14:paraId="19FE2572"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rsidRPr="00882D5E" w14:paraId="19FE2577" w14:textId="77777777" w:rsidTr="004B1537">
        <w:tc>
          <w:tcPr>
            <w:tcW w:w="9322" w:type="dxa"/>
          </w:tcPr>
          <w:p w14:paraId="19FE2574" w14:textId="77777777" w:rsidR="006D326B" w:rsidRPr="009301F6" w:rsidRDefault="006D326B" w:rsidP="006D326B">
            <w:pPr>
              <w:pStyle w:val="ListParagraph"/>
              <w:numPr>
                <w:ilvl w:val="0"/>
                <w:numId w:val="80"/>
              </w:numPr>
              <w:ind w:left="142" w:firstLine="0"/>
              <w:rPr>
                <w:rFonts w:ascii="Verdana" w:hAnsi="Verdana"/>
              </w:rPr>
            </w:pPr>
            <w:r w:rsidRPr="009301F6">
              <w:rPr>
                <w:rFonts w:ascii="Verdana" w:hAnsi="Verdana"/>
              </w:rPr>
              <w:t>Current year:</w:t>
            </w:r>
          </w:p>
          <w:p w14:paraId="19FE2575" w14:textId="77777777" w:rsidR="006D326B" w:rsidRPr="009301F6" w:rsidRDefault="006D326B" w:rsidP="006D326B">
            <w:pPr>
              <w:pStyle w:val="ListParagraph"/>
              <w:numPr>
                <w:ilvl w:val="0"/>
                <w:numId w:val="81"/>
              </w:numPr>
              <w:ind w:hanging="76"/>
              <w:rPr>
                <w:rFonts w:ascii="Verdana" w:hAnsi="Verdana"/>
              </w:rPr>
            </w:pPr>
            <w:r>
              <w:rPr>
                <w:rFonts w:ascii="Verdana" w:hAnsi="Verdana"/>
              </w:rPr>
              <w:t>Spend against allowance.</w:t>
            </w:r>
          </w:p>
          <w:p w14:paraId="19FE2576" w14:textId="43EF5865" w:rsidR="006D326B" w:rsidRPr="009301F6" w:rsidRDefault="006D326B" w:rsidP="006D326B">
            <w:pPr>
              <w:pStyle w:val="ListParagraph"/>
              <w:numPr>
                <w:ilvl w:val="0"/>
                <w:numId w:val="81"/>
              </w:numPr>
              <w:ind w:hanging="76"/>
              <w:rPr>
                <w:rFonts w:ascii="Verdana" w:hAnsi="Verdana"/>
              </w:rPr>
            </w:pPr>
            <w:r w:rsidRPr="009301F6">
              <w:rPr>
                <w:rFonts w:ascii="Verdana" w:hAnsi="Verdana"/>
              </w:rPr>
              <w:t xml:space="preserve">Main drivers of over/under </w:t>
            </w:r>
            <w:r>
              <w:rPr>
                <w:rFonts w:ascii="Verdana" w:hAnsi="Verdana"/>
              </w:rPr>
              <w:t>spend</w:t>
            </w:r>
            <w:r w:rsidRPr="009301F6">
              <w:rPr>
                <w:rFonts w:ascii="Verdana" w:hAnsi="Verdana"/>
              </w:rPr>
              <w:t>.</w:t>
            </w:r>
          </w:p>
        </w:tc>
      </w:tr>
      <w:tr w:rsidR="006D326B" w14:paraId="19FE2579" w14:textId="77777777" w:rsidTr="004B1537">
        <w:tc>
          <w:tcPr>
            <w:tcW w:w="9322" w:type="dxa"/>
            <w:shd w:val="clear" w:color="auto" w:fill="FFFF99"/>
          </w:tcPr>
          <w:p w14:paraId="19FE2578" w14:textId="77777777" w:rsidR="006D326B" w:rsidRDefault="006D326B" w:rsidP="004B1537">
            <w:pPr>
              <w:pStyle w:val="ListParagraph"/>
              <w:ind w:left="142"/>
              <w:rPr>
                <w:rFonts w:ascii="Verdana" w:hAnsi="Verdana"/>
              </w:rPr>
            </w:pPr>
          </w:p>
        </w:tc>
      </w:tr>
      <w:tr w:rsidR="006D326B" w:rsidRPr="00F40367" w14:paraId="19FE257E" w14:textId="77777777" w:rsidTr="004B1537">
        <w:tc>
          <w:tcPr>
            <w:tcW w:w="9322" w:type="dxa"/>
          </w:tcPr>
          <w:p w14:paraId="19FE257A" w14:textId="77777777" w:rsidR="006D326B" w:rsidRDefault="006D326B" w:rsidP="006D326B">
            <w:pPr>
              <w:pStyle w:val="ListParagraph"/>
              <w:numPr>
                <w:ilvl w:val="0"/>
                <w:numId w:val="80"/>
              </w:numPr>
              <w:ind w:left="142" w:firstLine="0"/>
              <w:rPr>
                <w:rFonts w:ascii="Verdana" w:hAnsi="Verdana"/>
              </w:rPr>
            </w:pPr>
            <w:r>
              <w:rPr>
                <w:rFonts w:ascii="Verdana" w:hAnsi="Verdana"/>
              </w:rPr>
              <w:t>Year-on-year comparison of:</w:t>
            </w:r>
          </w:p>
          <w:p w14:paraId="19FE257B" w14:textId="77777777" w:rsidR="006D326B" w:rsidRDefault="006D326B" w:rsidP="006D326B">
            <w:pPr>
              <w:pStyle w:val="ListParagraph"/>
              <w:numPr>
                <w:ilvl w:val="1"/>
                <w:numId w:val="80"/>
              </w:numPr>
              <w:ind w:left="284" w:firstLine="0"/>
              <w:rPr>
                <w:rFonts w:ascii="Verdana" w:hAnsi="Verdana"/>
              </w:rPr>
            </w:pPr>
            <w:r>
              <w:rPr>
                <w:rFonts w:ascii="Verdana" w:hAnsi="Verdana"/>
              </w:rPr>
              <w:t>Spend against allowance.</w:t>
            </w:r>
          </w:p>
          <w:p w14:paraId="19FE257C" w14:textId="5B4A1043" w:rsidR="006D326B" w:rsidRDefault="006D326B" w:rsidP="006D326B">
            <w:pPr>
              <w:pStyle w:val="ListParagraph"/>
              <w:numPr>
                <w:ilvl w:val="1"/>
                <w:numId w:val="80"/>
              </w:numPr>
              <w:ind w:left="284" w:firstLine="0"/>
              <w:rPr>
                <w:rFonts w:ascii="Verdana" w:hAnsi="Verdana"/>
              </w:rPr>
            </w:pPr>
            <w:r>
              <w:rPr>
                <w:rFonts w:ascii="Verdana" w:hAnsi="Verdana"/>
              </w:rPr>
              <w:t xml:space="preserve">Main drivers of over/under spend </w:t>
            </w:r>
          </w:p>
          <w:p w14:paraId="19FE257D" w14:textId="50EADC4F" w:rsidR="006D326B" w:rsidRPr="00CE3FE0" w:rsidRDefault="006D326B" w:rsidP="006D326B">
            <w:pPr>
              <w:pStyle w:val="ListParagraph"/>
              <w:numPr>
                <w:ilvl w:val="1"/>
                <w:numId w:val="80"/>
              </w:numPr>
              <w:ind w:left="284" w:firstLine="0"/>
              <w:rPr>
                <w:rFonts w:ascii="Verdana" w:hAnsi="Verdana"/>
              </w:rPr>
            </w:pPr>
            <w:r>
              <w:rPr>
                <w:rFonts w:ascii="Verdana" w:hAnsi="Verdana"/>
              </w:rPr>
              <w:t>T</w:t>
            </w:r>
            <w:r w:rsidRPr="00CE3FE0">
              <w:rPr>
                <w:rFonts w:ascii="Verdana" w:hAnsi="Verdana"/>
              </w:rPr>
              <w:t>he reasons for year-on-year change</w:t>
            </w:r>
            <w:r w:rsidR="00877AD5">
              <w:rPr>
                <w:rFonts w:ascii="Verdana" w:hAnsi="Verdana"/>
              </w:rPr>
              <w:t>.</w:t>
            </w:r>
          </w:p>
        </w:tc>
      </w:tr>
      <w:tr w:rsidR="006D326B" w14:paraId="19FE2580" w14:textId="77777777" w:rsidTr="004B1537">
        <w:tc>
          <w:tcPr>
            <w:tcW w:w="9322" w:type="dxa"/>
            <w:shd w:val="clear" w:color="auto" w:fill="FFFF99"/>
          </w:tcPr>
          <w:p w14:paraId="19FE257F" w14:textId="77777777" w:rsidR="006D326B" w:rsidRDefault="006D326B" w:rsidP="004B1537">
            <w:pPr>
              <w:pStyle w:val="ListParagraph"/>
              <w:ind w:left="142"/>
              <w:rPr>
                <w:rFonts w:ascii="Verdana" w:hAnsi="Verdana"/>
              </w:rPr>
            </w:pPr>
          </w:p>
        </w:tc>
      </w:tr>
      <w:tr w:rsidR="006D326B" w14:paraId="19FE2584" w14:textId="77777777" w:rsidTr="004B1537">
        <w:tc>
          <w:tcPr>
            <w:tcW w:w="9322" w:type="dxa"/>
          </w:tcPr>
          <w:p w14:paraId="19FE2581" w14:textId="77777777" w:rsidR="006D326B" w:rsidRDefault="006D326B" w:rsidP="006D326B">
            <w:pPr>
              <w:pStyle w:val="ListParagraph"/>
              <w:numPr>
                <w:ilvl w:val="0"/>
                <w:numId w:val="80"/>
              </w:numPr>
              <w:ind w:left="142" w:firstLine="0"/>
              <w:rPr>
                <w:rFonts w:ascii="Verdana" w:hAnsi="Verdana"/>
              </w:rPr>
            </w:pPr>
            <w:r>
              <w:rPr>
                <w:rFonts w:ascii="Verdana" w:hAnsi="Verdana"/>
              </w:rPr>
              <w:t>Cumulative to date:</w:t>
            </w:r>
          </w:p>
          <w:p w14:paraId="19FE2582" w14:textId="77777777" w:rsidR="006D326B" w:rsidRDefault="006D326B" w:rsidP="006D326B">
            <w:pPr>
              <w:pStyle w:val="ListParagraph"/>
              <w:numPr>
                <w:ilvl w:val="1"/>
                <w:numId w:val="80"/>
              </w:numPr>
              <w:ind w:left="284" w:hanging="22"/>
              <w:rPr>
                <w:rFonts w:ascii="Verdana" w:hAnsi="Verdana"/>
              </w:rPr>
            </w:pPr>
            <w:r>
              <w:rPr>
                <w:rFonts w:ascii="Verdana" w:hAnsi="Verdana"/>
              </w:rPr>
              <w:t>Spend against allowance.</w:t>
            </w:r>
          </w:p>
          <w:p w14:paraId="19FE2583" w14:textId="2C9F1C3B" w:rsidR="006D326B" w:rsidRDefault="006D326B" w:rsidP="006D326B">
            <w:pPr>
              <w:pStyle w:val="ListParagraph"/>
              <w:numPr>
                <w:ilvl w:val="1"/>
                <w:numId w:val="80"/>
              </w:numPr>
              <w:ind w:left="284" w:hanging="22"/>
              <w:rPr>
                <w:rFonts w:ascii="Verdana" w:hAnsi="Verdana"/>
              </w:rPr>
            </w:pPr>
            <w:r>
              <w:rPr>
                <w:rFonts w:ascii="Verdana" w:hAnsi="Verdana"/>
              </w:rPr>
              <w:t>Main drivers of over/under spend</w:t>
            </w:r>
            <w:r w:rsidR="00877AD5">
              <w:rPr>
                <w:rFonts w:ascii="Verdana" w:hAnsi="Verdana"/>
              </w:rPr>
              <w:t>.</w:t>
            </w:r>
          </w:p>
        </w:tc>
      </w:tr>
      <w:tr w:rsidR="006D326B" w14:paraId="19FE2586" w14:textId="77777777" w:rsidTr="004B1537">
        <w:tc>
          <w:tcPr>
            <w:tcW w:w="9322" w:type="dxa"/>
            <w:shd w:val="clear" w:color="auto" w:fill="FFFF99"/>
          </w:tcPr>
          <w:p w14:paraId="19FE2585" w14:textId="77777777" w:rsidR="006D326B" w:rsidRDefault="006D326B" w:rsidP="004B1537">
            <w:pPr>
              <w:pStyle w:val="ListParagraph"/>
              <w:ind w:left="142"/>
              <w:rPr>
                <w:rFonts w:ascii="Verdana" w:hAnsi="Verdana"/>
              </w:rPr>
            </w:pPr>
          </w:p>
        </w:tc>
      </w:tr>
      <w:tr w:rsidR="006D326B" w14:paraId="19FE258E" w14:textId="77777777" w:rsidTr="004B1537">
        <w:tc>
          <w:tcPr>
            <w:tcW w:w="9322" w:type="dxa"/>
          </w:tcPr>
          <w:p w14:paraId="19FE258D" w14:textId="77777777" w:rsidR="006D326B" w:rsidRPr="009F1300" w:rsidRDefault="006D326B" w:rsidP="004B1537">
            <w:pPr>
              <w:rPr>
                <w:rFonts w:ascii="Verdana" w:hAnsi="Verdana"/>
                <w:b/>
              </w:rPr>
            </w:pPr>
            <w:r>
              <w:rPr>
                <w:rFonts w:ascii="Verdana" w:hAnsi="Verdana"/>
                <w:b/>
              </w:rPr>
              <w:t>Additional commentary</w:t>
            </w:r>
          </w:p>
        </w:tc>
      </w:tr>
      <w:tr w:rsidR="006D326B" w14:paraId="19FE2590" w14:textId="77777777" w:rsidTr="004B1537">
        <w:tc>
          <w:tcPr>
            <w:tcW w:w="9322" w:type="dxa"/>
            <w:shd w:val="clear" w:color="auto" w:fill="FFFF99"/>
          </w:tcPr>
          <w:p w14:paraId="19FE258F" w14:textId="77777777" w:rsidR="006D326B" w:rsidRDefault="006D326B" w:rsidP="004B1537">
            <w:pPr>
              <w:rPr>
                <w:rFonts w:ascii="Verdana" w:hAnsi="Verdana"/>
              </w:rPr>
            </w:pPr>
          </w:p>
        </w:tc>
      </w:tr>
    </w:tbl>
    <w:p w14:paraId="19FE2591" w14:textId="77777777" w:rsidR="006D326B" w:rsidRDefault="006D326B" w:rsidP="006D326B">
      <w:pPr>
        <w:spacing w:after="0"/>
        <w:rPr>
          <w:rFonts w:ascii="Verdana" w:hAnsi="Verdana"/>
          <w:b/>
          <w:sz w:val="24"/>
          <w:szCs w:val="24"/>
        </w:rPr>
      </w:pPr>
    </w:p>
    <w:p w14:paraId="19FE2592" w14:textId="00C1A55A" w:rsidR="006D326B" w:rsidRDefault="00557F54" w:rsidP="006D326B">
      <w:pPr>
        <w:spacing w:after="0"/>
        <w:rPr>
          <w:rFonts w:ascii="Verdana" w:hAnsi="Verdana"/>
          <w:b/>
          <w:color w:val="FF0000"/>
          <w:sz w:val="24"/>
          <w:szCs w:val="24"/>
        </w:rPr>
      </w:pPr>
      <w:r>
        <w:rPr>
          <w:rFonts w:ascii="Verdana" w:hAnsi="Verdana"/>
          <w:b/>
          <w:sz w:val="24"/>
          <w:szCs w:val="24"/>
        </w:rPr>
        <w:lastRenderedPageBreak/>
        <w:t>3.5 Business Support – A</w:t>
      </w:r>
      <w:r w:rsidR="006D326B">
        <w:rPr>
          <w:rFonts w:ascii="Verdana" w:hAnsi="Verdana"/>
          <w:b/>
          <w:sz w:val="24"/>
          <w:szCs w:val="24"/>
        </w:rPr>
        <w:t xml:space="preserve">llocation </w:t>
      </w:r>
    </w:p>
    <w:p w14:paraId="19FE2593" w14:textId="77777777" w:rsidR="006D326B" w:rsidRPr="003D7306" w:rsidRDefault="006D326B" w:rsidP="006D326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D326B" w:rsidRPr="00E10568" w14:paraId="19FE2595" w14:textId="77777777" w:rsidTr="004B1537">
        <w:tc>
          <w:tcPr>
            <w:tcW w:w="9322" w:type="dxa"/>
          </w:tcPr>
          <w:p w14:paraId="19FE2594"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97" w14:textId="77777777" w:rsidTr="004B1537">
        <w:tc>
          <w:tcPr>
            <w:tcW w:w="9322" w:type="dxa"/>
            <w:shd w:val="clear" w:color="auto" w:fill="FFFF99"/>
          </w:tcPr>
          <w:p w14:paraId="19FE2596" w14:textId="77777777" w:rsidR="006D326B" w:rsidRPr="00E10568" w:rsidRDefault="006D326B" w:rsidP="004B1537">
            <w:pPr>
              <w:rPr>
                <w:rFonts w:ascii="Verdana" w:hAnsi="Verdana"/>
              </w:rPr>
            </w:pPr>
          </w:p>
        </w:tc>
      </w:tr>
      <w:tr w:rsidR="006D326B" w14:paraId="19FE2599" w14:textId="77777777" w:rsidTr="004B1537">
        <w:tc>
          <w:tcPr>
            <w:tcW w:w="9322" w:type="dxa"/>
          </w:tcPr>
          <w:p w14:paraId="19FE2598"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9B" w14:textId="77777777" w:rsidTr="004B1537">
        <w:tc>
          <w:tcPr>
            <w:tcW w:w="9322" w:type="dxa"/>
            <w:shd w:val="clear" w:color="auto" w:fill="FFFF99"/>
          </w:tcPr>
          <w:p w14:paraId="19FE259A" w14:textId="77777777" w:rsidR="006D326B" w:rsidRDefault="006D326B" w:rsidP="004B1537">
            <w:pPr>
              <w:rPr>
                <w:rFonts w:ascii="Verdana" w:hAnsi="Verdana"/>
              </w:rPr>
            </w:pPr>
          </w:p>
        </w:tc>
      </w:tr>
      <w:tr w:rsidR="006D326B" w14:paraId="19FE259D" w14:textId="77777777" w:rsidTr="004B1537">
        <w:tc>
          <w:tcPr>
            <w:tcW w:w="9322" w:type="dxa"/>
          </w:tcPr>
          <w:p w14:paraId="19FE259C" w14:textId="77777777" w:rsidR="006D326B" w:rsidRPr="009F1300" w:rsidRDefault="006D326B" w:rsidP="004B1537">
            <w:pPr>
              <w:rPr>
                <w:rFonts w:ascii="Verdana" w:hAnsi="Verdana"/>
                <w:b/>
              </w:rPr>
            </w:pPr>
            <w:r>
              <w:rPr>
                <w:rFonts w:ascii="Verdana" w:hAnsi="Verdana"/>
                <w:b/>
              </w:rPr>
              <w:t>Additional commentary</w:t>
            </w:r>
          </w:p>
        </w:tc>
      </w:tr>
      <w:tr w:rsidR="006D326B" w14:paraId="19FE259F" w14:textId="77777777" w:rsidTr="004B1537">
        <w:tc>
          <w:tcPr>
            <w:tcW w:w="9322" w:type="dxa"/>
            <w:shd w:val="clear" w:color="auto" w:fill="FFFF99"/>
          </w:tcPr>
          <w:p w14:paraId="19FE259E" w14:textId="77777777" w:rsidR="006D326B" w:rsidRDefault="006D326B" w:rsidP="004B1537">
            <w:pPr>
              <w:rPr>
                <w:rFonts w:ascii="Verdana" w:hAnsi="Verdana"/>
              </w:rPr>
            </w:pPr>
          </w:p>
        </w:tc>
      </w:tr>
    </w:tbl>
    <w:p w14:paraId="19FE25A0" w14:textId="77777777" w:rsidR="006D326B" w:rsidRDefault="006D326B" w:rsidP="006D326B">
      <w:pPr>
        <w:spacing w:after="0"/>
        <w:rPr>
          <w:rFonts w:ascii="Verdana" w:hAnsi="Verdana"/>
          <w:b/>
          <w:sz w:val="28"/>
          <w:szCs w:val="28"/>
        </w:rPr>
      </w:pPr>
    </w:p>
    <w:p w14:paraId="19FE25A1" w14:textId="6793EB40" w:rsidR="006D326B" w:rsidRPr="00C94A02" w:rsidRDefault="006D326B" w:rsidP="006D326B">
      <w:pPr>
        <w:spacing w:after="0"/>
        <w:rPr>
          <w:rFonts w:ascii="Verdana" w:hAnsi="Verdana"/>
          <w:b/>
          <w:color w:val="E36C0A" w:themeColor="accent6" w:themeShade="BF"/>
          <w:sz w:val="24"/>
          <w:szCs w:val="24"/>
        </w:rPr>
      </w:pPr>
      <w:r>
        <w:rPr>
          <w:rFonts w:ascii="Verdana" w:hAnsi="Verdana"/>
          <w:b/>
          <w:sz w:val="24"/>
          <w:szCs w:val="24"/>
        </w:rPr>
        <w:t xml:space="preserve">3.6 Business </w:t>
      </w:r>
      <w:r w:rsidR="00557F54">
        <w:rPr>
          <w:rFonts w:ascii="Verdana" w:hAnsi="Verdana"/>
          <w:b/>
          <w:sz w:val="24"/>
          <w:szCs w:val="24"/>
        </w:rPr>
        <w:t>S</w:t>
      </w:r>
      <w:r>
        <w:rPr>
          <w:rFonts w:ascii="Verdana" w:hAnsi="Verdana"/>
          <w:b/>
          <w:sz w:val="24"/>
          <w:szCs w:val="24"/>
        </w:rPr>
        <w:t xml:space="preserve">upport – </w:t>
      </w:r>
      <w:r w:rsidR="00557F54">
        <w:rPr>
          <w:rFonts w:ascii="Verdana" w:hAnsi="Verdana"/>
          <w:b/>
          <w:sz w:val="24"/>
          <w:szCs w:val="24"/>
        </w:rPr>
        <w:t>Supplementary D</w:t>
      </w:r>
      <w:r>
        <w:rPr>
          <w:rFonts w:ascii="Verdana" w:hAnsi="Verdana"/>
          <w:b/>
          <w:sz w:val="24"/>
          <w:szCs w:val="24"/>
        </w:rPr>
        <w:t>etail</w:t>
      </w:r>
    </w:p>
    <w:p w14:paraId="19FE25A2" w14:textId="77777777" w:rsidR="006D326B" w:rsidRPr="003D7306" w:rsidRDefault="006D326B" w:rsidP="006D326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D326B" w:rsidRPr="00E10568" w14:paraId="19FE25A4" w14:textId="77777777" w:rsidTr="004B1537">
        <w:tc>
          <w:tcPr>
            <w:tcW w:w="9322" w:type="dxa"/>
          </w:tcPr>
          <w:p w14:paraId="19FE25A3"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A6" w14:textId="77777777" w:rsidTr="004B1537">
        <w:tc>
          <w:tcPr>
            <w:tcW w:w="9322" w:type="dxa"/>
            <w:shd w:val="clear" w:color="auto" w:fill="FFFF99"/>
          </w:tcPr>
          <w:p w14:paraId="19FE25A5" w14:textId="77777777" w:rsidR="006D326B" w:rsidRPr="00E10568" w:rsidRDefault="006D326B" w:rsidP="004B1537">
            <w:pPr>
              <w:rPr>
                <w:rFonts w:ascii="Verdana" w:hAnsi="Verdana"/>
              </w:rPr>
            </w:pPr>
          </w:p>
        </w:tc>
      </w:tr>
      <w:tr w:rsidR="006D326B" w14:paraId="19FE25A8" w14:textId="77777777" w:rsidTr="004B1537">
        <w:tc>
          <w:tcPr>
            <w:tcW w:w="9322" w:type="dxa"/>
          </w:tcPr>
          <w:p w14:paraId="19FE25A7"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AA" w14:textId="77777777" w:rsidTr="004B1537">
        <w:tc>
          <w:tcPr>
            <w:tcW w:w="9322" w:type="dxa"/>
            <w:shd w:val="clear" w:color="auto" w:fill="FFFF99"/>
          </w:tcPr>
          <w:p w14:paraId="19FE25A9" w14:textId="77777777" w:rsidR="006D326B" w:rsidRDefault="006D326B" w:rsidP="004B1537">
            <w:pPr>
              <w:rPr>
                <w:rFonts w:ascii="Verdana" w:hAnsi="Verdana"/>
              </w:rPr>
            </w:pPr>
          </w:p>
        </w:tc>
      </w:tr>
      <w:tr w:rsidR="006D326B" w14:paraId="19FE25AC" w14:textId="77777777" w:rsidTr="004B1537">
        <w:tc>
          <w:tcPr>
            <w:tcW w:w="9322" w:type="dxa"/>
          </w:tcPr>
          <w:p w14:paraId="19FE25AB" w14:textId="77777777" w:rsidR="006D326B" w:rsidRPr="009F1300" w:rsidRDefault="006D326B" w:rsidP="004B1537">
            <w:pPr>
              <w:rPr>
                <w:rFonts w:ascii="Verdana" w:hAnsi="Verdana"/>
                <w:b/>
              </w:rPr>
            </w:pPr>
            <w:r>
              <w:rPr>
                <w:rFonts w:ascii="Verdana" w:hAnsi="Verdana"/>
                <w:b/>
              </w:rPr>
              <w:t>Additional commentary</w:t>
            </w:r>
          </w:p>
        </w:tc>
      </w:tr>
      <w:tr w:rsidR="006D326B" w14:paraId="19FE25AE" w14:textId="77777777" w:rsidTr="004B1537">
        <w:tc>
          <w:tcPr>
            <w:tcW w:w="9322" w:type="dxa"/>
            <w:shd w:val="clear" w:color="auto" w:fill="FFFF99"/>
          </w:tcPr>
          <w:p w14:paraId="19FE25AD" w14:textId="77777777" w:rsidR="006D326B" w:rsidRDefault="006D326B" w:rsidP="004B1537">
            <w:pPr>
              <w:rPr>
                <w:rFonts w:ascii="Verdana" w:hAnsi="Verdana"/>
              </w:rPr>
            </w:pPr>
          </w:p>
        </w:tc>
      </w:tr>
    </w:tbl>
    <w:p w14:paraId="19FE25AF" w14:textId="77777777" w:rsidR="006D326B" w:rsidRDefault="006D326B" w:rsidP="006D326B">
      <w:pPr>
        <w:pStyle w:val="Heading2"/>
      </w:pPr>
    </w:p>
    <w:p w14:paraId="19FE25B0" w14:textId="25EFF963" w:rsidR="006D326B" w:rsidRPr="00C94A02" w:rsidRDefault="006D326B" w:rsidP="006D326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557F54">
        <w:rPr>
          <w:rFonts w:ascii="Verdana" w:hAnsi="Verdana"/>
          <w:b/>
          <w:sz w:val="24"/>
          <w:szCs w:val="24"/>
        </w:rPr>
        <w:t>T</w:t>
      </w:r>
      <w:r>
        <w:rPr>
          <w:rFonts w:ascii="Verdana" w:hAnsi="Verdana"/>
          <w:b/>
          <w:sz w:val="24"/>
          <w:szCs w:val="24"/>
        </w:rPr>
        <w:t>raining</w:t>
      </w:r>
    </w:p>
    <w:p w14:paraId="19FE25B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B3" w14:textId="77777777" w:rsidTr="004B1537">
        <w:tc>
          <w:tcPr>
            <w:tcW w:w="9322" w:type="dxa"/>
          </w:tcPr>
          <w:p w14:paraId="19FE25B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B5" w14:textId="77777777" w:rsidTr="004B1537">
        <w:tc>
          <w:tcPr>
            <w:tcW w:w="9322" w:type="dxa"/>
            <w:shd w:val="clear" w:color="auto" w:fill="FFFF99"/>
          </w:tcPr>
          <w:p w14:paraId="19FE25B4" w14:textId="77777777" w:rsidR="006D326B" w:rsidRPr="00E10568" w:rsidRDefault="006D326B" w:rsidP="004B1537">
            <w:pPr>
              <w:rPr>
                <w:rFonts w:ascii="Verdana" w:hAnsi="Verdana"/>
              </w:rPr>
            </w:pPr>
          </w:p>
        </w:tc>
      </w:tr>
      <w:tr w:rsidR="006D326B" w14:paraId="19FE25B7" w14:textId="77777777" w:rsidTr="004B1537">
        <w:tc>
          <w:tcPr>
            <w:tcW w:w="9322" w:type="dxa"/>
          </w:tcPr>
          <w:p w14:paraId="19FE25B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B9" w14:textId="77777777" w:rsidTr="004B1537">
        <w:tc>
          <w:tcPr>
            <w:tcW w:w="9322" w:type="dxa"/>
            <w:shd w:val="clear" w:color="auto" w:fill="FFFF99"/>
          </w:tcPr>
          <w:p w14:paraId="19FE25B8" w14:textId="77777777" w:rsidR="006D326B" w:rsidRDefault="006D326B" w:rsidP="004B1537">
            <w:pPr>
              <w:rPr>
                <w:rFonts w:ascii="Verdana" w:hAnsi="Verdana"/>
              </w:rPr>
            </w:pPr>
          </w:p>
        </w:tc>
      </w:tr>
      <w:tr w:rsidR="006D326B" w14:paraId="19FE25BB" w14:textId="77777777" w:rsidTr="004B1537">
        <w:trPr>
          <w:trHeight w:val="449"/>
        </w:trPr>
        <w:tc>
          <w:tcPr>
            <w:tcW w:w="9322" w:type="dxa"/>
          </w:tcPr>
          <w:p w14:paraId="19FE25B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6D326B" w14:paraId="19FE25BF" w14:textId="77777777" w:rsidTr="004B1537">
        <w:tc>
          <w:tcPr>
            <w:tcW w:w="9322" w:type="dxa"/>
          </w:tcPr>
          <w:p w14:paraId="19FE25BC" w14:textId="77777777" w:rsidR="006D326B" w:rsidRPr="002F12F2" w:rsidRDefault="006D326B" w:rsidP="006D326B">
            <w:pPr>
              <w:pStyle w:val="ListParagraph"/>
              <w:numPr>
                <w:ilvl w:val="2"/>
                <w:numId w:val="82"/>
              </w:numPr>
              <w:ind w:left="142" w:firstLine="0"/>
              <w:rPr>
                <w:rFonts w:ascii="Verdana" w:hAnsi="Verdana"/>
              </w:rPr>
            </w:pPr>
            <w:r w:rsidRPr="002F12F2">
              <w:rPr>
                <w:rFonts w:ascii="Verdana" w:hAnsi="Verdana"/>
              </w:rPr>
              <w:t>Current year:</w:t>
            </w:r>
          </w:p>
          <w:p w14:paraId="19FE25BD" w14:textId="77777777" w:rsidR="006D326B" w:rsidRDefault="006D326B" w:rsidP="006D326B">
            <w:pPr>
              <w:pStyle w:val="ListParagraph"/>
              <w:numPr>
                <w:ilvl w:val="0"/>
                <w:numId w:val="83"/>
              </w:numPr>
              <w:ind w:left="284" w:firstLine="0"/>
              <w:rPr>
                <w:rFonts w:ascii="Verdana" w:hAnsi="Verdana"/>
              </w:rPr>
            </w:pPr>
            <w:r>
              <w:rPr>
                <w:rFonts w:ascii="Verdana" w:hAnsi="Verdana"/>
              </w:rPr>
              <w:t>Spend against allowance.</w:t>
            </w:r>
          </w:p>
          <w:p w14:paraId="19FE25BE" w14:textId="0CB8508C" w:rsidR="006D326B" w:rsidRPr="00882D5E" w:rsidRDefault="006D326B" w:rsidP="006D326B">
            <w:pPr>
              <w:pStyle w:val="ListParagraph"/>
              <w:numPr>
                <w:ilvl w:val="0"/>
                <w:numId w:val="83"/>
              </w:numPr>
              <w:ind w:left="284" w:firstLine="0"/>
              <w:rPr>
                <w:rFonts w:ascii="Verdana" w:hAnsi="Verdana"/>
              </w:rPr>
            </w:pPr>
            <w:r>
              <w:rPr>
                <w:rFonts w:ascii="Verdana" w:hAnsi="Verdana"/>
              </w:rPr>
              <w:t>Main drivers of over/under spend</w:t>
            </w:r>
            <w:r w:rsidR="00877AD5">
              <w:rPr>
                <w:rFonts w:ascii="Verdana" w:hAnsi="Verdana"/>
              </w:rPr>
              <w:t>.</w:t>
            </w:r>
          </w:p>
        </w:tc>
      </w:tr>
      <w:tr w:rsidR="006D326B" w14:paraId="19FE25C1" w14:textId="77777777" w:rsidTr="004B1537">
        <w:tc>
          <w:tcPr>
            <w:tcW w:w="9322" w:type="dxa"/>
            <w:shd w:val="clear" w:color="auto" w:fill="FFFF99"/>
          </w:tcPr>
          <w:p w14:paraId="19FE25C0" w14:textId="77777777" w:rsidR="006D326B" w:rsidRDefault="006D326B" w:rsidP="004B1537">
            <w:pPr>
              <w:rPr>
                <w:rFonts w:ascii="Verdana" w:hAnsi="Verdana"/>
              </w:rPr>
            </w:pPr>
          </w:p>
        </w:tc>
      </w:tr>
      <w:tr w:rsidR="006D326B" w14:paraId="19FE25C7" w14:textId="77777777" w:rsidTr="004B1537">
        <w:tc>
          <w:tcPr>
            <w:tcW w:w="9322" w:type="dxa"/>
          </w:tcPr>
          <w:p w14:paraId="19FE25C2" w14:textId="77777777" w:rsidR="006D326B" w:rsidRDefault="006D326B" w:rsidP="006D326B">
            <w:pPr>
              <w:pStyle w:val="ListParagraph"/>
              <w:numPr>
                <w:ilvl w:val="2"/>
                <w:numId w:val="82"/>
              </w:numPr>
              <w:ind w:left="142" w:firstLine="0"/>
              <w:rPr>
                <w:rFonts w:ascii="Verdana" w:hAnsi="Verdana"/>
              </w:rPr>
            </w:pPr>
            <w:r>
              <w:rPr>
                <w:rFonts w:ascii="Verdana" w:hAnsi="Verdana"/>
              </w:rPr>
              <w:t>Year-on-year comparison of:</w:t>
            </w:r>
          </w:p>
          <w:p w14:paraId="19FE25C3" w14:textId="77777777" w:rsidR="006D326B" w:rsidRDefault="006D326B" w:rsidP="006D326B">
            <w:pPr>
              <w:pStyle w:val="ListParagraph"/>
              <w:numPr>
                <w:ilvl w:val="0"/>
                <w:numId w:val="84"/>
              </w:numPr>
              <w:ind w:left="284" w:firstLine="0"/>
              <w:rPr>
                <w:rFonts w:ascii="Verdana" w:hAnsi="Verdana"/>
              </w:rPr>
            </w:pPr>
            <w:r>
              <w:rPr>
                <w:rFonts w:ascii="Verdana" w:hAnsi="Verdana"/>
              </w:rPr>
              <w:t>Spend against allowance.</w:t>
            </w:r>
          </w:p>
          <w:p w14:paraId="19FE25C4" w14:textId="1CCAF68A" w:rsidR="006D326B" w:rsidRDefault="006D326B" w:rsidP="006D326B">
            <w:pPr>
              <w:pStyle w:val="ListParagraph"/>
              <w:numPr>
                <w:ilvl w:val="0"/>
                <w:numId w:val="84"/>
              </w:numPr>
              <w:ind w:left="284" w:firstLine="0"/>
              <w:rPr>
                <w:rFonts w:ascii="Verdana" w:hAnsi="Verdana"/>
              </w:rPr>
            </w:pPr>
            <w:r>
              <w:rPr>
                <w:rFonts w:ascii="Verdana" w:hAnsi="Verdana"/>
              </w:rPr>
              <w:t>Main drivers of over/under spend</w:t>
            </w:r>
            <w:r w:rsidR="00877AD5">
              <w:rPr>
                <w:rFonts w:ascii="Verdana" w:hAnsi="Verdana"/>
              </w:rPr>
              <w:t>.</w:t>
            </w:r>
            <w:r>
              <w:rPr>
                <w:rFonts w:ascii="Verdana" w:hAnsi="Verdana"/>
              </w:rPr>
              <w:t xml:space="preserve"> </w:t>
            </w:r>
          </w:p>
          <w:p w14:paraId="14D2796F" w14:textId="77777777" w:rsidR="00C034DB" w:rsidRDefault="00C034DB" w:rsidP="00C034DB">
            <w:pPr>
              <w:pStyle w:val="ListParagraph"/>
              <w:numPr>
                <w:ilvl w:val="0"/>
                <w:numId w:val="84"/>
              </w:numPr>
              <w:ind w:left="284" w:firstLine="0"/>
              <w:rPr>
                <w:rFonts w:ascii="Verdana" w:hAnsi="Verdana"/>
              </w:rPr>
            </w:pPr>
            <w:r>
              <w:rPr>
                <w:rFonts w:ascii="Verdana" w:hAnsi="Verdana"/>
              </w:rPr>
              <w:t>Are training costs changing proportionately to FTE numbers?</w:t>
            </w:r>
          </w:p>
          <w:p w14:paraId="19FE25C6" w14:textId="379FE784" w:rsidR="006D326B" w:rsidRPr="001E7CFD" w:rsidRDefault="006D326B" w:rsidP="006D326B">
            <w:pPr>
              <w:pStyle w:val="ListParagraph"/>
              <w:numPr>
                <w:ilvl w:val="0"/>
                <w:numId w:val="84"/>
              </w:numPr>
              <w:ind w:left="284" w:firstLine="0"/>
              <w:rPr>
                <w:rFonts w:ascii="Verdana" w:hAnsi="Verdana"/>
              </w:rPr>
            </w:pPr>
            <w:r w:rsidRPr="001E7CFD">
              <w:rPr>
                <w:rFonts w:ascii="Verdana" w:hAnsi="Verdana"/>
              </w:rPr>
              <w:t>To include the reasons for year-on-year change</w:t>
            </w:r>
            <w:r w:rsidR="00877AD5">
              <w:rPr>
                <w:rFonts w:ascii="Verdana" w:hAnsi="Verdana"/>
              </w:rPr>
              <w:t>.</w:t>
            </w:r>
          </w:p>
        </w:tc>
      </w:tr>
      <w:tr w:rsidR="006D326B" w14:paraId="19FE25C9" w14:textId="77777777" w:rsidTr="004B1537">
        <w:tc>
          <w:tcPr>
            <w:tcW w:w="9322" w:type="dxa"/>
            <w:shd w:val="clear" w:color="auto" w:fill="FFFF99"/>
          </w:tcPr>
          <w:p w14:paraId="19FE25C8" w14:textId="77777777" w:rsidR="006D326B" w:rsidRDefault="006D326B" w:rsidP="004B1537">
            <w:pPr>
              <w:pStyle w:val="ListParagraph"/>
              <w:ind w:left="426"/>
              <w:rPr>
                <w:rFonts w:ascii="Verdana" w:hAnsi="Verdana"/>
              </w:rPr>
            </w:pPr>
          </w:p>
        </w:tc>
      </w:tr>
      <w:tr w:rsidR="006D326B" w14:paraId="19FE25CB" w14:textId="77777777" w:rsidTr="004B1537">
        <w:tc>
          <w:tcPr>
            <w:tcW w:w="9322" w:type="dxa"/>
          </w:tcPr>
          <w:p w14:paraId="19FE25CA" w14:textId="77777777" w:rsidR="006D326B" w:rsidRPr="009F1300" w:rsidRDefault="006D326B" w:rsidP="004B1537">
            <w:pPr>
              <w:rPr>
                <w:rFonts w:ascii="Verdana" w:hAnsi="Verdana"/>
                <w:b/>
              </w:rPr>
            </w:pPr>
            <w:r>
              <w:rPr>
                <w:rFonts w:ascii="Verdana" w:hAnsi="Verdana"/>
                <w:b/>
              </w:rPr>
              <w:t>Additional commentary</w:t>
            </w:r>
          </w:p>
        </w:tc>
      </w:tr>
      <w:tr w:rsidR="006D326B" w14:paraId="19FE25CD" w14:textId="77777777" w:rsidTr="004B1537">
        <w:tc>
          <w:tcPr>
            <w:tcW w:w="9322" w:type="dxa"/>
            <w:shd w:val="clear" w:color="auto" w:fill="FFFF99"/>
          </w:tcPr>
          <w:p w14:paraId="19FE25CC" w14:textId="77777777" w:rsidR="006D326B" w:rsidRDefault="006D326B" w:rsidP="004B1537">
            <w:pPr>
              <w:rPr>
                <w:rFonts w:ascii="Verdana" w:hAnsi="Verdana"/>
              </w:rPr>
            </w:pPr>
          </w:p>
        </w:tc>
      </w:tr>
    </w:tbl>
    <w:p w14:paraId="19FE25CE" w14:textId="77777777" w:rsidR="006D326B" w:rsidRDefault="006D326B" w:rsidP="006D326B">
      <w:pPr>
        <w:spacing w:after="0"/>
        <w:rPr>
          <w:rFonts w:ascii="Verdana" w:hAnsi="Verdana"/>
          <w:b/>
          <w:sz w:val="24"/>
          <w:szCs w:val="24"/>
        </w:rPr>
      </w:pPr>
    </w:p>
    <w:p w14:paraId="19FE25CF" w14:textId="40F3681F" w:rsidR="006D326B" w:rsidRPr="003D7306" w:rsidRDefault="003F4AA4" w:rsidP="006D326B">
      <w:pPr>
        <w:spacing w:after="0"/>
        <w:rPr>
          <w:rFonts w:ascii="Verdana" w:hAnsi="Verdana"/>
          <w:b/>
          <w:i/>
          <w:color w:val="FF0000"/>
          <w:sz w:val="24"/>
          <w:szCs w:val="24"/>
        </w:rPr>
      </w:pPr>
      <w:r>
        <w:rPr>
          <w:rFonts w:ascii="Verdana" w:hAnsi="Verdana"/>
          <w:b/>
          <w:sz w:val="24"/>
          <w:szCs w:val="24"/>
        </w:rPr>
        <w:t>3.8 Total Transmission S</w:t>
      </w:r>
      <w:r w:rsidR="006D326B">
        <w:rPr>
          <w:rFonts w:ascii="Verdana" w:hAnsi="Verdana"/>
          <w:b/>
          <w:sz w:val="24"/>
          <w:szCs w:val="24"/>
        </w:rPr>
        <w:t>alary and FTE numbers</w:t>
      </w:r>
    </w:p>
    <w:p w14:paraId="19FE25D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D2" w14:textId="77777777" w:rsidTr="004B1537">
        <w:tc>
          <w:tcPr>
            <w:tcW w:w="9322" w:type="dxa"/>
          </w:tcPr>
          <w:p w14:paraId="19FE25D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D4" w14:textId="77777777" w:rsidTr="004B1537">
        <w:tc>
          <w:tcPr>
            <w:tcW w:w="9322" w:type="dxa"/>
            <w:shd w:val="clear" w:color="auto" w:fill="FFFF99"/>
          </w:tcPr>
          <w:p w14:paraId="19FE25D3" w14:textId="77777777" w:rsidR="006D326B" w:rsidRPr="00E10568" w:rsidRDefault="006D326B" w:rsidP="004B1537">
            <w:pPr>
              <w:rPr>
                <w:rFonts w:ascii="Verdana" w:hAnsi="Verdana"/>
              </w:rPr>
            </w:pPr>
          </w:p>
        </w:tc>
      </w:tr>
      <w:tr w:rsidR="006D326B" w14:paraId="19FE25D6" w14:textId="77777777" w:rsidTr="004B1537">
        <w:tc>
          <w:tcPr>
            <w:tcW w:w="9322" w:type="dxa"/>
          </w:tcPr>
          <w:p w14:paraId="19FE25D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D8" w14:textId="77777777" w:rsidTr="004B1537">
        <w:tc>
          <w:tcPr>
            <w:tcW w:w="9322" w:type="dxa"/>
            <w:shd w:val="clear" w:color="auto" w:fill="FFFF99"/>
          </w:tcPr>
          <w:p w14:paraId="19FE25D7" w14:textId="77777777" w:rsidR="006D326B" w:rsidRDefault="006D326B" w:rsidP="004B1537">
            <w:pPr>
              <w:rPr>
                <w:rFonts w:ascii="Verdana" w:hAnsi="Verdana"/>
              </w:rPr>
            </w:pPr>
          </w:p>
        </w:tc>
      </w:tr>
      <w:tr w:rsidR="006D326B" w14:paraId="19FE25DA" w14:textId="77777777" w:rsidTr="004B1537">
        <w:trPr>
          <w:trHeight w:val="449"/>
        </w:trPr>
        <w:tc>
          <w:tcPr>
            <w:tcW w:w="9322" w:type="dxa"/>
          </w:tcPr>
          <w:p w14:paraId="19FE25D9"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DD" w14:textId="77777777" w:rsidTr="004B1537">
        <w:tc>
          <w:tcPr>
            <w:tcW w:w="9322" w:type="dxa"/>
          </w:tcPr>
          <w:p w14:paraId="19FE25DB" w14:textId="77777777" w:rsidR="006D326B" w:rsidRDefault="006D326B" w:rsidP="006D326B">
            <w:pPr>
              <w:pStyle w:val="ListParagraph"/>
              <w:numPr>
                <w:ilvl w:val="2"/>
                <w:numId w:val="85"/>
              </w:numPr>
              <w:ind w:left="142" w:firstLine="0"/>
              <w:rPr>
                <w:rFonts w:ascii="Verdana" w:hAnsi="Verdana"/>
              </w:rPr>
            </w:pPr>
            <w:r>
              <w:rPr>
                <w:rFonts w:ascii="Verdana" w:hAnsi="Verdana"/>
              </w:rPr>
              <w:t>Year-on-year comparison of:</w:t>
            </w:r>
          </w:p>
          <w:p w14:paraId="19FE25DC" w14:textId="77777777" w:rsidR="006D326B" w:rsidRPr="008455A1" w:rsidRDefault="006D326B" w:rsidP="006D326B">
            <w:pPr>
              <w:pStyle w:val="ListParagraph"/>
              <w:numPr>
                <w:ilvl w:val="0"/>
                <w:numId w:val="74"/>
              </w:numPr>
              <w:ind w:left="284" w:firstLine="0"/>
              <w:rPr>
                <w:rFonts w:ascii="Verdana" w:hAnsi="Verdana"/>
              </w:rPr>
            </w:pPr>
            <w:r>
              <w:rPr>
                <w:rFonts w:ascii="Verdana" w:hAnsi="Verdana"/>
              </w:rPr>
              <w:t xml:space="preserve">FTE numbers and whether this relates to any changes in the mix of different employee grades. </w:t>
            </w:r>
          </w:p>
        </w:tc>
      </w:tr>
      <w:tr w:rsidR="006D326B" w14:paraId="19FE25DF" w14:textId="77777777" w:rsidTr="004B1537">
        <w:tc>
          <w:tcPr>
            <w:tcW w:w="9322" w:type="dxa"/>
            <w:shd w:val="clear" w:color="auto" w:fill="FFFF99"/>
          </w:tcPr>
          <w:p w14:paraId="19FE25DE" w14:textId="77777777" w:rsidR="006D326B" w:rsidRDefault="006D326B" w:rsidP="004B1537">
            <w:pPr>
              <w:pStyle w:val="ListParagraph"/>
              <w:ind w:left="426"/>
              <w:rPr>
                <w:rFonts w:ascii="Verdana" w:hAnsi="Verdana"/>
              </w:rPr>
            </w:pPr>
          </w:p>
        </w:tc>
      </w:tr>
      <w:tr w:rsidR="006D326B" w14:paraId="19FE25E1" w14:textId="77777777" w:rsidTr="004B1537">
        <w:tc>
          <w:tcPr>
            <w:tcW w:w="9322" w:type="dxa"/>
          </w:tcPr>
          <w:p w14:paraId="19FE25E0" w14:textId="77777777" w:rsidR="006D326B" w:rsidRPr="009F1300" w:rsidRDefault="006D326B" w:rsidP="004B1537">
            <w:pPr>
              <w:rPr>
                <w:rFonts w:ascii="Verdana" w:hAnsi="Verdana"/>
                <w:b/>
              </w:rPr>
            </w:pPr>
            <w:r>
              <w:rPr>
                <w:rFonts w:ascii="Verdana" w:hAnsi="Verdana"/>
                <w:b/>
              </w:rPr>
              <w:t>Additional commentary</w:t>
            </w:r>
          </w:p>
        </w:tc>
      </w:tr>
      <w:tr w:rsidR="006D326B" w14:paraId="19FE25E3" w14:textId="77777777" w:rsidTr="004B1537">
        <w:tc>
          <w:tcPr>
            <w:tcW w:w="9322" w:type="dxa"/>
            <w:shd w:val="clear" w:color="auto" w:fill="FFFF99"/>
          </w:tcPr>
          <w:p w14:paraId="19FE25E2" w14:textId="77777777" w:rsidR="006D326B" w:rsidRDefault="006D326B" w:rsidP="004B1537">
            <w:pPr>
              <w:rPr>
                <w:rFonts w:ascii="Verdana" w:hAnsi="Verdana"/>
              </w:rPr>
            </w:pPr>
          </w:p>
        </w:tc>
      </w:tr>
    </w:tbl>
    <w:p w14:paraId="19FE25E4" w14:textId="77777777" w:rsidR="006D326B" w:rsidRDefault="006D326B" w:rsidP="006D326B">
      <w:pPr>
        <w:pStyle w:val="Heading2"/>
      </w:pPr>
    </w:p>
    <w:p w14:paraId="19FE25E5" w14:textId="65773AFA" w:rsidR="006D326B" w:rsidRPr="003D7306" w:rsidRDefault="003F4AA4" w:rsidP="006D326B">
      <w:pPr>
        <w:spacing w:after="0"/>
        <w:rPr>
          <w:rFonts w:ascii="Verdana" w:hAnsi="Verdana"/>
          <w:b/>
          <w:i/>
          <w:color w:val="FF0000"/>
          <w:sz w:val="24"/>
          <w:szCs w:val="24"/>
        </w:rPr>
      </w:pPr>
      <w:r>
        <w:rPr>
          <w:rFonts w:ascii="Verdana" w:hAnsi="Verdana"/>
          <w:b/>
          <w:sz w:val="24"/>
          <w:szCs w:val="24"/>
        </w:rPr>
        <w:t>3.9 Analysis of Excluded, Consented and De Minimis S</w:t>
      </w:r>
      <w:r w:rsidR="006D326B">
        <w:rPr>
          <w:rFonts w:ascii="Verdana" w:hAnsi="Verdana"/>
          <w:b/>
          <w:sz w:val="24"/>
          <w:szCs w:val="24"/>
        </w:rPr>
        <w:t>ervices</w:t>
      </w:r>
    </w:p>
    <w:p w14:paraId="19FE25E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E8" w14:textId="77777777" w:rsidTr="004B1537">
        <w:tc>
          <w:tcPr>
            <w:tcW w:w="9322" w:type="dxa"/>
          </w:tcPr>
          <w:p w14:paraId="19FE25E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EA" w14:textId="77777777" w:rsidTr="004B1537">
        <w:tc>
          <w:tcPr>
            <w:tcW w:w="9322" w:type="dxa"/>
            <w:shd w:val="clear" w:color="auto" w:fill="FFFF99"/>
          </w:tcPr>
          <w:p w14:paraId="19FE25E9" w14:textId="77777777" w:rsidR="006D326B" w:rsidRPr="00E10568" w:rsidRDefault="006D326B" w:rsidP="004B1537">
            <w:pPr>
              <w:rPr>
                <w:rFonts w:ascii="Verdana" w:hAnsi="Verdana"/>
              </w:rPr>
            </w:pPr>
          </w:p>
        </w:tc>
      </w:tr>
      <w:tr w:rsidR="006D326B" w14:paraId="19FE25EC" w14:textId="77777777" w:rsidTr="004B1537">
        <w:tc>
          <w:tcPr>
            <w:tcW w:w="9322" w:type="dxa"/>
          </w:tcPr>
          <w:p w14:paraId="19FE25E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EE" w14:textId="77777777" w:rsidTr="004B1537">
        <w:tc>
          <w:tcPr>
            <w:tcW w:w="9322" w:type="dxa"/>
            <w:shd w:val="clear" w:color="auto" w:fill="FFFF99"/>
          </w:tcPr>
          <w:p w14:paraId="19FE25ED" w14:textId="77777777" w:rsidR="006D326B" w:rsidRDefault="006D326B" w:rsidP="004B1537">
            <w:pPr>
              <w:rPr>
                <w:rFonts w:ascii="Verdana" w:hAnsi="Verdana"/>
              </w:rPr>
            </w:pPr>
          </w:p>
        </w:tc>
      </w:tr>
      <w:tr w:rsidR="006D326B" w14:paraId="19FE25F0" w14:textId="77777777" w:rsidTr="004B1537">
        <w:trPr>
          <w:trHeight w:val="449"/>
        </w:trPr>
        <w:tc>
          <w:tcPr>
            <w:tcW w:w="9322" w:type="dxa"/>
          </w:tcPr>
          <w:p w14:paraId="19FE25EF"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F4" w14:textId="77777777" w:rsidTr="004B1537">
        <w:tc>
          <w:tcPr>
            <w:tcW w:w="9322" w:type="dxa"/>
          </w:tcPr>
          <w:p w14:paraId="19FE25F1" w14:textId="77777777" w:rsidR="006D326B" w:rsidRDefault="006D326B" w:rsidP="006D326B">
            <w:pPr>
              <w:pStyle w:val="ListParagraph"/>
              <w:numPr>
                <w:ilvl w:val="3"/>
                <w:numId w:val="85"/>
              </w:numPr>
              <w:ind w:left="142" w:firstLine="0"/>
              <w:rPr>
                <w:rFonts w:ascii="Verdana" w:hAnsi="Verdana"/>
              </w:rPr>
            </w:pPr>
            <w:r>
              <w:rPr>
                <w:rFonts w:ascii="Verdana" w:hAnsi="Verdana"/>
              </w:rPr>
              <w:t>Current year:</w:t>
            </w:r>
          </w:p>
          <w:p w14:paraId="19FE25F2" w14:textId="77777777" w:rsidR="006D326B" w:rsidRPr="00E978AB" w:rsidRDefault="006D326B" w:rsidP="006D326B">
            <w:pPr>
              <w:pStyle w:val="ListParagraph"/>
              <w:numPr>
                <w:ilvl w:val="4"/>
                <w:numId w:val="85"/>
              </w:numPr>
              <w:ind w:left="284" w:firstLine="0"/>
              <w:rPr>
                <w:rFonts w:ascii="Verdana" w:hAnsi="Verdana"/>
              </w:rPr>
            </w:pPr>
            <w:r w:rsidRPr="00E978AB">
              <w:rPr>
                <w:rFonts w:ascii="Verdana" w:hAnsi="Verdana"/>
              </w:rPr>
              <w:t xml:space="preserve">Describe the outputs delivered through works associated with de </w:t>
            </w:r>
            <w:proofErr w:type="spellStart"/>
            <w:r w:rsidRPr="00E978AB">
              <w:rPr>
                <w:rFonts w:ascii="Verdana" w:hAnsi="Verdana"/>
              </w:rPr>
              <w:t>minimis</w:t>
            </w:r>
            <w:proofErr w:type="spellEnd"/>
            <w:r w:rsidRPr="00E978AB">
              <w:rPr>
                <w:rFonts w:ascii="Verdana" w:hAnsi="Verdana"/>
              </w:rPr>
              <w:t xml:space="preserve"> spend</w:t>
            </w:r>
            <w:r>
              <w:rPr>
                <w:rFonts w:ascii="Verdana" w:hAnsi="Verdana"/>
              </w:rPr>
              <w:t>.</w:t>
            </w:r>
          </w:p>
          <w:p w14:paraId="19FE25F3" w14:textId="77777777" w:rsidR="006D326B" w:rsidRPr="00E978AB" w:rsidRDefault="006D326B" w:rsidP="006D326B">
            <w:pPr>
              <w:pStyle w:val="ListParagraph"/>
              <w:numPr>
                <w:ilvl w:val="4"/>
                <w:numId w:val="85"/>
              </w:numPr>
              <w:ind w:left="284" w:firstLine="0"/>
              <w:rPr>
                <w:rFonts w:ascii="Verdana" w:hAnsi="Verdana"/>
              </w:rPr>
            </w:pPr>
            <w:r w:rsidRPr="00E978AB">
              <w:rPr>
                <w:rFonts w:ascii="Verdana" w:hAnsi="Verdana"/>
              </w:rPr>
              <w:t>Provide information where excluded and consented services have had a notable impact on non-excluded areas</w:t>
            </w:r>
            <w:r>
              <w:rPr>
                <w:rFonts w:ascii="Verdana" w:hAnsi="Verdana"/>
              </w:rPr>
              <w:t>.</w:t>
            </w:r>
          </w:p>
        </w:tc>
      </w:tr>
      <w:tr w:rsidR="006D326B" w14:paraId="19FE25F6" w14:textId="77777777" w:rsidTr="004B1537">
        <w:tc>
          <w:tcPr>
            <w:tcW w:w="9322" w:type="dxa"/>
            <w:shd w:val="clear" w:color="auto" w:fill="FFFF99"/>
          </w:tcPr>
          <w:p w14:paraId="19FE25F5" w14:textId="77777777" w:rsidR="006D326B" w:rsidRDefault="006D326B" w:rsidP="004B1537">
            <w:pPr>
              <w:rPr>
                <w:rFonts w:ascii="Verdana" w:hAnsi="Verdana"/>
              </w:rPr>
            </w:pPr>
          </w:p>
        </w:tc>
      </w:tr>
      <w:tr w:rsidR="006D326B" w14:paraId="19FE25F8" w14:textId="77777777" w:rsidTr="004B1537">
        <w:tc>
          <w:tcPr>
            <w:tcW w:w="9322" w:type="dxa"/>
          </w:tcPr>
          <w:p w14:paraId="19FE25F7" w14:textId="77777777" w:rsidR="006D326B" w:rsidRPr="009F1300" w:rsidRDefault="006D326B" w:rsidP="004B1537">
            <w:pPr>
              <w:rPr>
                <w:rFonts w:ascii="Verdana" w:hAnsi="Verdana"/>
                <w:b/>
              </w:rPr>
            </w:pPr>
            <w:r>
              <w:rPr>
                <w:rFonts w:ascii="Verdana" w:hAnsi="Verdana"/>
                <w:b/>
              </w:rPr>
              <w:t>Additional commentary</w:t>
            </w:r>
          </w:p>
        </w:tc>
      </w:tr>
      <w:tr w:rsidR="006D326B" w14:paraId="19FE25FA" w14:textId="77777777" w:rsidTr="004B1537">
        <w:tc>
          <w:tcPr>
            <w:tcW w:w="9322" w:type="dxa"/>
            <w:shd w:val="clear" w:color="auto" w:fill="FFFF99"/>
          </w:tcPr>
          <w:p w14:paraId="19FE25F9" w14:textId="77777777" w:rsidR="006D326B" w:rsidRDefault="006D326B" w:rsidP="004B1537">
            <w:pPr>
              <w:rPr>
                <w:rFonts w:ascii="Verdana" w:hAnsi="Verdana"/>
              </w:rPr>
            </w:pPr>
          </w:p>
        </w:tc>
      </w:tr>
    </w:tbl>
    <w:p w14:paraId="19FE25FB" w14:textId="77777777" w:rsidR="006D326B" w:rsidRPr="00AE06AB" w:rsidRDefault="006D326B" w:rsidP="006D326B"/>
    <w:p w14:paraId="19FE25FC" w14:textId="77777777" w:rsidR="006D326B" w:rsidRPr="00695FD3" w:rsidRDefault="006D326B" w:rsidP="006D326B">
      <w:pPr>
        <w:spacing w:after="0"/>
        <w:rPr>
          <w:rFonts w:ascii="Verdana" w:hAnsi="Verdana"/>
          <w:b/>
          <w:i/>
          <w:color w:val="00B050"/>
          <w:sz w:val="24"/>
          <w:szCs w:val="24"/>
        </w:rPr>
      </w:pPr>
      <w:r>
        <w:rPr>
          <w:rFonts w:ascii="Verdana" w:hAnsi="Verdana"/>
          <w:b/>
          <w:sz w:val="24"/>
          <w:szCs w:val="24"/>
        </w:rPr>
        <w:t>3.10 Provisions</w:t>
      </w:r>
    </w:p>
    <w:p w14:paraId="19FE25F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FF" w14:textId="77777777" w:rsidTr="004B1537">
        <w:tc>
          <w:tcPr>
            <w:tcW w:w="9322" w:type="dxa"/>
          </w:tcPr>
          <w:p w14:paraId="19FE25F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01" w14:textId="77777777" w:rsidTr="004B1537">
        <w:tc>
          <w:tcPr>
            <w:tcW w:w="9322" w:type="dxa"/>
            <w:shd w:val="clear" w:color="auto" w:fill="FFFF99"/>
          </w:tcPr>
          <w:p w14:paraId="19FE2600" w14:textId="77777777" w:rsidR="006D326B" w:rsidRPr="00E10568" w:rsidRDefault="006D326B" w:rsidP="004B1537">
            <w:pPr>
              <w:rPr>
                <w:rFonts w:ascii="Verdana" w:hAnsi="Verdana"/>
              </w:rPr>
            </w:pPr>
          </w:p>
        </w:tc>
      </w:tr>
      <w:tr w:rsidR="006D326B" w14:paraId="19FE2603" w14:textId="77777777" w:rsidTr="004B1537">
        <w:tc>
          <w:tcPr>
            <w:tcW w:w="9322" w:type="dxa"/>
          </w:tcPr>
          <w:p w14:paraId="19FE260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05" w14:textId="77777777" w:rsidTr="004B1537">
        <w:tc>
          <w:tcPr>
            <w:tcW w:w="9322" w:type="dxa"/>
            <w:shd w:val="clear" w:color="auto" w:fill="FFFF99"/>
          </w:tcPr>
          <w:p w14:paraId="19FE2604" w14:textId="77777777" w:rsidR="006D326B" w:rsidRDefault="006D326B" w:rsidP="004B1537">
            <w:pPr>
              <w:rPr>
                <w:rFonts w:ascii="Verdana" w:hAnsi="Verdana"/>
              </w:rPr>
            </w:pPr>
          </w:p>
        </w:tc>
      </w:tr>
      <w:tr w:rsidR="006D326B" w14:paraId="19FE2607" w14:textId="77777777" w:rsidTr="004B1537">
        <w:tc>
          <w:tcPr>
            <w:tcW w:w="9322" w:type="dxa"/>
          </w:tcPr>
          <w:p w14:paraId="19FE2606" w14:textId="77777777" w:rsidR="006D326B" w:rsidRPr="009F1300" w:rsidRDefault="006D326B" w:rsidP="004B1537">
            <w:pPr>
              <w:rPr>
                <w:rFonts w:ascii="Verdana" w:hAnsi="Verdana"/>
                <w:b/>
              </w:rPr>
            </w:pPr>
            <w:r>
              <w:rPr>
                <w:rFonts w:ascii="Verdana" w:hAnsi="Verdana"/>
                <w:b/>
              </w:rPr>
              <w:t>Additional commentary</w:t>
            </w:r>
          </w:p>
        </w:tc>
      </w:tr>
      <w:tr w:rsidR="006D326B" w14:paraId="19FE2609" w14:textId="77777777" w:rsidTr="004B1537">
        <w:tc>
          <w:tcPr>
            <w:tcW w:w="9322" w:type="dxa"/>
            <w:shd w:val="clear" w:color="auto" w:fill="FFFF99"/>
          </w:tcPr>
          <w:p w14:paraId="19FE2608" w14:textId="77777777" w:rsidR="006D326B" w:rsidRDefault="006D326B" w:rsidP="004B1537">
            <w:pPr>
              <w:rPr>
                <w:rFonts w:ascii="Verdana" w:hAnsi="Verdana"/>
              </w:rPr>
            </w:pPr>
          </w:p>
        </w:tc>
      </w:tr>
    </w:tbl>
    <w:p w14:paraId="19FE260A" w14:textId="77777777" w:rsidR="006D326B" w:rsidRDefault="006D326B" w:rsidP="006D326B">
      <w:pPr>
        <w:pStyle w:val="Heading2"/>
      </w:pPr>
    </w:p>
    <w:p w14:paraId="19FE260B" w14:textId="0C6D8571" w:rsidR="006D326B" w:rsidRPr="00CD6652" w:rsidRDefault="003F4AA4" w:rsidP="006D326B">
      <w:pPr>
        <w:spacing w:after="0"/>
        <w:rPr>
          <w:rFonts w:ascii="Verdana" w:hAnsi="Verdana"/>
          <w:b/>
          <w:i/>
          <w:sz w:val="24"/>
          <w:szCs w:val="24"/>
        </w:rPr>
      </w:pPr>
      <w:r>
        <w:rPr>
          <w:rFonts w:ascii="Verdana" w:hAnsi="Verdana"/>
          <w:b/>
          <w:sz w:val="24"/>
          <w:szCs w:val="24"/>
        </w:rPr>
        <w:t>3.11 Related Party T</w:t>
      </w:r>
      <w:r w:rsidR="006D326B">
        <w:rPr>
          <w:rFonts w:ascii="Verdana" w:hAnsi="Verdana"/>
          <w:b/>
          <w:sz w:val="24"/>
          <w:szCs w:val="24"/>
        </w:rPr>
        <w:t>ransactions</w:t>
      </w:r>
    </w:p>
    <w:p w14:paraId="19FE260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0E" w14:textId="77777777" w:rsidTr="004B1537">
        <w:tc>
          <w:tcPr>
            <w:tcW w:w="9322" w:type="dxa"/>
          </w:tcPr>
          <w:p w14:paraId="19FE260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10" w14:textId="77777777" w:rsidTr="004B1537">
        <w:tc>
          <w:tcPr>
            <w:tcW w:w="9322" w:type="dxa"/>
            <w:shd w:val="clear" w:color="auto" w:fill="FFFF99"/>
          </w:tcPr>
          <w:p w14:paraId="19FE260F" w14:textId="77777777" w:rsidR="006D326B" w:rsidRPr="00E10568" w:rsidRDefault="006D326B" w:rsidP="004B1537">
            <w:pPr>
              <w:rPr>
                <w:rFonts w:ascii="Verdana" w:hAnsi="Verdana"/>
              </w:rPr>
            </w:pPr>
          </w:p>
        </w:tc>
      </w:tr>
      <w:tr w:rsidR="006D326B" w14:paraId="19FE2612" w14:textId="77777777" w:rsidTr="004B1537">
        <w:tc>
          <w:tcPr>
            <w:tcW w:w="9322" w:type="dxa"/>
          </w:tcPr>
          <w:p w14:paraId="19FE261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14" w14:textId="77777777" w:rsidTr="004B1537">
        <w:tc>
          <w:tcPr>
            <w:tcW w:w="9322" w:type="dxa"/>
            <w:shd w:val="clear" w:color="auto" w:fill="FFFF99"/>
          </w:tcPr>
          <w:p w14:paraId="19FE2613" w14:textId="77777777" w:rsidR="006D326B" w:rsidRDefault="006D326B" w:rsidP="004B1537">
            <w:pPr>
              <w:rPr>
                <w:rFonts w:ascii="Verdana" w:hAnsi="Verdana"/>
              </w:rPr>
            </w:pPr>
          </w:p>
        </w:tc>
      </w:tr>
      <w:tr w:rsidR="006D326B" w14:paraId="19FE2616" w14:textId="77777777" w:rsidTr="004B1537">
        <w:tc>
          <w:tcPr>
            <w:tcW w:w="9322" w:type="dxa"/>
          </w:tcPr>
          <w:p w14:paraId="19FE2615" w14:textId="77777777" w:rsidR="006D326B" w:rsidRPr="009F1300" w:rsidRDefault="006D326B" w:rsidP="004B1537">
            <w:pPr>
              <w:rPr>
                <w:rFonts w:ascii="Verdana" w:hAnsi="Verdana"/>
                <w:b/>
              </w:rPr>
            </w:pPr>
            <w:r>
              <w:rPr>
                <w:rFonts w:ascii="Verdana" w:hAnsi="Verdana"/>
                <w:b/>
              </w:rPr>
              <w:t>Additional commentary</w:t>
            </w:r>
          </w:p>
        </w:tc>
      </w:tr>
      <w:tr w:rsidR="006D326B" w14:paraId="19FE2618" w14:textId="77777777" w:rsidTr="004B1537">
        <w:tc>
          <w:tcPr>
            <w:tcW w:w="9322" w:type="dxa"/>
            <w:shd w:val="clear" w:color="auto" w:fill="FFFF99"/>
          </w:tcPr>
          <w:p w14:paraId="19FE2617" w14:textId="77777777" w:rsidR="006D326B" w:rsidRDefault="006D326B" w:rsidP="004B1537">
            <w:pPr>
              <w:rPr>
                <w:rFonts w:ascii="Verdana" w:hAnsi="Verdana"/>
              </w:rPr>
            </w:pPr>
          </w:p>
        </w:tc>
      </w:tr>
    </w:tbl>
    <w:p w14:paraId="19FE2619" w14:textId="77777777" w:rsidR="006D326B" w:rsidRDefault="006D326B" w:rsidP="006D326B">
      <w:pPr>
        <w:spacing w:after="0"/>
        <w:rPr>
          <w:rFonts w:ascii="Verdana" w:hAnsi="Verdana"/>
          <w:b/>
          <w:sz w:val="28"/>
          <w:szCs w:val="28"/>
        </w:rPr>
      </w:pPr>
    </w:p>
    <w:p w14:paraId="19FE261A" w14:textId="77777777" w:rsidR="006D326B" w:rsidRDefault="006D326B" w:rsidP="006D326B">
      <w:pPr>
        <w:pStyle w:val="Heading2"/>
      </w:pPr>
    </w:p>
    <w:p w14:paraId="19FE261B" w14:textId="3BCC8AF9" w:rsidR="006D326B" w:rsidRPr="003D7306" w:rsidRDefault="003F4AA4" w:rsidP="006D326B">
      <w:pPr>
        <w:spacing w:after="0"/>
        <w:rPr>
          <w:rFonts w:ascii="Verdana" w:hAnsi="Verdana"/>
          <w:b/>
          <w:i/>
          <w:color w:val="FF0000"/>
          <w:sz w:val="24"/>
          <w:szCs w:val="24"/>
        </w:rPr>
      </w:pPr>
      <w:r>
        <w:rPr>
          <w:rFonts w:ascii="Verdana" w:hAnsi="Verdana"/>
          <w:b/>
          <w:sz w:val="24"/>
          <w:szCs w:val="24"/>
        </w:rPr>
        <w:t>3.12 Innovation Rollout Mechanism (IRM) E</w:t>
      </w:r>
      <w:r w:rsidR="006D326B">
        <w:rPr>
          <w:rFonts w:ascii="Verdana" w:hAnsi="Verdana"/>
          <w:b/>
          <w:sz w:val="24"/>
          <w:szCs w:val="24"/>
        </w:rPr>
        <w:t>xpenditure</w:t>
      </w:r>
    </w:p>
    <w:p w14:paraId="19FE261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1E" w14:textId="77777777" w:rsidTr="004B1537">
        <w:tc>
          <w:tcPr>
            <w:tcW w:w="9322" w:type="dxa"/>
          </w:tcPr>
          <w:p w14:paraId="19FE261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20" w14:textId="77777777" w:rsidTr="004B1537">
        <w:tc>
          <w:tcPr>
            <w:tcW w:w="9322" w:type="dxa"/>
            <w:shd w:val="clear" w:color="auto" w:fill="FFFF99"/>
          </w:tcPr>
          <w:p w14:paraId="19FE261F" w14:textId="77777777" w:rsidR="006D326B" w:rsidRPr="00E10568" w:rsidRDefault="006D326B" w:rsidP="004B1537">
            <w:pPr>
              <w:rPr>
                <w:rFonts w:ascii="Verdana" w:hAnsi="Verdana"/>
              </w:rPr>
            </w:pPr>
          </w:p>
        </w:tc>
      </w:tr>
      <w:tr w:rsidR="006D326B" w14:paraId="19FE2622" w14:textId="77777777" w:rsidTr="004B1537">
        <w:tc>
          <w:tcPr>
            <w:tcW w:w="9322" w:type="dxa"/>
          </w:tcPr>
          <w:p w14:paraId="19FE262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24" w14:textId="77777777" w:rsidTr="004B1537">
        <w:tc>
          <w:tcPr>
            <w:tcW w:w="9322" w:type="dxa"/>
            <w:shd w:val="clear" w:color="auto" w:fill="FFFF99"/>
          </w:tcPr>
          <w:p w14:paraId="19FE2623" w14:textId="77777777" w:rsidR="006D326B" w:rsidRDefault="006D326B" w:rsidP="004B1537">
            <w:pPr>
              <w:rPr>
                <w:rFonts w:ascii="Verdana" w:hAnsi="Verdana"/>
              </w:rPr>
            </w:pPr>
          </w:p>
        </w:tc>
      </w:tr>
      <w:tr w:rsidR="006D326B" w14:paraId="19FE2626" w14:textId="77777777" w:rsidTr="004B1537">
        <w:trPr>
          <w:trHeight w:val="449"/>
        </w:trPr>
        <w:tc>
          <w:tcPr>
            <w:tcW w:w="9322" w:type="dxa"/>
          </w:tcPr>
          <w:p w14:paraId="19FE2625"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 xml:space="preserve">(maximum words: 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6D326B" w14:paraId="19FE262B" w14:textId="77777777" w:rsidTr="004B1537">
        <w:trPr>
          <w:trHeight w:val="1224"/>
        </w:trPr>
        <w:tc>
          <w:tcPr>
            <w:tcW w:w="9322" w:type="dxa"/>
          </w:tcPr>
          <w:p w14:paraId="19FE2627" w14:textId="6F628AD2" w:rsidR="006D326B" w:rsidRPr="002C4859" w:rsidRDefault="006D326B" w:rsidP="006D326B">
            <w:pPr>
              <w:pStyle w:val="ListParagraph"/>
              <w:numPr>
                <w:ilvl w:val="6"/>
                <w:numId w:val="24"/>
              </w:numPr>
              <w:ind w:left="142" w:firstLine="0"/>
              <w:rPr>
                <w:rFonts w:ascii="Verdana" w:hAnsi="Verdana"/>
              </w:rPr>
            </w:pPr>
            <w:r>
              <w:rPr>
                <w:rFonts w:ascii="Verdana" w:hAnsi="Verdana"/>
              </w:rPr>
              <w:t>Current year</w:t>
            </w:r>
            <w:r w:rsidR="00877AD5">
              <w:rPr>
                <w:rFonts w:ascii="Verdana" w:hAnsi="Verdana"/>
              </w:rPr>
              <w:t>:</w:t>
            </w:r>
          </w:p>
          <w:p w14:paraId="19FE2628" w14:textId="77777777" w:rsidR="006D326B" w:rsidRPr="002C4859" w:rsidRDefault="006D326B" w:rsidP="006D326B">
            <w:pPr>
              <w:pStyle w:val="ListParagraph"/>
              <w:numPr>
                <w:ilvl w:val="0"/>
                <w:numId w:val="90"/>
              </w:numPr>
              <w:ind w:left="284" w:firstLine="0"/>
              <w:rPr>
                <w:rFonts w:ascii="Verdana" w:hAnsi="Verdana"/>
              </w:rPr>
            </w:pPr>
            <w:r w:rsidRPr="002C4859">
              <w:rPr>
                <w:rFonts w:ascii="Verdana" w:hAnsi="Verdana"/>
              </w:rPr>
              <w:t>Brief description and current status of successful IRM project</w:t>
            </w:r>
            <w:r>
              <w:rPr>
                <w:rFonts w:ascii="Verdana" w:hAnsi="Verdana"/>
              </w:rPr>
              <w:t>s.</w:t>
            </w:r>
          </w:p>
          <w:p w14:paraId="19FE2629" w14:textId="77777777" w:rsidR="006D326B" w:rsidRPr="00F77800" w:rsidRDefault="006D326B" w:rsidP="006D326B">
            <w:pPr>
              <w:pStyle w:val="ListParagraph"/>
              <w:numPr>
                <w:ilvl w:val="0"/>
                <w:numId w:val="90"/>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Pr>
                <w:rFonts w:ascii="Verdana" w:hAnsi="Verdana"/>
              </w:rPr>
              <w:t>.</w:t>
            </w:r>
          </w:p>
          <w:p w14:paraId="19FE262A" w14:textId="77777777" w:rsidR="006D326B" w:rsidRPr="00653914" w:rsidRDefault="006D326B" w:rsidP="004B1537">
            <w:pPr>
              <w:ind w:left="284"/>
              <w:rPr>
                <w:rFonts w:ascii="Verdana" w:hAnsi="Verdana"/>
              </w:rPr>
            </w:pPr>
          </w:p>
        </w:tc>
      </w:tr>
      <w:tr w:rsidR="006D326B" w14:paraId="19FE262D" w14:textId="77777777" w:rsidTr="004B1537">
        <w:tc>
          <w:tcPr>
            <w:tcW w:w="9322" w:type="dxa"/>
            <w:shd w:val="clear" w:color="auto" w:fill="FFFF99"/>
          </w:tcPr>
          <w:p w14:paraId="19FE262C" w14:textId="77777777" w:rsidR="006D326B" w:rsidRDefault="006D326B" w:rsidP="004B1537">
            <w:pPr>
              <w:rPr>
                <w:rFonts w:ascii="Verdana" w:hAnsi="Verdana"/>
              </w:rPr>
            </w:pPr>
          </w:p>
        </w:tc>
      </w:tr>
      <w:tr w:rsidR="006D326B" w14:paraId="19FE262F" w14:textId="77777777" w:rsidTr="004B1537">
        <w:tc>
          <w:tcPr>
            <w:tcW w:w="9322" w:type="dxa"/>
          </w:tcPr>
          <w:p w14:paraId="19FE262E" w14:textId="77777777" w:rsidR="006D326B" w:rsidRPr="00F77800" w:rsidRDefault="006D326B" w:rsidP="006D326B">
            <w:pPr>
              <w:pStyle w:val="ListParagraph"/>
              <w:numPr>
                <w:ilvl w:val="6"/>
                <w:numId w:val="24"/>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6D326B" w14:paraId="19FE2631" w14:textId="77777777" w:rsidTr="004B1537">
        <w:tc>
          <w:tcPr>
            <w:tcW w:w="9322" w:type="dxa"/>
            <w:shd w:val="clear" w:color="auto" w:fill="FFFF99"/>
          </w:tcPr>
          <w:p w14:paraId="19FE2630" w14:textId="77777777" w:rsidR="006D326B" w:rsidRDefault="006D326B" w:rsidP="004B1537">
            <w:pPr>
              <w:rPr>
                <w:rFonts w:ascii="Verdana" w:hAnsi="Verdana"/>
                <w:b/>
              </w:rPr>
            </w:pPr>
          </w:p>
        </w:tc>
      </w:tr>
      <w:tr w:rsidR="006D326B" w14:paraId="19FE2633" w14:textId="77777777" w:rsidTr="004B1537">
        <w:tc>
          <w:tcPr>
            <w:tcW w:w="9322" w:type="dxa"/>
          </w:tcPr>
          <w:p w14:paraId="19FE2632" w14:textId="77777777" w:rsidR="006D326B" w:rsidRPr="009F1300" w:rsidRDefault="006D326B" w:rsidP="004B1537">
            <w:pPr>
              <w:rPr>
                <w:rFonts w:ascii="Verdana" w:hAnsi="Verdana"/>
                <w:b/>
              </w:rPr>
            </w:pPr>
            <w:r>
              <w:rPr>
                <w:rFonts w:ascii="Verdana" w:hAnsi="Verdana"/>
                <w:b/>
              </w:rPr>
              <w:t>Additional commentary</w:t>
            </w:r>
          </w:p>
        </w:tc>
      </w:tr>
      <w:tr w:rsidR="006D326B" w14:paraId="19FE2635" w14:textId="77777777" w:rsidTr="004B1537">
        <w:tc>
          <w:tcPr>
            <w:tcW w:w="9322" w:type="dxa"/>
            <w:shd w:val="clear" w:color="auto" w:fill="FFFF99"/>
          </w:tcPr>
          <w:p w14:paraId="19FE2634" w14:textId="77777777" w:rsidR="006D326B" w:rsidRDefault="006D326B" w:rsidP="004B1537">
            <w:pPr>
              <w:rPr>
                <w:rFonts w:ascii="Verdana" w:hAnsi="Verdana"/>
              </w:rPr>
            </w:pPr>
          </w:p>
        </w:tc>
      </w:tr>
    </w:tbl>
    <w:p w14:paraId="19FE2636" w14:textId="77777777" w:rsidR="006D326B" w:rsidRDefault="006D326B" w:rsidP="006D326B">
      <w:pPr>
        <w:pStyle w:val="Heading2"/>
      </w:pPr>
    </w:p>
    <w:p w14:paraId="19FE2637" w14:textId="24E35566" w:rsidR="006D326B" w:rsidRPr="00CD6652" w:rsidRDefault="003F4AA4" w:rsidP="006D326B">
      <w:pPr>
        <w:spacing w:after="0"/>
        <w:rPr>
          <w:rFonts w:ascii="Verdana" w:hAnsi="Verdana"/>
          <w:b/>
          <w:i/>
          <w:sz w:val="24"/>
          <w:szCs w:val="24"/>
        </w:rPr>
      </w:pPr>
      <w:r>
        <w:rPr>
          <w:rFonts w:ascii="Verdana" w:hAnsi="Verdana"/>
          <w:b/>
          <w:sz w:val="24"/>
          <w:szCs w:val="24"/>
        </w:rPr>
        <w:t>3.13 Network Innovation Allowance (NIA) E</w:t>
      </w:r>
      <w:r w:rsidR="006D326B">
        <w:rPr>
          <w:rFonts w:ascii="Verdana" w:hAnsi="Verdana"/>
          <w:b/>
          <w:sz w:val="24"/>
          <w:szCs w:val="24"/>
        </w:rPr>
        <w:t>xpenditure</w:t>
      </w:r>
    </w:p>
    <w:p w14:paraId="19FE2638"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3A" w14:textId="77777777" w:rsidTr="004B1537">
        <w:tc>
          <w:tcPr>
            <w:tcW w:w="9322" w:type="dxa"/>
          </w:tcPr>
          <w:p w14:paraId="19FE2639"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3C" w14:textId="77777777" w:rsidTr="004B1537">
        <w:tc>
          <w:tcPr>
            <w:tcW w:w="9322" w:type="dxa"/>
            <w:shd w:val="clear" w:color="auto" w:fill="FFFF99"/>
          </w:tcPr>
          <w:p w14:paraId="19FE263B" w14:textId="77777777" w:rsidR="006D326B" w:rsidRPr="00E10568" w:rsidRDefault="006D326B" w:rsidP="004B1537">
            <w:pPr>
              <w:rPr>
                <w:rFonts w:ascii="Verdana" w:hAnsi="Verdana"/>
              </w:rPr>
            </w:pPr>
          </w:p>
        </w:tc>
      </w:tr>
      <w:tr w:rsidR="006D326B" w14:paraId="19FE263E" w14:textId="77777777" w:rsidTr="004B1537">
        <w:tc>
          <w:tcPr>
            <w:tcW w:w="9322" w:type="dxa"/>
          </w:tcPr>
          <w:p w14:paraId="19FE263D"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40" w14:textId="77777777" w:rsidTr="004B1537">
        <w:tc>
          <w:tcPr>
            <w:tcW w:w="9322" w:type="dxa"/>
            <w:shd w:val="clear" w:color="auto" w:fill="FFFF99"/>
          </w:tcPr>
          <w:p w14:paraId="19FE263F" w14:textId="77777777" w:rsidR="006D326B" w:rsidRDefault="006D326B" w:rsidP="004B1537">
            <w:pPr>
              <w:rPr>
                <w:rFonts w:ascii="Verdana" w:hAnsi="Verdana"/>
              </w:rPr>
            </w:pPr>
          </w:p>
        </w:tc>
      </w:tr>
      <w:tr w:rsidR="006D326B" w14:paraId="19FE2642" w14:textId="77777777" w:rsidTr="004B1537">
        <w:trPr>
          <w:trHeight w:val="449"/>
        </w:trPr>
        <w:tc>
          <w:tcPr>
            <w:tcW w:w="9322" w:type="dxa"/>
          </w:tcPr>
          <w:p w14:paraId="19FE2641"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44" w14:textId="77777777" w:rsidTr="004B1537">
        <w:tc>
          <w:tcPr>
            <w:tcW w:w="9322" w:type="dxa"/>
          </w:tcPr>
          <w:p w14:paraId="19FE2643" w14:textId="77777777" w:rsidR="006D326B" w:rsidRPr="0051370D" w:rsidRDefault="006D326B" w:rsidP="006D326B">
            <w:pPr>
              <w:pStyle w:val="ListParagraph"/>
              <w:numPr>
                <w:ilvl w:val="2"/>
                <w:numId w:val="86"/>
              </w:numPr>
              <w:ind w:left="142" w:firstLine="0"/>
              <w:rPr>
                <w:rFonts w:ascii="Verdana" w:hAnsi="Verdana"/>
              </w:rPr>
            </w:pPr>
            <w:r>
              <w:rPr>
                <w:rFonts w:ascii="Verdana" w:hAnsi="Verdana"/>
              </w:rPr>
              <w:t xml:space="preserve">Please list the successfully completed and reported NIA projects. </w:t>
            </w:r>
          </w:p>
        </w:tc>
      </w:tr>
      <w:tr w:rsidR="006D326B" w14:paraId="19FE2646" w14:textId="77777777" w:rsidTr="004B1537">
        <w:tc>
          <w:tcPr>
            <w:tcW w:w="9322" w:type="dxa"/>
            <w:shd w:val="clear" w:color="auto" w:fill="FFFF99"/>
          </w:tcPr>
          <w:p w14:paraId="19FE2645" w14:textId="77777777" w:rsidR="006D326B" w:rsidRDefault="006D326B" w:rsidP="004B1537">
            <w:pPr>
              <w:rPr>
                <w:rFonts w:ascii="Verdana" w:hAnsi="Verdana"/>
              </w:rPr>
            </w:pPr>
          </w:p>
        </w:tc>
      </w:tr>
      <w:tr w:rsidR="006D326B" w14:paraId="19FE2648" w14:textId="77777777" w:rsidTr="004B1537">
        <w:tc>
          <w:tcPr>
            <w:tcW w:w="9322" w:type="dxa"/>
          </w:tcPr>
          <w:p w14:paraId="19FE2647" w14:textId="77777777" w:rsidR="006D326B" w:rsidRPr="009F1300" w:rsidRDefault="006D326B" w:rsidP="004B1537">
            <w:pPr>
              <w:rPr>
                <w:rFonts w:ascii="Verdana" w:hAnsi="Verdana"/>
                <w:b/>
              </w:rPr>
            </w:pPr>
            <w:r>
              <w:rPr>
                <w:rFonts w:ascii="Verdana" w:hAnsi="Verdana"/>
                <w:b/>
              </w:rPr>
              <w:t>Additional commentary</w:t>
            </w:r>
          </w:p>
        </w:tc>
      </w:tr>
      <w:tr w:rsidR="006D326B" w14:paraId="19FE264A" w14:textId="77777777" w:rsidTr="004B1537">
        <w:tc>
          <w:tcPr>
            <w:tcW w:w="9322" w:type="dxa"/>
            <w:shd w:val="clear" w:color="auto" w:fill="FFFF99"/>
          </w:tcPr>
          <w:p w14:paraId="19FE2649" w14:textId="77777777" w:rsidR="006D326B" w:rsidRDefault="006D326B" w:rsidP="004B1537">
            <w:pPr>
              <w:rPr>
                <w:rFonts w:ascii="Verdana" w:hAnsi="Verdana"/>
              </w:rPr>
            </w:pPr>
          </w:p>
        </w:tc>
      </w:tr>
    </w:tbl>
    <w:p w14:paraId="19FE264B" w14:textId="77777777" w:rsidR="006D326B" w:rsidRDefault="006D326B" w:rsidP="006D326B">
      <w:pPr>
        <w:pStyle w:val="Heading2"/>
      </w:pPr>
    </w:p>
    <w:p w14:paraId="19FE264C" w14:textId="77777777" w:rsidR="006D326B" w:rsidRPr="00CD6652" w:rsidRDefault="006D326B" w:rsidP="006D326B">
      <w:pPr>
        <w:spacing w:after="0"/>
        <w:rPr>
          <w:rFonts w:ascii="Verdana" w:hAnsi="Verdana"/>
          <w:b/>
          <w:i/>
          <w:sz w:val="24"/>
          <w:szCs w:val="24"/>
        </w:rPr>
      </w:pPr>
      <w:r>
        <w:rPr>
          <w:rFonts w:ascii="Verdana" w:hAnsi="Verdana"/>
          <w:b/>
          <w:sz w:val="24"/>
          <w:szCs w:val="24"/>
        </w:rPr>
        <w:t>3.14 Network Innovation Competition (NIC) Expenditure</w:t>
      </w:r>
    </w:p>
    <w:p w14:paraId="19FE264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4F" w14:textId="77777777" w:rsidTr="004B1537">
        <w:tc>
          <w:tcPr>
            <w:tcW w:w="9322" w:type="dxa"/>
          </w:tcPr>
          <w:p w14:paraId="19FE264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51" w14:textId="77777777" w:rsidTr="004B1537">
        <w:tc>
          <w:tcPr>
            <w:tcW w:w="9322" w:type="dxa"/>
            <w:shd w:val="clear" w:color="auto" w:fill="FFFF99"/>
          </w:tcPr>
          <w:p w14:paraId="19FE2650" w14:textId="77777777" w:rsidR="006D326B" w:rsidRPr="00E10568" w:rsidRDefault="006D326B" w:rsidP="004B1537">
            <w:pPr>
              <w:rPr>
                <w:rFonts w:ascii="Verdana" w:hAnsi="Verdana"/>
              </w:rPr>
            </w:pPr>
          </w:p>
        </w:tc>
      </w:tr>
      <w:tr w:rsidR="006D326B" w14:paraId="19FE2653" w14:textId="77777777" w:rsidTr="004B1537">
        <w:tc>
          <w:tcPr>
            <w:tcW w:w="9322" w:type="dxa"/>
          </w:tcPr>
          <w:p w14:paraId="19FE265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55" w14:textId="77777777" w:rsidTr="004B1537">
        <w:tc>
          <w:tcPr>
            <w:tcW w:w="9322" w:type="dxa"/>
            <w:shd w:val="clear" w:color="auto" w:fill="FFFF99"/>
          </w:tcPr>
          <w:p w14:paraId="19FE2654" w14:textId="77777777" w:rsidR="006D326B" w:rsidRDefault="006D326B" w:rsidP="004B1537">
            <w:pPr>
              <w:rPr>
                <w:rFonts w:ascii="Verdana" w:hAnsi="Verdana"/>
              </w:rPr>
            </w:pPr>
          </w:p>
        </w:tc>
      </w:tr>
      <w:tr w:rsidR="006D326B" w14:paraId="19FE2657" w14:textId="77777777" w:rsidTr="004B1537">
        <w:trPr>
          <w:trHeight w:val="449"/>
        </w:trPr>
        <w:tc>
          <w:tcPr>
            <w:tcW w:w="9322" w:type="dxa"/>
          </w:tcPr>
          <w:p w14:paraId="19FE2656" w14:textId="6A526B83" w:rsidR="006D326B" w:rsidRPr="008C5AE1" w:rsidRDefault="006D326B" w:rsidP="009031C4">
            <w:pPr>
              <w:rPr>
                <w:rFonts w:ascii="Verdana" w:hAnsi="Verdana"/>
              </w:rPr>
            </w:pPr>
            <w:r>
              <w:rPr>
                <w:rFonts w:ascii="Verdana" w:hAnsi="Verdana"/>
                <w:b/>
              </w:rPr>
              <w:t xml:space="preserve">Summary views </w:t>
            </w:r>
            <w:r>
              <w:rPr>
                <w:rFonts w:ascii="Verdana" w:hAnsi="Verdana"/>
              </w:rPr>
              <w:t xml:space="preserve">(maximum words: </w:t>
            </w:r>
            <w:r w:rsidR="009031C4">
              <w:rPr>
                <w:rFonts w:ascii="Verdana" w:hAnsi="Verdana"/>
              </w:rPr>
              <w:t>6</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5D" w14:textId="77777777" w:rsidTr="004B1537">
        <w:tc>
          <w:tcPr>
            <w:tcW w:w="9322" w:type="dxa"/>
          </w:tcPr>
          <w:p w14:paraId="19FE2658" w14:textId="327489DC" w:rsidR="006D326B" w:rsidRPr="00F936B9" w:rsidRDefault="006D326B" w:rsidP="006D326B">
            <w:pPr>
              <w:pStyle w:val="ListParagraph"/>
              <w:numPr>
                <w:ilvl w:val="3"/>
                <w:numId w:val="86"/>
              </w:numPr>
              <w:ind w:left="142" w:firstLine="0"/>
              <w:rPr>
                <w:rFonts w:ascii="Verdana" w:hAnsi="Verdana"/>
              </w:rPr>
            </w:pPr>
            <w:r>
              <w:rPr>
                <w:rFonts w:ascii="Verdana" w:hAnsi="Verdana"/>
              </w:rPr>
              <w:t>Current year</w:t>
            </w:r>
            <w:r w:rsidR="00877AD5">
              <w:rPr>
                <w:rFonts w:ascii="Verdana" w:hAnsi="Verdana"/>
              </w:rPr>
              <w:t>:</w:t>
            </w:r>
          </w:p>
          <w:p w14:paraId="19FE2659" w14:textId="3BD9823B" w:rsidR="006D326B" w:rsidRPr="00606668" w:rsidRDefault="006D326B" w:rsidP="006D326B">
            <w:pPr>
              <w:pStyle w:val="ListParagraph"/>
              <w:numPr>
                <w:ilvl w:val="0"/>
                <w:numId w:val="25"/>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r w:rsidR="00877AD5">
              <w:rPr>
                <w:rFonts w:ascii="Verdana" w:hAnsi="Verdana"/>
              </w:rPr>
              <w:t>.</w:t>
            </w:r>
          </w:p>
          <w:p w14:paraId="19FE265A" w14:textId="2265EBF3" w:rsidR="006D326B" w:rsidRPr="002A6338" w:rsidRDefault="006D326B" w:rsidP="006D326B">
            <w:pPr>
              <w:pStyle w:val="ListParagraph"/>
              <w:numPr>
                <w:ilvl w:val="0"/>
                <w:numId w:val="25"/>
              </w:numPr>
              <w:ind w:left="284" w:firstLine="0"/>
              <w:rPr>
                <w:rFonts w:ascii="Verdana" w:hAnsi="Verdana"/>
              </w:rPr>
            </w:pPr>
            <w:r>
              <w:rPr>
                <w:rFonts w:ascii="Verdana" w:hAnsi="Verdana"/>
              </w:rPr>
              <w:t>NIC funding allowance for each project – breaking down innovation funding and funding by licensee</w:t>
            </w:r>
            <w:r w:rsidR="00877AD5">
              <w:rPr>
                <w:rFonts w:ascii="Verdana" w:hAnsi="Verdana"/>
              </w:rPr>
              <w:t>.</w:t>
            </w:r>
          </w:p>
          <w:p w14:paraId="19FE265B" w14:textId="5E40ADD9" w:rsidR="006D326B" w:rsidRDefault="006D326B" w:rsidP="006D326B">
            <w:pPr>
              <w:pStyle w:val="ListParagraph"/>
              <w:numPr>
                <w:ilvl w:val="0"/>
                <w:numId w:val="25"/>
              </w:numPr>
              <w:ind w:left="284" w:firstLine="0"/>
              <w:rPr>
                <w:rFonts w:ascii="Verdana" w:hAnsi="Verdana"/>
              </w:rPr>
            </w:pPr>
            <w:r>
              <w:rPr>
                <w:rFonts w:ascii="Verdana" w:hAnsi="Verdana"/>
              </w:rPr>
              <w:t>NIC expenditure on each project (net and gross</w:t>
            </w:r>
            <w:r w:rsidR="00877AD5">
              <w:rPr>
                <w:rFonts w:ascii="Verdana" w:hAnsi="Verdana"/>
              </w:rPr>
              <w:t>) explaining royalties/revenues.</w:t>
            </w:r>
          </w:p>
          <w:p w14:paraId="19FE265C" w14:textId="725A55CA" w:rsidR="006D326B" w:rsidRPr="002A6338" w:rsidRDefault="006D326B" w:rsidP="006D326B">
            <w:pPr>
              <w:pStyle w:val="ListParagraph"/>
              <w:numPr>
                <w:ilvl w:val="0"/>
                <w:numId w:val="25"/>
              </w:numPr>
              <w:ind w:left="284" w:firstLine="0"/>
              <w:rPr>
                <w:rFonts w:ascii="Verdana" w:hAnsi="Verdana"/>
              </w:rPr>
            </w:pPr>
            <w:r>
              <w:rPr>
                <w:rFonts w:ascii="Verdana" w:hAnsi="Verdana"/>
              </w:rPr>
              <w:t>Reasons for over or under expenditure</w:t>
            </w:r>
            <w:r w:rsidR="00877AD5">
              <w:rPr>
                <w:rFonts w:ascii="Verdana" w:hAnsi="Verdana"/>
              </w:rPr>
              <w:t>.</w:t>
            </w:r>
          </w:p>
        </w:tc>
      </w:tr>
      <w:tr w:rsidR="006D326B" w14:paraId="19FE265F" w14:textId="77777777" w:rsidTr="004B1537">
        <w:tc>
          <w:tcPr>
            <w:tcW w:w="9322" w:type="dxa"/>
            <w:shd w:val="clear" w:color="auto" w:fill="FFFF99"/>
          </w:tcPr>
          <w:p w14:paraId="19FE265E" w14:textId="77777777" w:rsidR="006D326B" w:rsidRDefault="006D326B" w:rsidP="004B1537">
            <w:pPr>
              <w:rPr>
                <w:rFonts w:ascii="Verdana" w:hAnsi="Verdana"/>
              </w:rPr>
            </w:pPr>
          </w:p>
        </w:tc>
      </w:tr>
      <w:tr w:rsidR="006D326B" w14:paraId="19FE2661" w14:textId="77777777" w:rsidTr="004B1537">
        <w:tc>
          <w:tcPr>
            <w:tcW w:w="9322" w:type="dxa"/>
          </w:tcPr>
          <w:p w14:paraId="19FE2660" w14:textId="77777777" w:rsidR="006D326B" w:rsidRPr="009F1300" w:rsidRDefault="006D326B" w:rsidP="004B1537">
            <w:pPr>
              <w:rPr>
                <w:rFonts w:ascii="Verdana" w:hAnsi="Verdana"/>
                <w:b/>
              </w:rPr>
            </w:pPr>
            <w:r>
              <w:rPr>
                <w:rFonts w:ascii="Verdana" w:hAnsi="Verdana"/>
                <w:b/>
              </w:rPr>
              <w:t>Additional commentary</w:t>
            </w:r>
          </w:p>
        </w:tc>
      </w:tr>
      <w:tr w:rsidR="006D326B" w14:paraId="19FE2663" w14:textId="77777777" w:rsidTr="004B1537">
        <w:tc>
          <w:tcPr>
            <w:tcW w:w="9322" w:type="dxa"/>
            <w:shd w:val="clear" w:color="auto" w:fill="FFFF99"/>
          </w:tcPr>
          <w:p w14:paraId="19FE2662" w14:textId="77777777" w:rsidR="006D326B" w:rsidRDefault="006D326B" w:rsidP="004B1537">
            <w:pPr>
              <w:rPr>
                <w:rFonts w:ascii="Verdana" w:hAnsi="Verdana"/>
              </w:rPr>
            </w:pPr>
          </w:p>
        </w:tc>
      </w:tr>
    </w:tbl>
    <w:p w14:paraId="19FE2664" w14:textId="77777777" w:rsidR="006D326B" w:rsidRDefault="006D326B" w:rsidP="006D326B">
      <w:pPr>
        <w:spacing w:after="0"/>
        <w:rPr>
          <w:rFonts w:ascii="Verdana" w:hAnsi="Verdana"/>
          <w:b/>
          <w:sz w:val="24"/>
          <w:szCs w:val="24"/>
        </w:rPr>
      </w:pPr>
    </w:p>
    <w:p w14:paraId="19FE2665" w14:textId="7435D97F" w:rsidR="006D326B" w:rsidRPr="003D7306" w:rsidRDefault="003F4AA4" w:rsidP="006D326B">
      <w:pPr>
        <w:spacing w:after="0"/>
        <w:rPr>
          <w:rFonts w:ascii="Verdana" w:hAnsi="Verdana"/>
          <w:b/>
          <w:i/>
          <w:color w:val="FF0000"/>
          <w:sz w:val="24"/>
          <w:szCs w:val="24"/>
        </w:rPr>
      </w:pPr>
      <w:r>
        <w:rPr>
          <w:rFonts w:ascii="Verdana" w:hAnsi="Verdana"/>
          <w:b/>
          <w:sz w:val="24"/>
          <w:szCs w:val="24"/>
        </w:rPr>
        <w:t xml:space="preserve">3.15 Physical Security </w:t>
      </w:r>
      <w:proofErr w:type="spellStart"/>
      <w:r>
        <w:rPr>
          <w:rFonts w:ascii="Verdana" w:hAnsi="Verdana"/>
          <w:b/>
          <w:sz w:val="24"/>
          <w:szCs w:val="24"/>
        </w:rPr>
        <w:t>O</w:t>
      </w:r>
      <w:r w:rsidR="006D326B">
        <w:rPr>
          <w:rFonts w:ascii="Verdana" w:hAnsi="Verdana"/>
          <w:b/>
          <w:sz w:val="24"/>
          <w:szCs w:val="24"/>
        </w:rPr>
        <w:t>pex</w:t>
      </w:r>
      <w:proofErr w:type="spellEnd"/>
    </w:p>
    <w:p w14:paraId="19FE266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68" w14:textId="77777777" w:rsidTr="004B1537">
        <w:tc>
          <w:tcPr>
            <w:tcW w:w="9322" w:type="dxa"/>
          </w:tcPr>
          <w:p w14:paraId="19FE266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6A" w14:textId="77777777" w:rsidTr="004B1537">
        <w:tc>
          <w:tcPr>
            <w:tcW w:w="9322" w:type="dxa"/>
            <w:shd w:val="clear" w:color="auto" w:fill="FFFF99"/>
          </w:tcPr>
          <w:p w14:paraId="19FE2669" w14:textId="77777777" w:rsidR="006D326B" w:rsidRPr="00E10568" w:rsidRDefault="006D326B" w:rsidP="004B1537">
            <w:pPr>
              <w:rPr>
                <w:rFonts w:ascii="Verdana" w:hAnsi="Verdana"/>
              </w:rPr>
            </w:pPr>
          </w:p>
        </w:tc>
      </w:tr>
      <w:tr w:rsidR="006D326B" w14:paraId="19FE266C" w14:textId="77777777" w:rsidTr="004B1537">
        <w:tc>
          <w:tcPr>
            <w:tcW w:w="9322" w:type="dxa"/>
          </w:tcPr>
          <w:p w14:paraId="19FE266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6E" w14:textId="77777777" w:rsidTr="004B1537">
        <w:tc>
          <w:tcPr>
            <w:tcW w:w="9322" w:type="dxa"/>
            <w:shd w:val="clear" w:color="auto" w:fill="FFFF99"/>
          </w:tcPr>
          <w:p w14:paraId="19FE266D" w14:textId="77777777" w:rsidR="006D326B" w:rsidRDefault="006D326B" w:rsidP="004B1537">
            <w:pPr>
              <w:rPr>
                <w:rFonts w:ascii="Verdana" w:hAnsi="Verdana"/>
              </w:rPr>
            </w:pPr>
          </w:p>
        </w:tc>
      </w:tr>
      <w:tr w:rsidR="006D326B" w14:paraId="19FE2670" w14:textId="77777777" w:rsidTr="004B1537">
        <w:tc>
          <w:tcPr>
            <w:tcW w:w="9322" w:type="dxa"/>
          </w:tcPr>
          <w:p w14:paraId="19FE266F" w14:textId="77777777" w:rsidR="006D326B" w:rsidRPr="009F1300" w:rsidRDefault="006D326B" w:rsidP="004B1537">
            <w:pPr>
              <w:rPr>
                <w:rFonts w:ascii="Verdana" w:hAnsi="Verdana"/>
                <w:b/>
              </w:rPr>
            </w:pPr>
            <w:r>
              <w:rPr>
                <w:rFonts w:ascii="Verdana" w:hAnsi="Verdana"/>
                <w:b/>
              </w:rPr>
              <w:t>Additional commentary</w:t>
            </w:r>
          </w:p>
        </w:tc>
      </w:tr>
      <w:tr w:rsidR="006D326B" w14:paraId="19FE2672" w14:textId="77777777" w:rsidTr="004B1537">
        <w:tc>
          <w:tcPr>
            <w:tcW w:w="9322" w:type="dxa"/>
            <w:shd w:val="clear" w:color="auto" w:fill="FFFF99"/>
          </w:tcPr>
          <w:p w14:paraId="19FE2671" w14:textId="77777777" w:rsidR="006D326B" w:rsidRDefault="006D326B" w:rsidP="004B1537">
            <w:pPr>
              <w:rPr>
                <w:rFonts w:ascii="Verdana" w:hAnsi="Verdana"/>
              </w:rPr>
            </w:pPr>
          </w:p>
        </w:tc>
      </w:tr>
    </w:tbl>
    <w:p w14:paraId="19FE2673" w14:textId="77777777" w:rsidR="006D326B" w:rsidRDefault="006D326B" w:rsidP="006D326B">
      <w:pPr>
        <w:spacing w:after="0"/>
        <w:rPr>
          <w:rFonts w:ascii="Verdana" w:hAnsi="Verdana"/>
          <w:b/>
          <w:sz w:val="24"/>
          <w:szCs w:val="24"/>
        </w:rPr>
      </w:pPr>
    </w:p>
    <w:p w14:paraId="1AF898DD" w14:textId="77777777" w:rsidR="003F4AA4" w:rsidRDefault="003F4AA4" w:rsidP="006D326B">
      <w:pPr>
        <w:spacing w:after="0"/>
        <w:rPr>
          <w:rFonts w:ascii="Verdana" w:hAnsi="Verdana"/>
          <w:b/>
          <w:sz w:val="24"/>
          <w:szCs w:val="24"/>
        </w:rPr>
      </w:pPr>
    </w:p>
    <w:p w14:paraId="19FE2683" w14:textId="6648453F" w:rsidR="006D326B" w:rsidRPr="003D7306" w:rsidRDefault="006D326B" w:rsidP="006D326B">
      <w:pPr>
        <w:spacing w:after="0"/>
        <w:rPr>
          <w:rFonts w:ascii="Verdana" w:hAnsi="Verdana"/>
          <w:b/>
          <w:i/>
          <w:color w:val="FF0000"/>
          <w:sz w:val="24"/>
          <w:szCs w:val="24"/>
        </w:rPr>
      </w:pPr>
      <w:r>
        <w:rPr>
          <w:rFonts w:ascii="Verdana" w:hAnsi="Verdana"/>
          <w:b/>
          <w:sz w:val="24"/>
          <w:szCs w:val="24"/>
        </w:rPr>
        <w:t xml:space="preserve">(Load related) </w:t>
      </w:r>
      <w:r w:rsidR="003F4AA4">
        <w:rPr>
          <w:rFonts w:ascii="Verdana" w:hAnsi="Verdana"/>
          <w:b/>
          <w:sz w:val="24"/>
          <w:szCs w:val="24"/>
        </w:rPr>
        <w:t>4.1 Capex Summary and Forecast and 4.2 Expenditure Profile of L</w:t>
      </w:r>
      <w:r>
        <w:rPr>
          <w:rFonts w:ascii="Verdana" w:hAnsi="Verdana"/>
          <w:b/>
          <w:sz w:val="24"/>
          <w:szCs w:val="24"/>
        </w:rPr>
        <w:t xml:space="preserve">oad </w:t>
      </w:r>
      <w:r w:rsidR="003F4AA4">
        <w:rPr>
          <w:rFonts w:ascii="Verdana" w:hAnsi="Verdana"/>
          <w:b/>
          <w:sz w:val="24"/>
          <w:szCs w:val="24"/>
        </w:rPr>
        <w:t>Related S</w:t>
      </w:r>
      <w:r>
        <w:rPr>
          <w:rFonts w:ascii="Verdana" w:hAnsi="Verdana"/>
          <w:b/>
          <w:sz w:val="24"/>
          <w:szCs w:val="24"/>
        </w:rPr>
        <w:t>chemes</w:t>
      </w:r>
    </w:p>
    <w:tbl>
      <w:tblPr>
        <w:tblStyle w:val="TableGrid"/>
        <w:tblW w:w="9322" w:type="dxa"/>
        <w:tblLook w:val="04A0" w:firstRow="1" w:lastRow="0" w:firstColumn="1" w:lastColumn="0" w:noHBand="0" w:noVBand="1"/>
      </w:tblPr>
      <w:tblGrid>
        <w:gridCol w:w="9322"/>
      </w:tblGrid>
      <w:tr w:rsidR="00807D06" w:rsidRPr="00E10568" w14:paraId="4889C053" w14:textId="77777777" w:rsidTr="009D76B4">
        <w:tc>
          <w:tcPr>
            <w:tcW w:w="9322" w:type="dxa"/>
          </w:tcPr>
          <w:p w14:paraId="297354D2"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AB8AB9B" w14:textId="77777777" w:rsidTr="009D76B4">
        <w:tc>
          <w:tcPr>
            <w:tcW w:w="9322" w:type="dxa"/>
            <w:shd w:val="clear" w:color="auto" w:fill="FFFF99"/>
          </w:tcPr>
          <w:p w14:paraId="67A4074B" w14:textId="77777777" w:rsidR="00807D06" w:rsidRPr="00E10568" w:rsidRDefault="00807D06" w:rsidP="009D76B4">
            <w:pPr>
              <w:rPr>
                <w:rFonts w:ascii="Verdana" w:hAnsi="Verdana"/>
              </w:rPr>
            </w:pPr>
          </w:p>
        </w:tc>
      </w:tr>
      <w:tr w:rsidR="00807D06" w14:paraId="31CE9643" w14:textId="77777777" w:rsidTr="009D76B4">
        <w:tc>
          <w:tcPr>
            <w:tcW w:w="9322" w:type="dxa"/>
          </w:tcPr>
          <w:p w14:paraId="399C073E" w14:textId="77777777" w:rsidR="00807D06" w:rsidRPr="00A2456F" w:rsidRDefault="00807D06" w:rsidP="009D76B4">
            <w:pPr>
              <w:rPr>
                <w:rFonts w:ascii="Verdana" w:hAnsi="Verdana"/>
                <w:b/>
              </w:rPr>
            </w:pPr>
            <w:r w:rsidRPr="00A2456F">
              <w:rPr>
                <w:rFonts w:ascii="Verdana" w:hAnsi="Verdana"/>
                <w:b/>
              </w:rPr>
              <w:t>Systems used to populate worksheet</w:t>
            </w:r>
            <w:r>
              <w:rPr>
                <w:rFonts w:ascii="Verdana" w:hAnsi="Verdana"/>
                <w:b/>
              </w:rPr>
              <w:t>s</w:t>
            </w:r>
          </w:p>
        </w:tc>
      </w:tr>
      <w:tr w:rsidR="00807D06" w14:paraId="61D25485" w14:textId="77777777" w:rsidTr="009D76B4">
        <w:tc>
          <w:tcPr>
            <w:tcW w:w="9322" w:type="dxa"/>
            <w:shd w:val="clear" w:color="auto" w:fill="FFFF99"/>
          </w:tcPr>
          <w:p w14:paraId="5D675FC8" w14:textId="77777777" w:rsidR="00807D06" w:rsidRDefault="00807D06" w:rsidP="009D76B4">
            <w:pPr>
              <w:rPr>
                <w:rFonts w:ascii="Verdana" w:hAnsi="Verdana"/>
              </w:rPr>
            </w:pPr>
          </w:p>
        </w:tc>
      </w:tr>
      <w:tr w:rsidR="00807D06" w14:paraId="18461003" w14:textId="77777777" w:rsidTr="009D76B4">
        <w:trPr>
          <w:trHeight w:val="449"/>
        </w:trPr>
        <w:tc>
          <w:tcPr>
            <w:tcW w:w="9322" w:type="dxa"/>
          </w:tcPr>
          <w:p w14:paraId="5D015C7D"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48E50600" w14:textId="77777777" w:rsidTr="009D76B4">
        <w:tc>
          <w:tcPr>
            <w:tcW w:w="9322" w:type="dxa"/>
          </w:tcPr>
          <w:p w14:paraId="52E10C72" w14:textId="77777777" w:rsidR="00807D06" w:rsidRPr="006237E0" w:rsidRDefault="00807D06" w:rsidP="009D76B4">
            <w:pPr>
              <w:pStyle w:val="ListParagraph"/>
              <w:numPr>
                <w:ilvl w:val="0"/>
                <w:numId w:val="17"/>
              </w:numPr>
              <w:rPr>
                <w:rFonts w:ascii="Verdana" w:hAnsi="Verdana"/>
              </w:rPr>
            </w:pPr>
            <w:r w:rsidRPr="006237E0">
              <w:rPr>
                <w:rFonts w:ascii="Verdana" w:hAnsi="Verdana"/>
              </w:rPr>
              <w:t>Current year</w:t>
            </w:r>
            <w:r>
              <w:rPr>
                <w:rFonts w:ascii="Verdana" w:hAnsi="Verdana"/>
              </w:rPr>
              <w:t>, by mechanism</w:t>
            </w:r>
            <w:r w:rsidRPr="006237E0">
              <w:rPr>
                <w:rFonts w:ascii="Verdana" w:hAnsi="Verdana"/>
              </w:rPr>
              <w:t>:</w:t>
            </w:r>
          </w:p>
          <w:p w14:paraId="1EA74496" w14:textId="77777777" w:rsidR="00807D06" w:rsidRPr="003D20BD" w:rsidRDefault="00807D06" w:rsidP="009D76B4">
            <w:pPr>
              <w:pStyle w:val="ListParagraph"/>
              <w:numPr>
                <w:ilvl w:val="0"/>
                <w:numId w:val="18"/>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11FEF9CC" w14:textId="77777777" w:rsidR="00807D06" w:rsidRPr="003D20BD" w:rsidRDefault="00807D06" w:rsidP="009D76B4">
            <w:pPr>
              <w:pStyle w:val="ListParagraph"/>
              <w:numPr>
                <w:ilvl w:val="0"/>
                <w:numId w:val="18"/>
              </w:numPr>
              <w:rPr>
                <w:rFonts w:ascii="Verdana" w:hAnsi="Verdana"/>
              </w:rPr>
            </w:pPr>
            <w:r w:rsidRPr="003D20BD">
              <w:rPr>
                <w:rFonts w:ascii="Verdana" w:hAnsi="Verdana"/>
              </w:rPr>
              <w:t>As above, for expenditure.</w:t>
            </w:r>
          </w:p>
          <w:p w14:paraId="7DC1CFA3" w14:textId="77777777" w:rsidR="00807D06" w:rsidRPr="003D20BD" w:rsidRDefault="00807D06" w:rsidP="009D76B4">
            <w:pPr>
              <w:pStyle w:val="ListParagraph"/>
              <w:numPr>
                <w:ilvl w:val="0"/>
                <w:numId w:val="18"/>
              </w:numPr>
              <w:rPr>
                <w:rFonts w:ascii="Verdana" w:hAnsi="Verdana"/>
              </w:rPr>
            </w:pPr>
            <w:r w:rsidRPr="003D20BD">
              <w:rPr>
                <w:rFonts w:ascii="Verdana" w:hAnsi="Verdana"/>
              </w:rPr>
              <w:lastRenderedPageBreak/>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0F4799D4" w14:textId="77777777" w:rsidR="00807D06" w:rsidRPr="00882D5E" w:rsidRDefault="00807D06" w:rsidP="009D76B4">
            <w:pPr>
              <w:pStyle w:val="ListParagraph"/>
              <w:numPr>
                <w:ilvl w:val="0"/>
                <w:numId w:val="18"/>
              </w:numPr>
              <w:rPr>
                <w:rFonts w:ascii="Verdana" w:hAnsi="Verdana"/>
              </w:rPr>
            </w:pPr>
            <w:r w:rsidRPr="003D20BD">
              <w:rPr>
                <w:rFonts w:ascii="Verdana" w:hAnsi="Verdana"/>
              </w:rPr>
              <w:t xml:space="preserve">Commentary on how the portfolio composition has changed between best view, base view, new schemes </w:t>
            </w:r>
            <w:proofErr w:type="spellStart"/>
            <w:r w:rsidRPr="003D20BD">
              <w:rPr>
                <w:rFonts w:ascii="Verdana" w:hAnsi="Verdana"/>
              </w:rPr>
              <w:t>etc</w:t>
            </w:r>
            <w:proofErr w:type="spellEnd"/>
          </w:p>
        </w:tc>
      </w:tr>
      <w:tr w:rsidR="00807D06" w14:paraId="2022CDBD" w14:textId="77777777" w:rsidTr="009D76B4">
        <w:tc>
          <w:tcPr>
            <w:tcW w:w="9322" w:type="dxa"/>
            <w:shd w:val="clear" w:color="auto" w:fill="FFFF99"/>
          </w:tcPr>
          <w:p w14:paraId="1523F961" w14:textId="77777777" w:rsidR="00807D06" w:rsidRDefault="00807D06" w:rsidP="009D76B4">
            <w:pPr>
              <w:rPr>
                <w:rFonts w:ascii="Verdana" w:hAnsi="Verdana"/>
              </w:rPr>
            </w:pPr>
          </w:p>
        </w:tc>
      </w:tr>
      <w:tr w:rsidR="00807D06" w14:paraId="7D3A6D1E" w14:textId="77777777" w:rsidTr="009D76B4">
        <w:tc>
          <w:tcPr>
            <w:tcW w:w="9322" w:type="dxa"/>
          </w:tcPr>
          <w:p w14:paraId="723B9AC8" w14:textId="77777777" w:rsidR="00807D06" w:rsidRDefault="00807D06" w:rsidP="009D76B4">
            <w:pPr>
              <w:pStyle w:val="ListParagraph"/>
              <w:numPr>
                <w:ilvl w:val="0"/>
                <w:numId w:val="17"/>
              </w:numPr>
              <w:rPr>
                <w:rFonts w:ascii="Verdana" w:hAnsi="Verdana"/>
              </w:rPr>
            </w:pPr>
            <w:r>
              <w:rPr>
                <w:rFonts w:ascii="Verdana" w:hAnsi="Verdana"/>
              </w:rPr>
              <w:t>Year-on-year comparison, by mechanism, of:</w:t>
            </w:r>
          </w:p>
          <w:p w14:paraId="73ADE3AA" w14:textId="77777777" w:rsidR="00807D06" w:rsidRDefault="00807D06" w:rsidP="009D76B4">
            <w:pPr>
              <w:pStyle w:val="ListParagraph"/>
              <w:numPr>
                <w:ilvl w:val="0"/>
                <w:numId w:val="21"/>
              </w:numPr>
              <w:rPr>
                <w:rFonts w:ascii="Verdana" w:hAnsi="Verdana"/>
              </w:rPr>
            </w:pPr>
            <w:r>
              <w:rPr>
                <w:rFonts w:ascii="Verdana" w:hAnsi="Verdana"/>
              </w:rPr>
              <w:t>Output and spend, both absolute and vs. allowance/targets.</w:t>
            </w:r>
          </w:p>
          <w:p w14:paraId="7103D815" w14:textId="77777777" w:rsidR="00807D06" w:rsidRPr="006237E0" w:rsidRDefault="00807D06" w:rsidP="009D76B4">
            <w:pPr>
              <w:pStyle w:val="ListParagraph"/>
              <w:numPr>
                <w:ilvl w:val="0"/>
                <w:numId w:val="21"/>
              </w:numPr>
              <w:rPr>
                <w:rFonts w:ascii="Verdana" w:hAnsi="Verdana"/>
              </w:rPr>
            </w:pPr>
            <w:r w:rsidRPr="006237E0">
              <w:rPr>
                <w:rFonts w:ascii="Verdana" w:hAnsi="Verdana"/>
              </w:rPr>
              <w:t>Main drivers of over/under performance</w:t>
            </w:r>
            <w:r>
              <w:rPr>
                <w:rFonts w:ascii="Verdana" w:hAnsi="Verdana"/>
              </w:rPr>
              <w:t>.</w:t>
            </w:r>
            <w:r w:rsidRPr="006237E0">
              <w:rPr>
                <w:rFonts w:ascii="Verdana" w:hAnsi="Verdana"/>
              </w:rPr>
              <w:t xml:space="preserve"> </w:t>
            </w:r>
          </w:p>
          <w:p w14:paraId="3B858A0D" w14:textId="77777777" w:rsidR="00807D06" w:rsidRPr="003D20BD" w:rsidRDefault="00807D06" w:rsidP="009D76B4">
            <w:pPr>
              <w:pStyle w:val="ListParagraph"/>
              <w:numPr>
                <w:ilvl w:val="0"/>
                <w:numId w:val="21"/>
              </w:numPr>
              <w:rPr>
                <w:rFonts w:ascii="Verdana" w:hAnsi="Verdana"/>
              </w:rPr>
            </w:pPr>
            <w:r>
              <w:rPr>
                <w:rFonts w:ascii="Verdana" w:hAnsi="Verdana"/>
              </w:rPr>
              <w:t>T</w:t>
            </w:r>
            <w:r w:rsidRPr="00F936B9">
              <w:rPr>
                <w:rFonts w:ascii="Verdana" w:hAnsi="Verdana"/>
              </w:rPr>
              <w:t>he reasons for year-on-year change</w:t>
            </w:r>
            <w:r>
              <w:rPr>
                <w:rFonts w:ascii="Verdana" w:hAnsi="Verdana"/>
              </w:rPr>
              <w:t>.</w:t>
            </w:r>
            <w:r>
              <w:t xml:space="preserve"> </w:t>
            </w:r>
            <w:r w:rsidRPr="003D20BD">
              <w:rPr>
                <w:rFonts w:ascii="Verdana" w:hAnsi="Verdana"/>
              </w:rPr>
              <w:t>Explain the impact of material variances in both economic and technical terms.</w:t>
            </w:r>
          </w:p>
          <w:p w14:paraId="0D0DE845" w14:textId="77777777" w:rsidR="00807D06" w:rsidRPr="003D20BD" w:rsidRDefault="00807D06" w:rsidP="009D76B4">
            <w:pPr>
              <w:pStyle w:val="ListParagraph"/>
              <w:numPr>
                <w:ilvl w:val="0"/>
                <w:numId w:val="21"/>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699466D8" w14:textId="77777777" w:rsidR="00807D06" w:rsidRPr="00F936B9" w:rsidRDefault="00807D06" w:rsidP="009D76B4">
            <w:pPr>
              <w:pStyle w:val="ListParagraph"/>
              <w:rPr>
                <w:rFonts w:ascii="Verdana" w:hAnsi="Verdana"/>
              </w:rPr>
            </w:pPr>
          </w:p>
        </w:tc>
      </w:tr>
      <w:tr w:rsidR="00807D06" w14:paraId="50E95744" w14:textId="77777777" w:rsidTr="009D76B4">
        <w:tc>
          <w:tcPr>
            <w:tcW w:w="9322" w:type="dxa"/>
            <w:shd w:val="clear" w:color="auto" w:fill="FFFF99"/>
          </w:tcPr>
          <w:p w14:paraId="45791361" w14:textId="77777777" w:rsidR="00807D06" w:rsidRDefault="00807D06" w:rsidP="009D76B4">
            <w:pPr>
              <w:pStyle w:val="ListParagraph"/>
              <w:ind w:left="426"/>
              <w:rPr>
                <w:rFonts w:ascii="Verdana" w:hAnsi="Verdana"/>
              </w:rPr>
            </w:pPr>
          </w:p>
        </w:tc>
      </w:tr>
      <w:tr w:rsidR="00807D06" w14:paraId="4BA23921" w14:textId="77777777" w:rsidTr="009D76B4">
        <w:tc>
          <w:tcPr>
            <w:tcW w:w="9322" w:type="dxa"/>
          </w:tcPr>
          <w:p w14:paraId="22C59C2E" w14:textId="77777777" w:rsidR="00807D06" w:rsidRDefault="00807D06" w:rsidP="009D76B4">
            <w:pPr>
              <w:pStyle w:val="ListParagraph"/>
              <w:numPr>
                <w:ilvl w:val="0"/>
                <w:numId w:val="17"/>
              </w:numPr>
              <w:rPr>
                <w:rFonts w:ascii="Verdana" w:hAnsi="Verdana"/>
              </w:rPr>
            </w:pPr>
            <w:r>
              <w:rPr>
                <w:rFonts w:ascii="Verdana" w:hAnsi="Verdana"/>
              </w:rPr>
              <w:t>Cumulative to date, by mechanism:</w:t>
            </w:r>
          </w:p>
          <w:p w14:paraId="12054756" w14:textId="77777777" w:rsidR="00807D06" w:rsidRDefault="00807D06" w:rsidP="009D76B4">
            <w:pPr>
              <w:pStyle w:val="ListParagraph"/>
              <w:numPr>
                <w:ilvl w:val="0"/>
                <w:numId w:val="3"/>
              </w:numPr>
              <w:rPr>
                <w:rFonts w:ascii="Verdana" w:hAnsi="Verdana"/>
              </w:rPr>
            </w:pPr>
            <w:r>
              <w:rPr>
                <w:rFonts w:ascii="Verdana" w:hAnsi="Verdana"/>
              </w:rPr>
              <w:t>Output and spend, both absolute and vs. allowance/targets.</w:t>
            </w:r>
          </w:p>
          <w:p w14:paraId="6F8E71AD" w14:textId="77777777" w:rsidR="00807D06" w:rsidRPr="009D76B4" w:rsidRDefault="00807D06" w:rsidP="009D76B4">
            <w:pPr>
              <w:pStyle w:val="ListParagraph"/>
              <w:numPr>
                <w:ilvl w:val="0"/>
                <w:numId w:val="3"/>
              </w:numPr>
              <w:rPr>
                <w:rFonts w:ascii="Verdana" w:hAnsi="Verdana"/>
              </w:rPr>
            </w:pPr>
            <w:proofErr w:type="spellStart"/>
            <w:r w:rsidRPr="009D76B4">
              <w:rPr>
                <w:rFonts w:ascii="Verdana" w:hAnsi="Verdana"/>
              </w:rPr>
              <w:t>ain</w:t>
            </w:r>
            <w:proofErr w:type="spellEnd"/>
            <w:r w:rsidRPr="009D76B4">
              <w:rPr>
                <w:rFonts w:ascii="Verdana" w:hAnsi="Verdana"/>
              </w:rPr>
              <w:t xml:space="preserve"> drivers of over/under performance.</w:t>
            </w:r>
            <w:r>
              <w:t xml:space="preserve"> </w:t>
            </w:r>
          </w:p>
          <w:p w14:paraId="46ABE5F8" w14:textId="77777777" w:rsidR="00807D06" w:rsidRPr="009D76B4" w:rsidRDefault="00807D06" w:rsidP="009D76B4">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807D06" w14:paraId="41FCB967" w14:textId="77777777" w:rsidTr="009D76B4">
        <w:tc>
          <w:tcPr>
            <w:tcW w:w="9322" w:type="dxa"/>
            <w:shd w:val="clear" w:color="auto" w:fill="FFFF99"/>
          </w:tcPr>
          <w:p w14:paraId="29767F41" w14:textId="77777777" w:rsidR="00807D06" w:rsidRDefault="00807D06" w:rsidP="009D76B4">
            <w:pPr>
              <w:pStyle w:val="ListParagraph"/>
              <w:ind w:left="426"/>
              <w:rPr>
                <w:rFonts w:ascii="Verdana" w:hAnsi="Verdana"/>
              </w:rPr>
            </w:pPr>
          </w:p>
        </w:tc>
      </w:tr>
      <w:tr w:rsidR="00807D06" w14:paraId="1CA29F7B" w14:textId="77777777" w:rsidTr="009D76B4">
        <w:tc>
          <w:tcPr>
            <w:tcW w:w="9322" w:type="dxa"/>
          </w:tcPr>
          <w:p w14:paraId="176187A0" w14:textId="77777777" w:rsidR="00807D06" w:rsidRPr="008C5AE1" w:rsidRDefault="00807D06" w:rsidP="009D76B4">
            <w:pPr>
              <w:pStyle w:val="ListParagraph"/>
              <w:numPr>
                <w:ilvl w:val="0"/>
                <w:numId w:val="17"/>
              </w:numPr>
              <w:rPr>
                <w:rFonts w:ascii="Verdana" w:hAnsi="Verdana"/>
              </w:rPr>
            </w:pPr>
            <w:r w:rsidRPr="008C5AE1">
              <w:rPr>
                <w:rFonts w:ascii="Verdana" w:hAnsi="Verdana"/>
              </w:rPr>
              <w:t>Eight year view</w:t>
            </w:r>
            <w:r>
              <w:rPr>
                <w:rFonts w:ascii="Verdana" w:hAnsi="Verdana"/>
              </w:rPr>
              <w:t>, by mechanism</w:t>
            </w:r>
            <w:r w:rsidRPr="008C5AE1">
              <w:rPr>
                <w:rFonts w:ascii="Verdana" w:hAnsi="Verdana"/>
              </w:rPr>
              <w:t>:</w:t>
            </w:r>
          </w:p>
          <w:p w14:paraId="139CCB7C" w14:textId="77777777" w:rsidR="00807D06" w:rsidRPr="006237E0" w:rsidRDefault="00807D06" w:rsidP="009D76B4">
            <w:pPr>
              <w:pStyle w:val="ListParagraph"/>
              <w:numPr>
                <w:ilvl w:val="0"/>
                <w:numId w:val="19"/>
              </w:numPr>
              <w:rPr>
                <w:rFonts w:ascii="Verdana" w:hAnsi="Verdana"/>
              </w:rPr>
            </w:pPr>
            <w:r w:rsidRPr="006237E0">
              <w:rPr>
                <w:rFonts w:ascii="Verdana" w:hAnsi="Verdana"/>
              </w:rPr>
              <w:t>Output and spend, both absolute and vs. allowance/targets.</w:t>
            </w:r>
          </w:p>
          <w:p w14:paraId="01371D08" w14:textId="77777777" w:rsidR="00807D06" w:rsidRDefault="00807D06" w:rsidP="009D76B4">
            <w:pPr>
              <w:pStyle w:val="ListParagraph"/>
              <w:numPr>
                <w:ilvl w:val="0"/>
                <w:numId w:val="19"/>
              </w:numPr>
              <w:rPr>
                <w:rFonts w:ascii="Verdana" w:hAnsi="Verdana"/>
              </w:rPr>
            </w:pPr>
            <w:r>
              <w:rPr>
                <w:rFonts w:ascii="Verdana" w:hAnsi="Verdana"/>
              </w:rPr>
              <w:t>Main drivers of over/under performance.</w:t>
            </w:r>
          </w:p>
          <w:p w14:paraId="3A616C3C" w14:textId="77777777" w:rsidR="00807D06" w:rsidRDefault="00807D06" w:rsidP="009D76B4">
            <w:pPr>
              <w:pStyle w:val="ListParagraph"/>
              <w:numPr>
                <w:ilvl w:val="0"/>
                <w:numId w:val="19"/>
              </w:numPr>
              <w:rPr>
                <w:rFonts w:ascii="Verdana" w:hAnsi="Verdana"/>
              </w:rPr>
            </w:pPr>
            <w:r>
              <w:rPr>
                <w:rFonts w:ascii="Verdana" w:hAnsi="Verdana"/>
              </w:rPr>
              <w:t>Change in the forecast since last year’s report.</w:t>
            </w:r>
          </w:p>
          <w:p w14:paraId="468219B5" w14:textId="77777777" w:rsidR="00807D06" w:rsidRPr="009D76B4" w:rsidRDefault="00807D06" w:rsidP="009D76B4">
            <w:pPr>
              <w:pStyle w:val="ListParagraph"/>
              <w:numPr>
                <w:ilvl w:val="0"/>
                <w:numId w:val="19"/>
              </w:numPr>
              <w:rPr>
                <w:rFonts w:ascii="Verdana" w:hAnsi="Verdana"/>
              </w:rPr>
            </w:pPr>
            <w:r w:rsidRPr="003D20BD">
              <w:rPr>
                <w:rFonts w:ascii="Verdana" w:hAnsi="Verdana"/>
              </w:rPr>
              <w:t>Drivers of change in forecast since last year’s report.</w:t>
            </w:r>
            <w:r>
              <w:t xml:space="preserve"> </w:t>
            </w:r>
          </w:p>
          <w:p w14:paraId="082106E1" w14:textId="77777777" w:rsidR="00807D06" w:rsidRPr="009D76B4" w:rsidRDefault="00807D06" w:rsidP="009D76B4">
            <w:pPr>
              <w:pStyle w:val="ListParagraph"/>
              <w:numPr>
                <w:ilvl w:val="0"/>
                <w:numId w:val="19"/>
              </w:numPr>
              <w:rPr>
                <w:rFonts w:ascii="Verdana" w:hAnsi="Verdana"/>
              </w:rPr>
            </w:pPr>
            <w:r w:rsidRPr="003D20BD">
              <w:rPr>
                <w:rFonts w:ascii="Verdana" w:hAnsi="Verdana"/>
              </w:rPr>
              <w:t xml:space="preserve">Explanation of the impact of material variances in both economic and technical terms. </w:t>
            </w:r>
            <w:r w:rsidRPr="009D76B4">
              <w:rPr>
                <w:rFonts w:ascii="Verdana" w:hAnsi="Verdana"/>
              </w:rPr>
              <w:t xml:space="preserve"> </w:t>
            </w:r>
          </w:p>
          <w:p w14:paraId="76119C35" w14:textId="77777777" w:rsidR="00807D06" w:rsidRDefault="00807D06" w:rsidP="009D76B4">
            <w:pPr>
              <w:pStyle w:val="ListParagraph"/>
              <w:numPr>
                <w:ilvl w:val="0"/>
                <w:numId w:val="19"/>
              </w:numPr>
              <w:rPr>
                <w:rFonts w:ascii="Verdana" w:hAnsi="Verdana"/>
              </w:rPr>
            </w:pPr>
            <w:r>
              <w:rPr>
                <w:rFonts w:ascii="Verdana" w:hAnsi="Verdana"/>
              </w:rPr>
              <w:t>Commentary on how the portfolio composition (for each mechanism) has changed between best view, base view, new schemes etc.</w:t>
            </w:r>
          </w:p>
        </w:tc>
      </w:tr>
      <w:tr w:rsidR="00807D06" w14:paraId="447F7987" w14:textId="77777777" w:rsidTr="009D76B4">
        <w:tc>
          <w:tcPr>
            <w:tcW w:w="9322" w:type="dxa"/>
            <w:shd w:val="clear" w:color="auto" w:fill="FFFF99"/>
          </w:tcPr>
          <w:p w14:paraId="25CCFFD6" w14:textId="77777777" w:rsidR="00807D06" w:rsidRDefault="00807D06" w:rsidP="009D76B4">
            <w:pPr>
              <w:rPr>
                <w:rFonts w:ascii="Verdana" w:hAnsi="Verdana"/>
              </w:rPr>
            </w:pPr>
          </w:p>
        </w:tc>
      </w:tr>
      <w:tr w:rsidR="00807D06" w14:paraId="09204597" w14:textId="77777777" w:rsidTr="009D76B4">
        <w:tc>
          <w:tcPr>
            <w:tcW w:w="9322" w:type="dxa"/>
          </w:tcPr>
          <w:p w14:paraId="69660024" w14:textId="77777777" w:rsidR="00807D06" w:rsidRPr="009F1300" w:rsidRDefault="00807D06" w:rsidP="009D76B4">
            <w:pPr>
              <w:rPr>
                <w:rFonts w:ascii="Verdana" w:hAnsi="Verdana"/>
                <w:b/>
              </w:rPr>
            </w:pPr>
            <w:r>
              <w:rPr>
                <w:rFonts w:ascii="Verdana" w:hAnsi="Verdana"/>
                <w:b/>
              </w:rPr>
              <w:t>Additional commentary</w:t>
            </w:r>
          </w:p>
        </w:tc>
      </w:tr>
      <w:tr w:rsidR="00807D06" w14:paraId="45B45002" w14:textId="77777777" w:rsidTr="009D76B4">
        <w:tc>
          <w:tcPr>
            <w:tcW w:w="9322" w:type="dxa"/>
            <w:shd w:val="clear" w:color="auto" w:fill="FFFF99"/>
          </w:tcPr>
          <w:p w14:paraId="1F6FBAC9" w14:textId="2B14C5CA" w:rsidR="00807D06" w:rsidRPr="005D3FB9" w:rsidRDefault="00D80587" w:rsidP="009D76B4">
            <w:pPr>
              <w:rPr>
                <w:rFonts w:ascii="Verdana" w:hAnsi="Verdana"/>
              </w:rPr>
            </w:pPr>
            <w:r>
              <w:rPr>
                <w:rFonts w:ascii="Verdana" w:hAnsi="Verdana"/>
              </w:rPr>
              <w:t>Please refer to the “commentary” tab of the RRP template. SHE Transmission</w:t>
            </w:r>
            <w:r w:rsidR="00807D06" w:rsidRPr="005D3FB9">
              <w:rPr>
                <w:rFonts w:ascii="Verdana" w:hAnsi="Verdana"/>
              </w:rPr>
              <w:t xml:space="preserve"> should modify </w:t>
            </w:r>
            <w:r>
              <w:rPr>
                <w:rFonts w:ascii="Verdana" w:hAnsi="Verdana"/>
              </w:rPr>
              <w:t xml:space="preserve">the template </w:t>
            </w:r>
            <w:r w:rsidR="00807D06" w:rsidRPr="005D3FB9">
              <w:rPr>
                <w:rFonts w:ascii="Verdana" w:hAnsi="Verdana"/>
              </w:rPr>
              <w:t xml:space="preserve">accordingly.    </w:t>
            </w:r>
          </w:p>
          <w:p w14:paraId="1C5D6339" w14:textId="77777777" w:rsidR="00807D06" w:rsidRDefault="00807D06" w:rsidP="009D76B4">
            <w:pPr>
              <w:rPr>
                <w:rFonts w:ascii="Verdana" w:hAnsi="Verdana"/>
              </w:rPr>
            </w:pPr>
          </w:p>
        </w:tc>
      </w:tr>
    </w:tbl>
    <w:p w14:paraId="19FE2684" w14:textId="77777777" w:rsidR="006D326B" w:rsidRDefault="006D326B" w:rsidP="006D326B">
      <w:pPr>
        <w:spacing w:after="0"/>
        <w:rPr>
          <w:rFonts w:ascii="Verdana" w:hAnsi="Verdana"/>
          <w:b/>
          <w:sz w:val="28"/>
          <w:szCs w:val="28"/>
        </w:rPr>
      </w:pPr>
    </w:p>
    <w:p w14:paraId="19FE26B1" w14:textId="77777777" w:rsidR="006D326B" w:rsidRDefault="006D326B" w:rsidP="006D326B">
      <w:pPr>
        <w:pStyle w:val="Heading2"/>
      </w:pPr>
    </w:p>
    <w:p w14:paraId="19FE26B2" w14:textId="54E751AC" w:rsidR="006D326B" w:rsidRPr="003D7306" w:rsidRDefault="006D326B" w:rsidP="006D326B">
      <w:pPr>
        <w:spacing w:after="0"/>
        <w:rPr>
          <w:rFonts w:ascii="Verdana" w:hAnsi="Verdana"/>
          <w:b/>
          <w:i/>
          <w:color w:val="FF0000"/>
          <w:sz w:val="24"/>
          <w:szCs w:val="24"/>
        </w:rPr>
      </w:pPr>
      <w:r>
        <w:rPr>
          <w:rFonts w:ascii="Verdana" w:hAnsi="Verdana"/>
          <w:b/>
          <w:sz w:val="24"/>
          <w:szCs w:val="24"/>
        </w:rPr>
        <w:t xml:space="preserve">(Non-load related) 4.1 </w:t>
      </w:r>
      <w:r w:rsidR="003F4AA4">
        <w:rPr>
          <w:rFonts w:ascii="Verdana" w:hAnsi="Verdana"/>
          <w:b/>
          <w:sz w:val="24"/>
          <w:szCs w:val="24"/>
        </w:rPr>
        <w:t>Capex Summary and Forecast and</w:t>
      </w:r>
      <w:r>
        <w:rPr>
          <w:rFonts w:ascii="Verdana" w:hAnsi="Verdana"/>
          <w:b/>
          <w:sz w:val="24"/>
          <w:szCs w:val="24"/>
        </w:rPr>
        <w:t xml:space="preserve"> 4.3 Expenditure </w:t>
      </w:r>
      <w:r w:rsidR="003F4AA4">
        <w:rPr>
          <w:rFonts w:ascii="Verdana" w:hAnsi="Verdana"/>
          <w:b/>
          <w:sz w:val="24"/>
          <w:szCs w:val="24"/>
        </w:rPr>
        <w:t>Profile of Non-Load Related S</w:t>
      </w:r>
      <w:r>
        <w:rPr>
          <w:rFonts w:ascii="Verdana" w:hAnsi="Verdana"/>
          <w:b/>
          <w:sz w:val="24"/>
          <w:szCs w:val="24"/>
        </w:rPr>
        <w:t>chemes</w:t>
      </w:r>
    </w:p>
    <w:p w14:paraId="19FE26B3"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B5" w14:textId="77777777" w:rsidTr="004B1537">
        <w:tc>
          <w:tcPr>
            <w:tcW w:w="9322" w:type="dxa"/>
          </w:tcPr>
          <w:p w14:paraId="19FE26B4"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B7" w14:textId="77777777" w:rsidTr="004B1537">
        <w:tc>
          <w:tcPr>
            <w:tcW w:w="9322" w:type="dxa"/>
            <w:shd w:val="clear" w:color="auto" w:fill="FFFF99"/>
          </w:tcPr>
          <w:p w14:paraId="19FE26B6" w14:textId="77777777" w:rsidR="006D326B" w:rsidRPr="00E10568" w:rsidRDefault="006D326B" w:rsidP="004B1537">
            <w:pPr>
              <w:rPr>
                <w:rFonts w:ascii="Verdana" w:hAnsi="Verdana"/>
              </w:rPr>
            </w:pPr>
          </w:p>
        </w:tc>
      </w:tr>
      <w:tr w:rsidR="006D326B" w14:paraId="19FE26B9" w14:textId="77777777" w:rsidTr="004B1537">
        <w:tc>
          <w:tcPr>
            <w:tcW w:w="9322" w:type="dxa"/>
          </w:tcPr>
          <w:p w14:paraId="19FE26B8" w14:textId="77777777" w:rsidR="006D326B" w:rsidRPr="00A2456F" w:rsidRDefault="006D326B" w:rsidP="004B1537">
            <w:pPr>
              <w:rPr>
                <w:rFonts w:ascii="Verdana" w:hAnsi="Verdana"/>
                <w:b/>
              </w:rPr>
            </w:pPr>
            <w:r w:rsidRPr="00A2456F">
              <w:rPr>
                <w:rFonts w:ascii="Verdana" w:hAnsi="Verdana"/>
                <w:b/>
              </w:rPr>
              <w:t>Systems used to populate worksheet</w:t>
            </w:r>
            <w:r>
              <w:rPr>
                <w:rFonts w:ascii="Verdana" w:hAnsi="Verdana"/>
                <w:b/>
              </w:rPr>
              <w:t>s</w:t>
            </w:r>
          </w:p>
        </w:tc>
      </w:tr>
      <w:tr w:rsidR="006D326B" w14:paraId="19FE26BB" w14:textId="77777777" w:rsidTr="004B1537">
        <w:tc>
          <w:tcPr>
            <w:tcW w:w="9322" w:type="dxa"/>
            <w:shd w:val="clear" w:color="auto" w:fill="FFFF99"/>
          </w:tcPr>
          <w:p w14:paraId="19FE26BA" w14:textId="77777777" w:rsidR="006D326B" w:rsidRDefault="006D326B" w:rsidP="004B1537">
            <w:pPr>
              <w:rPr>
                <w:rFonts w:ascii="Verdana" w:hAnsi="Verdana"/>
              </w:rPr>
            </w:pPr>
          </w:p>
        </w:tc>
      </w:tr>
      <w:tr w:rsidR="006D326B" w14:paraId="19FE26BD" w14:textId="77777777" w:rsidTr="004B1537">
        <w:trPr>
          <w:trHeight w:val="449"/>
        </w:trPr>
        <w:tc>
          <w:tcPr>
            <w:tcW w:w="9322" w:type="dxa"/>
          </w:tcPr>
          <w:p w14:paraId="19FE26BC"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C1" w14:textId="77777777" w:rsidTr="004B1537">
        <w:tc>
          <w:tcPr>
            <w:tcW w:w="9322" w:type="dxa"/>
          </w:tcPr>
          <w:p w14:paraId="19FE26BE" w14:textId="77777777" w:rsidR="006D326B" w:rsidRDefault="006D326B" w:rsidP="006D326B">
            <w:pPr>
              <w:pStyle w:val="ListParagraph"/>
              <w:numPr>
                <w:ilvl w:val="2"/>
                <w:numId w:val="23"/>
              </w:numPr>
              <w:ind w:left="142" w:firstLine="0"/>
              <w:rPr>
                <w:rFonts w:ascii="Verdana" w:hAnsi="Verdana"/>
              </w:rPr>
            </w:pPr>
            <w:r>
              <w:rPr>
                <w:rFonts w:ascii="Verdana" w:hAnsi="Verdana"/>
              </w:rPr>
              <w:t>Current year:</w:t>
            </w:r>
          </w:p>
          <w:p w14:paraId="19FE26BF" w14:textId="77777777" w:rsidR="006D326B" w:rsidRDefault="006D326B" w:rsidP="006D326B">
            <w:pPr>
              <w:pStyle w:val="ListParagraph"/>
              <w:numPr>
                <w:ilvl w:val="0"/>
                <w:numId w:val="45"/>
              </w:numPr>
              <w:rPr>
                <w:rFonts w:ascii="Verdana" w:hAnsi="Verdana"/>
              </w:rPr>
            </w:pPr>
            <w:r>
              <w:rPr>
                <w:rFonts w:ascii="Verdana" w:hAnsi="Verdana"/>
              </w:rPr>
              <w:t>Absolute output and output compared to what was expected from business plan. Spend, both absolute and against allowance.</w:t>
            </w:r>
          </w:p>
          <w:p w14:paraId="19FE26C0" w14:textId="15FE7D73" w:rsidR="006D326B" w:rsidRPr="00882D5E" w:rsidRDefault="006D326B" w:rsidP="006D326B">
            <w:pPr>
              <w:pStyle w:val="ListParagraph"/>
              <w:numPr>
                <w:ilvl w:val="0"/>
                <w:numId w:val="45"/>
              </w:numPr>
              <w:rPr>
                <w:rFonts w:ascii="Verdana" w:hAnsi="Verdana"/>
              </w:rPr>
            </w:pPr>
            <w:r>
              <w:rPr>
                <w:rFonts w:ascii="Verdana" w:hAnsi="Verdana"/>
              </w:rPr>
              <w:t>Main drivers of over/under delivery, over/under spend and/or re-profiling of work</w:t>
            </w:r>
            <w:r w:rsidR="00877AD5">
              <w:rPr>
                <w:rFonts w:ascii="Verdana" w:hAnsi="Verdana"/>
              </w:rPr>
              <w:t>.</w:t>
            </w:r>
          </w:p>
        </w:tc>
      </w:tr>
      <w:tr w:rsidR="006D326B" w14:paraId="19FE26C3" w14:textId="77777777" w:rsidTr="004B1537">
        <w:tc>
          <w:tcPr>
            <w:tcW w:w="9322" w:type="dxa"/>
            <w:shd w:val="clear" w:color="auto" w:fill="FFFF99"/>
          </w:tcPr>
          <w:p w14:paraId="19FE26C2" w14:textId="77777777" w:rsidR="006D326B" w:rsidRDefault="006D326B" w:rsidP="004B1537">
            <w:pPr>
              <w:rPr>
                <w:rFonts w:ascii="Verdana" w:hAnsi="Verdana"/>
              </w:rPr>
            </w:pPr>
          </w:p>
        </w:tc>
      </w:tr>
      <w:tr w:rsidR="006D326B" w14:paraId="19FE26C8" w14:textId="77777777" w:rsidTr="004B1537">
        <w:tc>
          <w:tcPr>
            <w:tcW w:w="9322" w:type="dxa"/>
          </w:tcPr>
          <w:p w14:paraId="19FE26C4" w14:textId="77777777" w:rsidR="006D326B" w:rsidRPr="00F346EF" w:rsidRDefault="006D326B" w:rsidP="006D326B">
            <w:pPr>
              <w:pStyle w:val="ListParagraph"/>
              <w:numPr>
                <w:ilvl w:val="2"/>
                <w:numId w:val="23"/>
              </w:numPr>
              <w:ind w:left="142" w:firstLine="0"/>
              <w:rPr>
                <w:rFonts w:ascii="Verdana" w:hAnsi="Verdana"/>
              </w:rPr>
            </w:pPr>
            <w:r w:rsidRPr="00F346EF">
              <w:rPr>
                <w:rFonts w:ascii="Verdana" w:hAnsi="Verdana"/>
              </w:rPr>
              <w:t>Year-on-year comparison of:</w:t>
            </w:r>
          </w:p>
          <w:p w14:paraId="19FE26C5" w14:textId="77777777" w:rsidR="006D326B" w:rsidRPr="00F346EF" w:rsidRDefault="006D326B" w:rsidP="006D326B">
            <w:pPr>
              <w:pStyle w:val="ListParagraph"/>
              <w:numPr>
                <w:ilvl w:val="0"/>
                <w:numId w:val="6"/>
              </w:numPr>
              <w:rPr>
                <w:rFonts w:ascii="Verdana" w:hAnsi="Verdana"/>
              </w:rPr>
            </w:pPr>
            <w:r>
              <w:rPr>
                <w:rFonts w:ascii="Verdana" w:hAnsi="Verdana"/>
              </w:rPr>
              <w:t>Output and spend both absolute and compared to what was expected in business plan.</w:t>
            </w:r>
            <w:r w:rsidRPr="00F346EF">
              <w:rPr>
                <w:rFonts w:ascii="Verdana" w:hAnsi="Verdana"/>
              </w:rPr>
              <w:t xml:space="preserve"> </w:t>
            </w:r>
          </w:p>
          <w:p w14:paraId="19FE26C6" w14:textId="77777777" w:rsidR="006D326B" w:rsidRDefault="006D326B" w:rsidP="006D326B">
            <w:pPr>
              <w:pStyle w:val="ListParagraph"/>
              <w:numPr>
                <w:ilvl w:val="0"/>
                <w:numId w:val="6"/>
              </w:numPr>
              <w:rPr>
                <w:rFonts w:ascii="Verdana" w:hAnsi="Verdana"/>
              </w:rPr>
            </w:pPr>
            <w:r>
              <w:rPr>
                <w:rFonts w:ascii="Verdana" w:hAnsi="Verdana"/>
              </w:rPr>
              <w:t>The main drivers of over/under performance, over/under spend and re-profiling of work.</w:t>
            </w:r>
          </w:p>
          <w:p w14:paraId="19FE26C7" w14:textId="50E2A346" w:rsidR="006D326B" w:rsidRPr="00F936B9" w:rsidRDefault="006D326B" w:rsidP="006D326B">
            <w:pPr>
              <w:pStyle w:val="ListParagraph"/>
              <w:numPr>
                <w:ilvl w:val="0"/>
                <w:numId w:val="6"/>
              </w:numPr>
              <w:rPr>
                <w:rFonts w:ascii="Verdana" w:hAnsi="Verdana"/>
              </w:rPr>
            </w:pPr>
            <w:r>
              <w:rPr>
                <w:rFonts w:ascii="Verdana" w:hAnsi="Verdana"/>
              </w:rPr>
              <w:t>T</w:t>
            </w:r>
            <w:r w:rsidRPr="00F936B9">
              <w:rPr>
                <w:rFonts w:ascii="Verdana" w:hAnsi="Verdana"/>
              </w:rPr>
              <w:t>he reasons for year-on-year change</w:t>
            </w:r>
            <w:r w:rsidR="00877AD5">
              <w:rPr>
                <w:rFonts w:ascii="Verdana" w:hAnsi="Verdana"/>
              </w:rPr>
              <w:t>.</w:t>
            </w:r>
          </w:p>
        </w:tc>
      </w:tr>
      <w:tr w:rsidR="006D326B" w14:paraId="19FE26CA" w14:textId="77777777" w:rsidTr="004B1537">
        <w:tc>
          <w:tcPr>
            <w:tcW w:w="9322" w:type="dxa"/>
            <w:shd w:val="clear" w:color="auto" w:fill="FFFF99"/>
          </w:tcPr>
          <w:p w14:paraId="19FE26C9" w14:textId="77777777" w:rsidR="006D326B" w:rsidRDefault="006D326B" w:rsidP="004B1537">
            <w:pPr>
              <w:pStyle w:val="ListParagraph"/>
              <w:ind w:left="426"/>
              <w:rPr>
                <w:rFonts w:ascii="Verdana" w:hAnsi="Verdana"/>
              </w:rPr>
            </w:pPr>
          </w:p>
        </w:tc>
      </w:tr>
      <w:tr w:rsidR="006D326B" w14:paraId="19FE26CE" w14:textId="77777777" w:rsidTr="004B1537">
        <w:tc>
          <w:tcPr>
            <w:tcW w:w="9322" w:type="dxa"/>
          </w:tcPr>
          <w:p w14:paraId="19FE26CB" w14:textId="77777777" w:rsidR="006D326B" w:rsidRDefault="006D326B" w:rsidP="006D326B">
            <w:pPr>
              <w:pStyle w:val="ListParagraph"/>
              <w:numPr>
                <w:ilvl w:val="2"/>
                <w:numId w:val="23"/>
              </w:numPr>
              <w:ind w:left="142" w:firstLine="0"/>
              <w:rPr>
                <w:rFonts w:ascii="Verdana" w:hAnsi="Verdana"/>
              </w:rPr>
            </w:pPr>
            <w:r>
              <w:rPr>
                <w:rFonts w:ascii="Verdana" w:hAnsi="Verdana"/>
              </w:rPr>
              <w:t>Cumulative to date:</w:t>
            </w:r>
          </w:p>
          <w:p w14:paraId="19FE26CC" w14:textId="77777777" w:rsidR="006D326B" w:rsidRDefault="006D326B" w:rsidP="006D326B">
            <w:pPr>
              <w:pStyle w:val="ListParagraph"/>
              <w:numPr>
                <w:ilvl w:val="0"/>
                <w:numId w:val="8"/>
              </w:numPr>
              <w:rPr>
                <w:rFonts w:ascii="Verdana" w:hAnsi="Verdana"/>
              </w:rPr>
            </w:pPr>
            <w:r>
              <w:rPr>
                <w:rFonts w:ascii="Verdana" w:hAnsi="Verdana"/>
              </w:rPr>
              <w:t>Absolute output and output compared to what was expected from business plan. Spend, both absolute and against allowance.</w:t>
            </w:r>
          </w:p>
          <w:p w14:paraId="19FE26CD" w14:textId="5E8D7327" w:rsidR="006D326B" w:rsidRDefault="006D326B" w:rsidP="006D326B">
            <w:pPr>
              <w:pStyle w:val="ListParagraph"/>
              <w:numPr>
                <w:ilvl w:val="0"/>
                <w:numId w:val="8"/>
              </w:numPr>
              <w:rPr>
                <w:rFonts w:ascii="Verdana" w:hAnsi="Verdana"/>
              </w:rPr>
            </w:pPr>
            <w:r>
              <w:rPr>
                <w:rFonts w:ascii="Verdana" w:hAnsi="Verdana"/>
              </w:rPr>
              <w:t>Main drivers of over/under delivery, over/under spend and/or re-profiling of work</w:t>
            </w:r>
            <w:r w:rsidR="00877AD5">
              <w:rPr>
                <w:rFonts w:ascii="Verdana" w:hAnsi="Verdana"/>
              </w:rPr>
              <w:t>.</w:t>
            </w:r>
          </w:p>
        </w:tc>
      </w:tr>
      <w:tr w:rsidR="006D326B" w14:paraId="19FE26D0" w14:textId="77777777" w:rsidTr="004B1537">
        <w:tc>
          <w:tcPr>
            <w:tcW w:w="9322" w:type="dxa"/>
            <w:shd w:val="clear" w:color="auto" w:fill="FFFF99"/>
          </w:tcPr>
          <w:p w14:paraId="19FE26CF" w14:textId="77777777" w:rsidR="006D326B" w:rsidRDefault="006D326B" w:rsidP="004B1537">
            <w:pPr>
              <w:pStyle w:val="ListParagraph"/>
              <w:ind w:left="426"/>
              <w:rPr>
                <w:rFonts w:ascii="Verdana" w:hAnsi="Verdana"/>
              </w:rPr>
            </w:pPr>
          </w:p>
        </w:tc>
      </w:tr>
      <w:tr w:rsidR="006D326B" w14:paraId="19FE26D6" w14:textId="77777777" w:rsidTr="004B1537">
        <w:tc>
          <w:tcPr>
            <w:tcW w:w="9322" w:type="dxa"/>
          </w:tcPr>
          <w:p w14:paraId="19FE26D1" w14:textId="77777777" w:rsidR="006D326B" w:rsidRPr="00556370" w:rsidRDefault="006D326B" w:rsidP="006D326B">
            <w:pPr>
              <w:pStyle w:val="ListParagraph"/>
              <w:numPr>
                <w:ilvl w:val="2"/>
                <w:numId w:val="23"/>
              </w:numPr>
              <w:ind w:left="142" w:firstLine="0"/>
              <w:rPr>
                <w:rFonts w:ascii="Verdana" w:hAnsi="Verdana"/>
              </w:rPr>
            </w:pPr>
            <w:r w:rsidRPr="00556370">
              <w:rPr>
                <w:rFonts w:ascii="Verdana" w:hAnsi="Verdana"/>
              </w:rPr>
              <w:t>Eight year view:</w:t>
            </w:r>
          </w:p>
          <w:p w14:paraId="19FE26D2" w14:textId="77777777" w:rsidR="006D326B" w:rsidRPr="007E76F6" w:rsidRDefault="006D326B" w:rsidP="006D326B">
            <w:pPr>
              <w:pStyle w:val="ListParagraph"/>
              <w:numPr>
                <w:ilvl w:val="0"/>
                <w:numId w:val="46"/>
              </w:numPr>
              <w:rPr>
                <w:rFonts w:ascii="Verdana" w:hAnsi="Verdana"/>
              </w:rPr>
            </w:pPr>
            <w:r>
              <w:rPr>
                <w:rFonts w:ascii="Verdana" w:hAnsi="Verdana"/>
              </w:rPr>
              <w:t>Absolute output and output compared to what was expected from business plan. Spend, both absolute and against allowance.</w:t>
            </w:r>
          </w:p>
          <w:p w14:paraId="19FE26D3" w14:textId="33C07F48" w:rsidR="006D326B" w:rsidRDefault="006D326B" w:rsidP="006D326B">
            <w:pPr>
              <w:pStyle w:val="ListParagraph"/>
              <w:numPr>
                <w:ilvl w:val="0"/>
                <w:numId w:val="46"/>
              </w:numPr>
              <w:rPr>
                <w:rFonts w:ascii="Verdana" w:hAnsi="Verdana"/>
              </w:rPr>
            </w:pPr>
            <w:r>
              <w:rPr>
                <w:rFonts w:ascii="Verdana" w:hAnsi="Verdana"/>
              </w:rPr>
              <w:t>Main drivers of over/under delivery, over/under spend and/or re-profiling of work</w:t>
            </w:r>
            <w:r w:rsidR="00877AD5">
              <w:rPr>
                <w:rFonts w:ascii="Verdana" w:hAnsi="Verdana"/>
              </w:rPr>
              <w:t>.</w:t>
            </w:r>
          </w:p>
          <w:p w14:paraId="19FE26D4" w14:textId="77777777" w:rsidR="006D326B" w:rsidRDefault="006D326B" w:rsidP="006D326B">
            <w:pPr>
              <w:pStyle w:val="ListParagraph"/>
              <w:numPr>
                <w:ilvl w:val="0"/>
                <w:numId w:val="46"/>
              </w:numPr>
              <w:rPr>
                <w:rFonts w:ascii="Verdana" w:hAnsi="Verdana"/>
              </w:rPr>
            </w:pPr>
            <w:r>
              <w:rPr>
                <w:rFonts w:ascii="Verdana" w:hAnsi="Verdana"/>
              </w:rPr>
              <w:t xml:space="preserve">The change in the eight year view since last year’s report. </w:t>
            </w:r>
          </w:p>
          <w:p w14:paraId="19FE26D5" w14:textId="77777777" w:rsidR="006D326B" w:rsidRDefault="006D326B" w:rsidP="006D326B">
            <w:pPr>
              <w:pStyle w:val="ListParagraph"/>
              <w:numPr>
                <w:ilvl w:val="0"/>
                <w:numId w:val="46"/>
              </w:numPr>
              <w:rPr>
                <w:rFonts w:ascii="Verdana" w:hAnsi="Verdana"/>
              </w:rPr>
            </w:pPr>
            <w:r>
              <w:rPr>
                <w:rFonts w:ascii="Verdana" w:hAnsi="Verdana"/>
              </w:rPr>
              <w:lastRenderedPageBreak/>
              <w:t xml:space="preserve">Drivers of change in the eight year view since last year’s report.  </w:t>
            </w:r>
          </w:p>
        </w:tc>
      </w:tr>
      <w:tr w:rsidR="006D326B" w14:paraId="19FE26D8" w14:textId="77777777" w:rsidTr="004B1537">
        <w:tc>
          <w:tcPr>
            <w:tcW w:w="9322" w:type="dxa"/>
            <w:shd w:val="clear" w:color="auto" w:fill="FFFF99"/>
          </w:tcPr>
          <w:p w14:paraId="19FE26D7" w14:textId="77777777" w:rsidR="006D326B" w:rsidRDefault="006D326B" w:rsidP="004B1537">
            <w:pPr>
              <w:rPr>
                <w:rFonts w:ascii="Verdana" w:hAnsi="Verdana"/>
              </w:rPr>
            </w:pPr>
          </w:p>
        </w:tc>
      </w:tr>
      <w:tr w:rsidR="006D326B" w14:paraId="19FE26DA" w14:textId="77777777" w:rsidTr="004B1537">
        <w:tc>
          <w:tcPr>
            <w:tcW w:w="9322" w:type="dxa"/>
          </w:tcPr>
          <w:p w14:paraId="19FE26D9" w14:textId="77777777" w:rsidR="006D326B" w:rsidRPr="009F1300" w:rsidRDefault="006D326B" w:rsidP="004B1537">
            <w:pPr>
              <w:rPr>
                <w:rFonts w:ascii="Verdana" w:hAnsi="Verdana"/>
                <w:b/>
              </w:rPr>
            </w:pPr>
            <w:r>
              <w:rPr>
                <w:rFonts w:ascii="Verdana" w:hAnsi="Verdana"/>
                <w:b/>
              </w:rPr>
              <w:t>Additional commentary</w:t>
            </w:r>
          </w:p>
        </w:tc>
      </w:tr>
      <w:tr w:rsidR="006D326B" w14:paraId="19FE26DC" w14:textId="77777777" w:rsidTr="004B1537">
        <w:tc>
          <w:tcPr>
            <w:tcW w:w="9322" w:type="dxa"/>
            <w:shd w:val="clear" w:color="auto" w:fill="FFFF99"/>
          </w:tcPr>
          <w:p w14:paraId="19FE26DB" w14:textId="77777777" w:rsidR="006D326B" w:rsidRDefault="006D326B" w:rsidP="004B1537">
            <w:pPr>
              <w:rPr>
                <w:rFonts w:ascii="Verdana" w:hAnsi="Verdana"/>
              </w:rPr>
            </w:pPr>
          </w:p>
        </w:tc>
      </w:tr>
    </w:tbl>
    <w:p w14:paraId="19FE26DD" w14:textId="77777777" w:rsidR="006D326B" w:rsidRDefault="006D326B" w:rsidP="006D326B">
      <w:pPr>
        <w:spacing w:after="0"/>
        <w:rPr>
          <w:rFonts w:ascii="Verdana" w:hAnsi="Verdana"/>
          <w:b/>
          <w:sz w:val="24"/>
          <w:szCs w:val="24"/>
        </w:rPr>
      </w:pPr>
    </w:p>
    <w:p w14:paraId="23524E12" w14:textId="77777777" w:rsidR="00807D06" w:rsidRDefault="00807D06" w:rsidP="00807D06">
      <w:pPr>
        <w:spacing w:after="0"/>
        <w:rPr>
          <w:rFonts w:ascii="Verdana" w:hAnsi="Verdana"/>
          <w:b/>
          <w:sz w:val="24"/>
          <w:szCs w:val="24"/>
        </w:rPr>
      </w:pPr>
      <w:r>
        <w:rPr>
          <w:rFonts w:ascii="Verdana" w:hAnsi="Verdana"/>
          <w:b/>
          <w:sz w:val="24"/>
          <w:szCs w:val="24"/>
        </w:rPr>
        <w:t>Non-load Related: 4.3.1 – 4.3.3</w:t>
      </w:r>
    </w:p>
    <w:p w14:paraId="2789C83B" w14:textId="77777777" w:rsidR="00807D06" w:rsidRPr="003D7306" w:rsidRDefault="00807D06" w:rsidP="00807D06">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807D06" w:rsidRPr="00E10568" w14:paraId="22998C32" w14:textId="77777777" w:rsidTr="009D76B4">
        <w:tc>
          <w:tcPr>
            <w:tcW w:w="9322" w:type="dxa"/>
          </w:tcPr>
          <w:p w14:paraId="6BD3420B"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6D558B1B" w14:textId="77777777" w:rsidTr="009D76B4">
        <w:tc>
          <w:tcPr>
            <w:tcW w:w="9322" w:type="dxa"/>
            <w:shd w:val="clear" w:color="auto" w:fill="FFFF99"/>
          </w:tcPr>
          <w:p w14:paraId="77A418BA" w14:textId="77777777" w:rsidR="00807D06" w:rsidRPr="00E10568" w:rsidRDefault="00807D06" w:rsidP="009D76B4">
            <w:pPr>
              <w:rPr>
                <w:rFonts w:ascii="Verdana" w:hAnsi="Verdana"/>
              </w:rPr>
            </w:pPr>
          </w:p>
        </w:tc>
      </w:tr>
      <w:tr w:rsidR="00807D06" w14:paraId="2D59BDA1" w14:textId="77777777" w:rsidTr="009D76B4">
        <w:tc>
          <w:tcPr>
            <w:tcW w:w="9322" w:type="dxa"/>
          </w:tcPr>
          <w:p w14:paraId="05C68E9D" w14:textId="77777777" w:rsidR="00807D06" w:rsidRPr="009F1300" w:rsidRDefault="00807D06" w:rsidP="009D76B4">
            <w:pPr>
              <w:rPr>
                <w:rFonts w:ascii="Verdana" w:hAnsi="Verdana"/>
                <w:b/>
              </w:rPr>
            </w:pPr>
            <w:r>
              <w:rPr>
                <w:rFonts w:ascii="Verdana" w:hAnsi="Verdana"/>
                <w:b/>
              </w:rPr>
              <w:t>Additional commentary</w:t>
            </w:r>
          </w:p>
        </w:tc>
      </w:tr>
      <w:tr w:rsidR="00807D06" w14:paraId="53B6BE48" w14:textId="77777777" w:rsidTr="009D76B4">
        <w:tc>
          <w:tcPr>
            <w:tcW w:w="9322" w:type="dxa"/>
            <w:shd w:val="clear" w:color="auto" w:fill="FFFF99"/>
          </w:tcPr>
          <w:p w14:paraId="66CCA3DA" w14:textId="77777777" w:rsidR="00807D06" w:rsidRDefault="00807D06" w:rsidP="009D76B4">
            <w:pPr>
              <w:rPr>
                <w:rFonts w:ascii="Verdana" w:hAnsi="Verdana"/>
              </w:rPr>
            </w:pPr>
          </w:p>
        </w:tc>
      </w:tr>
    </w:tbl>
    <w:p w14:paraId="0CF60D2D" w14:textId="5D183DA9" w:rsidR="00807D06" w:rsidRDefault="00807D06" w:rsidP="006D326B">
      <w:pPr>
        <w:spacing w:after="0"/>
        <w:rPr>
          <w:rFonts w:ascii="Verdana" w:hAnsi="Verdana"/>
          <w:b/>
          <w:sz w:val="24"/>
          <w:szCs w:val="24"/>
        </w:rPr>
      </w:pPr>
    </w:p>
    <w:p w14:paraId="61AA281E" w14:textId="77777777" w:rsidR="00807D06" w:rsidRDefault="00807D06" w:rsidP="006D326B">
      <w:pPr>
        <w:spacing w:after="0"/>
        <w:rPr>
          <w:rFonts w:ascii="Verdana" w:hAnsi="Verdana"/>
          <w:b/>
          <w:sz w:val="24"/>
          <w:szCs w:val="24"/>
        </w:rPr>
      </w:pPr>
    </w:p>
    <w:p w14:paraId="19FE26DE" w14:textId="460C51C7" w:rsidR="006D326B" w:rsidRPr="003D7306" w:rsidRDefault="006561A7" w:rsidP="006D326B">
      <w:pPr>
        <w:spacing w:after="0"/>
        <w:rPr>
          <w:rFonts w:ascii="Verdana" w:hAnsi="Verdana"/>
          <w:b/>
          <w:i/>
          <w:color w:val="FF0000"/>
          <w:sz w:val="24"/>
          <w:szCs w:val="24"/>
        </w:rPr>
      </w:pPr>
      <w:r>
        <w:rPr>
          <w:rFonts w:ascii="Verdana" w:hAnsi="Verdana"/>
          <w:b/>
          <w:sz w:val="24"/>
          <w:szCs w:val="24"/>
        </w:rPr>
        <w:t>4.4 Uncertain C</w:t>
      </w:r>
      <w:r w:rsidR="006D326B">
        <w:rPr>
          <w:rFonts w:ascii="Verdana" w:hAnsi="Verdana"/>
          <w:b/>
          <w:sz w:val="24"/>
          <w:szCs w:val="24"/>
        </w:rPr>
        <w:t>osts</w:t>
      </w:r>
    </w:p>
    <w:p w14:paraId="19FE26D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E1" w14:textId="77777777" w:rsidTr="004B1537">
        <w:tc>
          <w:tcPr>
            <w:tcW w:w="9322" w:type="dxa"/>
          </w:tcPr>
          <w:p w14:paraId="19FE26E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E3" w14:textId="77777777" w:rsidTr="004B1537">
        <w:tc>
          <w:tcPr>
            <w:tcW w:w="9322" w:type="dxa"/>
            <w:shd w:val="clear" w:color="auto" w:fill="FFFF99"/>
          </w:tcPr>
          <w:p w14:paraId="19FE26E2" w14:textId="77777777" w:rsidR="006D326B" w:rsidRPr="00E10568" w:rsidRDefault="006D326B" w:rsidP="004B1537">
            <w:pPr>
              <w:rPr>
                <w:rFonts w:ascii="Verdana" w:hAnsi="Verdana"/>
              </w:rPr>
            </w:pPr>
          </w:p>
        </w:tc>
      </w:tr>
      <w:tr w:rsidR="006D326B" w14:paraId="19FE26E5" w14:textId="77777777" w:rsidTr="004B1537">
        <w:tc>
          <w:tcPr>
            <w:tcW w:w="9322" w:type="dxa"/>
          </w:tcPr>
          <w:p w14:paraId="19FE26E4"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E7" w14:textId="77777777" w:rsidTr="004B1537">
        <w:tc>
          <w:tcPr>
            <w:tcW w:w="9322" w:type="dxa"/>
            <w:shd w:val="clear" w:color="auto" w:fill="FFFF99"/>
          </w:tcPr>
          <w:p w14:paraId="19FE26E6" w14:textId="77777777" w:rsidR="006D326B" w:rsidRDefault="006D326B" w:rsidP="004B1537">
            <w:pPr>
              <w:rPr>
                <w:rFonts w:ascii="Verdana" w:hAnsi="Verdana"/>
              </w:rPr>
            </w:pPr>
          </w:p>
        </w:tc>
      </w:tr>
      <w:tr w:rsidR="006D326B" w14:paraId="19FE26E9" w14:textId="77777777" w:rsidTr="004B1537">
        <w:tc>
          <w:tcPr>
            <w:tcW w:w="9322" w:type="dxa"/>
          </w:tcPr>
          <w:p w14:paraId="19FE26E8" w14:textId="77777777" w:rsidR="006D326B" w:rsidRPr="009F1300" w:rsidRDefault="006D326B" w:rsidP="004B1537">
            <w:pPr>
              <w:rPr>
                <w:rFonts w:ascii="Verdana" w:hAnsi="Verdana"/>
                <w:b/>
              </w:rPr>
            </w:pPr>
            <w:r>
              <w:rPr>
                <w:rFonts w:ascii="Verdana" w:hAnsi="Verdana"/>
                <w:b/>
              </w:rPr>
              <w:t>Additional commentary</w:t>
            </w:r>
          </w:p>
        </w:tc>
      </w:tr>
      <w:tr w:rsidR="006D326B" w14:paraId="19FE26EB" w14:textId="77777777" w:rsidTr="004B1537">
        <w:tc>
          <w:tcPr>
            <w:tcW w:w="9322" w:type="dxa"/>
            <w:shd w:val="clear" w:color="auto" w:fill="FFFF99"/>
          </w:tcPr>
          <w:p w14:paraId="19FE26EA" w14:textId="77777777" w:rsidR="006D326B" w:rsidRDefault="006D326B" w:rsidP="004B1537">
            <w:pPr>
              <w:rPr>
                <w:rFonts w:ascii="Verdana" w:hAnsi="Verdana"/>
              </w:rPr>
            </w:pPr>
          </w:p>
        </w:tc>
      </w:tr>
    </w:tbl>
    <w:p w14:paraId="19FE26EC" w14:textId="77777777" w:rsidR="006D326B" w:rsidRDefault="006D326B" w:rsidP="006D326B">
      <w:pPr>
        <w:spacing w:after="0"/>
        <w:rPr>
          <w:rFonts w:ascii="Verdana" w:hAnsi="Verdana"/>
          <w:b/>
          <w:sz w:val="24"/>
          <w:szCs w:val="24"/>
        </w:rPr>
      </w:pPr>
    </w:p>
    <w:p w14:paraId="19FE26ED" w14:textId="2BD8511C" w:rsidR="006D326B" w:rsidRPr="00CD6652" w:rsidRDefault="006D326B" w:rsidP="006D326B">
      <w:pPr>
        <w:spacing w:after="0"/>
        <w:rPr>
          <w:rFonts w:ascii="Verdana" w:hAnsi="Verdana"/>
          <w:b/>
          <w:i/>
          <w:sz w:val="24"/>
          <w:szCs w:val="24"/>
        </w:rPr>
      </w:pPr>
      <w:r>
        <w:rPr>
          <w:rFonts w:ascii="Verdana" w:hAnsi="Verdana"/>
          <w:b/>
          <w:sz w:val="24"/>
          <w:szCs w:val="24"/>
        </w:rPr>
        <w:t xml:space="preserve">4.5 </w:t>
      </w:r>
      <w:r w:rsidR="006561A7">
        <w:rPr>
          <w:rFonts w:ascii="Verdana" w:hAnsi="Verdana"/>
          <w:b/>
          <w:sz w:val="24"/>
          <w:szCs w:val="24"/>
        </w:rPr>
        <w:t>TO Non Operational C</w:t>
      </w:r>
      <w:r>
        <w:rPr>
          <w:rFonts w:ascii="Verdana" w:hAnsi="Verdana"/>
          <w:b/>
          <w:sz w:val="24"/>
          <w:szCs w:val="24"/>
        </w:rPr>
        <w:t>apex</w:t>
      </w:r>
    </w:p>
    <w:p w14:paraId="19FE26EE"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F0" w14:textId="77777777" w:rsidTr="004B1537">
        <w:tc>
          <w:tcPr>
            <w:tcW w:w="9322" w:type="dxa"/>
          </w:tcPr>
          <w:p w14:paraId="19FE26EF"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F2" w14:textId="77777777" w:rsidTr="004B1537">
        <w:tc>
          <w:tcPr>
            <w:tcW w:w="9322" w:type="dxa"/>
            <w:shd w:val="clear" w:color="auto" w:fill="FFFF99"/>
          </w:tcPr>
          <w:p w14:paraId="19FE26F1" w14:textId="77777777" w:rsidR="006D326B" w:rsidRPr="00E10568" w:rsidRDefault="006D326B" w:rsidP="004B1537">
            <w:pPr>
              <w:rPr>
                <w:rFonts w:ascii="Verdana" w:hAnsi="Verdana"/>
              </w:rPr>
            </w:pPr>
          </w:p>
        </w:tc>
      </w:tr>
      <w:tr w:rsidR="006D326B" w14:paraId="19FE26F4" w14:textId="77777777" w:rsidTr="004B1537">
        <w:tc>
          <w:tcPr>
            <w:tcW w:w="9322" w:type="dxa"/>
          </w:tcPr>
          <w:p w14:paraId="19FE26F3"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F6" w14:textId="77777777" w:rsidTr="004B1537">
        <w:tc>
          <w:tcPr>
            <w:tcW w:w="9322" w:type="dxa"/>
            <w:shd w:val="clear" w:color="auto" w:fill="FFFF99"/>
          </w:tcPr>
          <w:p w14:paraId="19FE26F5" w14:textId="77777777" w:rsidR="006D326B" w:rsidRDefault="006D326B" w:rsidP="004B1537">
            <w:pPr>
              <w:rPr>
                <w:rFonts w:ascii="Verdana" w:hAnsi="Verdana"/>
              </w:rPr>
            </w:pPr>
          </w:p>
        </w:tc>
      </w:tr>
      <w:tr w:rsidR="006D326B" w14:paraId="19FE26F8" w14:textId="77777777" w:rsidTr="004B1537">
        <w:tc>
          <w:tcPr>
            <w:tcW w:w="9322" w:type="dxa"/>
          </w:tcPr>
          <w:p w14:paraId="19FE26F7" w14:textId="77777777" w:rsidR="006D326B" w:rsidRPr="009F1300" w:rsidRDefault="006D326B" w:rsidP="004B1537">
            <w:pPr>
              <w:rPr>
                <w:rFonts w:ascii="Verdana" w:hAnsi="Verdana"/>
                <w:b/>
              </w:rPr>
            </w:pPr>
            <w:r>
              <w:rPr>
                <w:rFonts w:ascii="Verdana" w:hAnsi="Verdana"/>
                <w:b/>
              </w:rPr>
              <w:t>Additional commentary</w:t>
            </w:r>
          </w:p>
        </w:tc>
      </w:tr>
      <w:tr w:rsidR="006D326B" w14:paraId="19FE26FA" w14:textId="77777777" w:rsidTr="004B1537">
        <w:tc>
          <w:tcPr>
            <w:tcW w:w="9322" w:type="dxa"/>
            <w:shd w:val="clear" w:color="auto" w:fill="FFFF99"/>
          </w:tcPr>
          <w:p w14:paraId="19FE26F9" w14:textId="77777777" w:rsidR="006D326B" w:rsidRDefault="006D326B" w:rsidP="004B1537">
            <w:pPr>
              <w:rPr>
                <w:rFonts w:ascii="Verdana" w:hAnsi="Verdana"/>
              </w:rPr>
            </w:pPr>
          </w:p>
        </w:tc>
      </w:tr>
    </w:tbl>
    <w:p w14:paraId="19FE270A" w14:textId="77777777" w:rsidR="006D326B" w:rsidRPr="00D95D41" w:rsidRDefault="006D326B" w:rsidP="006D326B"/>
    <w:p w14:paraId="19FE270B" w14:textId="77777777" w:rsidR="006D326B" w:rsidRPr="003D7306" w:rsidRDefault="006D326B" w:rsidP="006D326B">
      <w:pPr>
        <w:spacing w:after="0"/>
        <w:rPr>
          <w:rFonts w:ascii="Verdana" w:hAnsi="Verdana"/>
          <w:b/>
          <w:i/>
          <w:color w:val="FF0000"/>
          <w:sz w:val="24"/>
          <w:szCs w:val="24"/>
        </w:rPr>
      </w:pPr>
      <w:r>
        <w:rPr>
          <w:rFonts w:ascii="Verdana" w:hAnsi="Verdana"/>
          <w:b/>
          <w:sz w:val="24"/>
          <w:szCs w:val="24"/>
        </w:rPr>
        <w:t>4.7 Transmission Investment Renewable Generation (TIRG)</w:t>
      </w:r>
    </w:p>
    <w:p w14:paraId="19FE270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0E" w14:textId="77777777" w:rsidTr="004B1537">
        <w:tc>
          <w:tcPr>
            <w:tcW w:w="9322" w:type="dxa"/>
          </w:tcPr>
          <w:p w14:paraId="19FE270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10" w14:textId="77777777" w:rsidTr="004B1537">
        <w:tc>
          <w:tcPr>
            <w:tcW w:w="9322" w:type="dxa"/>
            <w:shd w:val="clear" w:color="auto" w:fill="FFFF99"/>
          </w:tcPr>
          <w:p w14:paraId="19FE270F" w14:textId="77777777" w:rsidR="006D326B" w:rsidRPr="00E10568" w:rsidRDefault="006D326B" w:rsidP="004B1537">
            <w:pPr>
              <w:rPr>
                <w:rFonts w:ascii="Verdana" w:hAnsi="Verdana"/>
              </w:rPr>
            </w:pPr>
          </w:p>
        </w:tc>
      </w:tr>
      <w:tr w:rsidR="006D326B" w14:paraId="19FE2712" w14:textId="77777777" w:rsidTr="004B1537">
        <w:tc>
          <w:tcPr>
            <w:tcW w:w="9322" w:type="dxa"/>
          </w:tcPr>
          <w:p w14:paraId="19FE271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14" w14:textId="77777777" w:rsidTr="004B1537">
        <w:tc>
          <w:tcPr>
            <w:tcW w:w="9322" w:type="dxa"/>
            <w:shd w:val="clear" w:color="auto" w:fill="FFFF99"/>
          </w:tcPr>
          <w:p w14:paraId="19FE2713" w14:textId="77777777" w:rsidR="006D326B" w:rsidRDefault="006D326B" w:rsidP="004B1537">
            <w:pPr>
              <w:rPr>
                <w:rFonts w:ascii="Verdana" w:hAnsi="Verdana"/>
              </w:rPr>
            </w:pPr>
          </w:p>
        </w:tc>
      </w:tr>
      <w:tr w:rsidR="006D326B" w14:paraId="19FE2716" w14:textId="77777777" w:rsidTr="004B1537">
        <w:tc>
          <w:tcPr>
            <w:tcW w:w="9322" w:type="dxa"/>
          </w:tcPr>
          <w:p w14:paraId="19FE2715" w14:textId="77777777" w:rsidR="006D326B" w:rsidRPr="009F1300" w:rsidRDefault="006D326B" w:rsidP="004B1537">
            <w:pPr>
              <w:rPr>
                <w:rFonts w:ascii="Verdana" w:hAnsi="Verdana"/>
                <w:b/>
              </w:rPr>
            </w:pPr>
            <w:r>
              <w:rPr>
                <w:rFonts w:ascii="Verdana" w:hAnsi="Verdana"/>
                <w:b/>
              </w:rPr>
              <w:t>Additional commentary</w:t>
            </w:r>
          </w:p>
        </w:tc>
      </w:tr>
      <w:tr w:rsidR="006D326B" w14:paraId="19FE2718" w14:textId="77777777" w:rsidTr="004B1537">
        <w:tc>
          <w:tcPr>
            <w:tcW w:w="9322" w:type="dxa"/>
            <w:shd w:val="clear" w:color="auto" w:fill="FFFF99"/>
          </w:tcPr>
          <w:p w14:paraId="19FE2717" w14:textId="77777777" w:rsidR="006D326B" w:rsidRDefault="006D326B" w:rsidP="004B1537">
            <w:pPr>
              <w:rPr>
                <w:rFonts w:ascii="Verdana" w:hAnsi="Verdana"/>
              </w:rPr>
            </w:pPr>
          </w:p>
        </w:tc>
      </w:tr>
    </w:tbl>
    <w:p w14:paraId="19FE2719" w14:textId="77777777" w:rsidR="006D326B" w:rsidRDefault="006D326B" w:rsidP="006D326B">
      <w:pPr>
        <w:spacing w:after="0"/>
        <w:rPr>
          <w:rFonts w:ascii="Verdana" w:hAnsi="Verdana"/>
          <w:b/>
          <w:sz w:val="24"/>
          <w:szCs w:val="24"/>
        </w:rPr>
      </w:pPr>
    </w:p>
    <w:p w14:paraId="19FE271A" w14:textId="77777777" w:rsidR="006D326B" w:rsidRDefault="006D326B" w:rsidP="006D326B">
      <w:pPr>
        <w:spacing w:after="0"/>
        <w:rPr>
          <w:rFonts w:ascii="Verdana" w:hAnsi="Verdana"/>
          <w:b/>
          <w:sz w:val="24"/>
          <w:szCs w:val="24"/>
        </w:rPr>
      </w:pPr>
    </w:p>
    <w:p w14:paraId="19FE271B" w14:textId="4946B192" w:rsidR="006D326B" w:rsidRPr="003D7306" w:rsidRDefault="00AC06D0" w:rsidP="006D326B">
      <w:pPr>
        <w:spacing w:after="0"/>
        <w:rPr>
          <w:rFonts w:ascii="Verdana" w:hAnsi="Verdana"/>
          <w:b/>
          <w:i/>
          <w:color w:val="FF0000"/>
          <w:sz w:val="24"/>
          <w:szCs w:val="24"/>
        </w:rPr>
      </w:pPr>
      <w:r>
        <w:rPr>
          <w:rFonts w:ascii="Verdana" w:hAnsi="Verdana"/>
          <w:b/>
          <w:sz w:val="24"/>
          <w:szCs w:val="24"/>
        </w:rPr>
        <w:t>4.8 Physical Security C</w:t>
      </w:r>
      <w:r w:rsidR="006D326B">
        <w:rPr>
          <w:rFonts w:ascii="Verdana" w:hAnsi="Verdana"/>
          <w:b/>
          <w:sz w:val="24"/>
          <w:szCs w:val="24"/>
        </w:rPr>
        <w:t>apex (CNI only)</w:t>
      </w:r>
    </w:p>
    <w:p w14:paraId="19FE271C" w14:textId="77777777" w:rsidR="006D326B" w:rsidRDefault="006D326B" w:rsidP="006D326B">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6D326B" w14:paraId="19FE271E" w14:textId="77777777" w:rsidTr="004B1537">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E271D" w14:textId="77777777" w:rsidR="006D326B" w:rsidRPr="00C14C89" w:rsidRDefault="006D326B" w:rsidP="004B1537">
            <w:pPr>
              <w:spacing w:after="0"/>
              <w:rPr>
                <w:rFonts w:ascii="Verdana" w:eastAsiaTheme="minorHAnsi" w:hAnsi="Verdana"/>
              </w:rPr>
            </w:pPr>
            <w:r w:rsidRPr="00C14C89">
              <w:rPr>
                <w:rFonts w:ascii="Verdana" w:hAnsi="Verdana"/>
                <w:b/>
                <w:bCs/>
              </w:rPr>
              <w:t>Allocation methodologies</w:t>
            </w:r>
          </w:p>
        </w:tc>
      </w:tr>
      <w:tr w:rsidR="006D326B" w14:paraId="19FE2720" w14:textId="77777777" w:rsidTr="004B1537">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1F" w14:textId="77777777" w:rsidR="006D326B" w:rsidRPr="00C14C89" w:rsidRDefault="006D326B" w:rsidP="004B1537">
            <w:pPr>
              <w:spacing w:after="0"/>
              <w:rPr>
                <w:rFonts w:ascii="Verdana" w:eastAsiaTheme="minorHAnsi" w:hAnsi="Verdana"/>
              </w:rPr>
            </w:pPr>
          </w:p>
        </w:tc>
      </w:tr>
      <w:tr w:rsidR="006D326B" w14:paraId="19FE2722"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1" w14:textId="77777777" w:rsidR="006D326B" w:rsidRPr="00C14C89" w:rsidRDefault="006D326B" w:rsidP="004B1537">
            <w:pPr>
              <w:spacing w:after="0"/>
              <w:rPr>
                <w:rFonts w:ascii="Verdana" w:eastAsiaTheme="minorHAnsi" w:hAnsi="Verdana"/>
                <w:b/>
                <w:bCs/>
              </w:rPr>
            </w:pPr>
            <w:r w:rsidRPr="00C14C89">
              <w:rPr>
                <w:rFonts w:ascii="Verdana" w:hAnsi="Verdana"/>
                <w:b/>
                <w:bCs/>
              </w:rPr>
              <w:t>Systems used to populate worksheet</w:t>
            </w:r>
          </w:p>
        </w:tc>
      </w:tr>
      <w:tr w:rsidR="006D326B" w14:paraId="19FE2724"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23" w14:textId="77777777" w:rsidR="006D326B" w:rsidRPr="00C14C89" w:rsidRDefault="006D326B" w:rsidP="004B1537">
            <w:pPr>
              <w:spacing w:after="0"/>
              <w:rPr>
                <w:rFonts w:ascii="Verdana" w:eastAsiaTheme="minorHAnsi" w:hAnsi="Verdana"/>
              </w:rPr>
            </w:pPr>
          </w:p>
        </w:tc>
      </w:tr>
      <w:tr w:rsidR="006D326B" w14:paraId="19FE2726" w14:textId="77777777" w:rsidTr="004B1537">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5" w14:textId="77777777" w:rsidR="006D326B" w:rsidRPr="00C14C89" w:rsidRDefault="006D326B" w:rsidP="004B1537">
            <w:pPr>
              <w:spacing w:after="0"/>
              <w:rPr>
                <w:rFonts w:ascii="Verdana" w:eastAsiaTheme="minorHAnsi" w:hAnsi="Verdana"/>
              </w:rPr>
            </w:pPr>
            <w:r w:rsidRPr="00C14C89">
              <w:rPr>
                <w:rFonts w:ascii="Verdana" w:hAnsi="Verdana"/>
                <w:b/>
                <w:bCs/>
              </w:rPr>
              <w:t xml:space="preserve">Summary views </w:t>
            </w:r>
            <w:r>
              <w:rPr>
                <w:rFonts w:ascii="Verdana" w:hAnsi="Verdana"/>
              </w:rPr>
              <w:t>(maximum words: 250</w:t>
            </w:r>
            <w:r w:rsidRPr="00C14C89">
              <w:rPr>
                <w:rFonts w:ascii="Verdana" w:hAnsi="Verdana"/>
              </w:rPr>
              <w:t xml:space="preserve"> per summary section)</w:t>
            </w:r>
          </w:p>
        </w:tc>
      </w:tr>
      <w:tr w:rsidR="006D326B" w14:paraId="19FE272A"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7"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Current year:</w:t>
            </w:r>
          </w:p>
          <w:p w14:paraId="19FE2728" w14:textId="77777777" w:rsidR="006D326B" w:rsidRPr="00C14C89" w:rsidRDefault="006D326B" w:rsidP="006D326B">
            <w:pPr>
              <w:pStyle w:val="ListParagraph"/>
              <w:numPr>
                <w:ilvl w:val="0"/>
                <w:numId w:val="64"/>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19FE2729" w14:textId="74274A39" w:rsidR="006D326B" w:rsidRPr="00C14C89" w:rsidRDefault="006D326B" w:rsidP="006D326B">
            <w:pPr>
              <w:pStyle w:val="ListParagraph"/>
              <w:numPr>
                <w:ilvl w:val="0"/>
                <w:numId w:val="64"/>
              </w:numPr>
              <w:spacing w:after="0" w:line="240" w:lineRule="auto"/>
              <w:ind w:hanging="436"/>
              <w:rPr>
                <w:rFonts w:ascii="Verdana" w:hAnsi="Verdana"/>
              </w:rPr>
            </w:pPr>
            <w:r w:rsidRPr="00C14C89">
              <w:rPr>
                <w:rFonts w:ascii="Verdana" w:hAnsi="Verdana"/>
              </w:rPr>
              <w:t>Main drivers of over/under delivery, over/under spend and/or re-profiling of work</w:t>
            </w:r>
            <w:r w:rsidR="00877AD5">
              <w:rPr>
                <w:rFonts w:ascii="Verdana" w:hAnsi="Verdana"/>
              </w:rPr>
              <w:t>.</w:t>
            </w:r>
          </w:p>
        </w:tc>
      </w:tr>
      <w:tr w:rsidR="006D326B" w14:paraId="19FE272C"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2B" w14:textId="77777777" w:rsidR="006D326B" w:rsidRPr="00C14C89" w:rsidRDefault="006D326B" w:rsidP="004B1537">
            <w:pPr>
              <w:spacing w:after="0"/>
              <w:rPr>
                <w:rFonts w:ascii="Verdana" w:eastAsiaTheme="minorHAnsi" w:hAnsi="Verdana"/>
              </w:rPr>
            </w:pPr>
          </w:p>
        </w:tc>
      </w:tr>
      <w:tr w:rsidR="006D326B" w14:paraId="19FE2730"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D"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Cumulative to date:</w:t>
            </w:r>
          </w:p>
          <w:p w14:paraId="19FE272E" w14:textId="77777777" w:rsidR="006D326B" w:rsidRPr="00C14C89" w:rsidRDefault="006D326B" w:rsidP="006D326B">
            <w:pPr>
              <w:pStyle w:val="ListParagraph"/>
              <w:numPr>
                <w:ilvl w:val="0"/>
                <w:numId w:val="65"/>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19FE272F" w14:textId="0C48176F" w:rsidR="006D326B" w:rsidRPr="00C14C89" w:rsidRDefault="006D326B" w:rsidP="006D326B">
            <w:pPr>
              <w:pStyle w:val="ListParagraph"/>
              <w:numPr>
                <w:ilvl w:val="0"/>
                <w:numId w:val="65"/>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877AD5">
              <w:rPr>
                <w:rFonts w:ascii="Verdana" w:hAnsi="Verdana"/>
              </w:rPr>
              <w:t>.</w:t>
            </w:r>
          </w:p>
        </w:tc>
      </w:tr>
      <w:tr w:rsidR="006D326B" w14:paraId="19FE2732"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1" w14:textId="77777777" w:rsidR="006D326B" w:rsidRPr="00C14C89" w:rsidRDefault="006D326B" w:rsidP="004B1537">
            <w:pPr>
              <w:pStyle w:val="ListParagraph"/>
              <w:spacing w:after="0" w:line="240" w:lineRule="auto"/>
              <w:ind w:left="426"/>
              <w:rPr>
                <w:rFonts w:ascii="Verdana" w:hAnsi="Verdana"/>
              </w:rPr>
            </w:pPr>
          </w:p>
        </w:tc>
      </w:tr>
      <w:tr w:rsidR="006D326B" w14:paraId="19FE2738"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33"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Eight year view:</w:t>
            </w:r>
          </w:p>
          <w:p w14:paraId="19FE2734"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19FE2735" w14:textId="55BE9D60"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877AD5">
              <w:rPr>
                <w:rFonts w:ascii="Verdana" w:hAnsi="Verdana"/>
              </w:rPr>
              <w:t>.</w:t>
            </w:r>
          </w:p>
          <w:p w14:paraId="19FE2736"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19FE2737"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6D326B" w14:paraId="19FE273A"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9" w14:textId="77777777" w:rsidR="006D326B" w:rsidRPr="00C14C89" w:rsidRDefault="006D326B" w:rsidP="004B1537">
            <w:pPr>
              <w:spacing w:after="0"/>
              <w:rPr>
                <w:rFonts w:ascii="Verdana" w:eastAsiaTheme="minorHAnsi" w:hAnsi="Verdana"/>
              </w:rPr>
            </w:pPr>
          </w:p>
        </w:tc>
      </w:tr>
      <w:tr w:rsidR="006D326B" w14:paraId="19FE273C"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3B" w14:textId="77777777" w:rsidR="006D326B" w:rsidRPr="00C14C89" w:rsidRDefault="006D326B" w:rsidP="004B1537">
            <w:pPr>
              <w:spacing w:after="0"/>
              <w:rPr>
                <w:rFonts w:ascii="Verdana" w:eastAsiaTheme="minorHAnsi" w:hAnsi="Verdana"/>
                <w:b/>
                <w:bCs/>
              </w:rPr>
            </w:pPr>
            <w:r w:rsidRPr="00C14C89">
              <w:rPr>
                <w:rFonts w:ascii="Verdana" w:hAnsi="Verdana"/>
                <w:b/>
                <w:bCs/>
              </w:rPr>
              <w:t>Additional commentary</w:t>
            </w:r>
          </w:p>
        </w:tc>
      </w:tr>
      <w:tr w:rsidR="006D326B" w14:paraId="19FE273E"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D" w14:textId="77777777" w:rsidR="006D326B" w:rsidRDefault="006D326B" w:rsidP="004B1537">
            <w:pPr>
              <w:spacing w:after="0"/>
              <w:rPr>
                <w:rFonts w:ascii="Verdana" w:eastAsiaTheme="minorHAnsi" w:hAnsi="Verdana"/>
                <w:sz w:val="18"/>
                <w:szCs w:val="18"/>
              </w:rPr>
            </w:pPr>
          </w:p>
        </w:tc>
      </w:tr>
    </w:tbl>
    <w:p w14:paraId="19FE273F" w14:textId="77777777" w:rsidR="006D326B" w:rsidRDefault="006D326B" w:rsidP="006D326B">
      <w:pPr>
        <w:spacing w:after="0"/>
        <w:rPr>
          <w:rFonts w:ascii="Verdana" w:hAnsi="Verdana"/>
          <w:b/>
          <w:sz w:val="24"/>
          <w:szCs w:val="24"/>
        </w:rPr>
      </w:pPr>
    </w:p>
    <w:p w14:paraId="19FE2740" w14:textId="78DBD4DB" w:rsidR="006D326B" w:rsidRPr="003D7306" w:rsidRDefault="00AC06D0" w:rsidP="006D326B">
      <w:pPr>
        <w:spacing w:after="0"/>
        <w:rPr>
          <w:rFonts w:ascii="Verdana" w:hAnsi="Verdana"/>
          <w:b/>
          <w:i/>
          <w:color w:val="FF0000"/>
          <w:sz w:val="24"/>
          <w:szCs w:val="24"/>
        </w:rPr>
      </w:pPr>
      <w:r>
        <w:rPr>
          <w:rFonts w:ascii="Verdana" w:hAnsi="Verdana"/>
          <w:b/>
          <w:sz w:val="24"/>
          <w:szCs w:val="24"/>
        </w:rPr>
        <w:t>5.1 System C</w:t>
      </w:r>
      <w:r w:rsidR="006D326B">
        <w:rPr>
          <w:rFonts w:ascii="Verdana" w:hAnsi="Verdana"/>
          <w:b/>
          <w:sz w:val="24"/>
          <w:szCs w:val="24"/>
        </w:rPr>
        <w:t xml:space="preserve">haracteristics and </w:t>
      </w:r>
      <w:r>
        <w:rPr>
          <w:rFonts w:ascii="Verdana" w:hAnsi="Verdana"/>
          <w:b/>
          <w:sz w:val="24"/>
          <w:szCs w:val="24"/>
        </w:rPr>
        <w:t>A</w:t>
      </w:r>
      <w:r w:rsidR="006D326B">
        <w:rPr>
          <w:rFonts w:ascii="Verdana" w:hAnsi="Verdana"/>
          <w:b/>
          <w:sz w:val="24"/>
          <w:szCs w:val="24"/>
        </w:rPr>
        <w:t xml:space="preserve">ctivity </w:t>
      </w:r>
      <w:r>
        <w:rPr>
          <w:rFonts w:ascii="Verdana" w:hAnsi="Verdana"/>
          <w:b/>
          <w:sz w:val="24"/>
          <w:szCs w:val="24"/>
        </w:rPr>
        <w:t>I</w:t>
      </w:r>
      <w:r w:rsidR="006D326B">
        <w:rPr>
          <w:rFonts w:ascii="Verdana" w:hAnsi="Verdana"/>
          <w:b/>
          <w:sz w:val="24"/>
          <w:szCs w:val="24"/>
        </w:rPr>
        <w:t>ndicators</w:t>
      </w:r>
    </w:p>
    <w:p w14:paraId="19FE274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43" w14:textId="77777777" w:rsidTr="004B1537">
        <w:tc>
          <w:tcPr>
            <w:tcW w:w="9322" w:type="dxa"/>
          </w:tcPr>
          <w:p w14:paraId="19FE274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45" w14:textId="77777777" w:rsidTr="004B1537">
        <w:tc>
          <w:tcPr>
            <w:tcW w:w="9322" w:type="dxa"/>
            <w:shd w:val="clear" w:color="auto" w:fill="FFFF99"/>
          </w:tcPr>
          <w:p w14:paraId="19FE2744" w14:textId="77777777" w:rsidR="006D326B" w:rsidRPr="00E10568" w:rsidRDefault="006D326B" w:rsidP="004B1537">
            <w:pPr>
              <w:rPr>
                <w:rFonts w:ascii="Verdana" w:hAnsi="Verdana"/>
              </w:rPr>
            </w:pPr>
          </w:p>
        </w:tc>
      </w:tr>
      <w:tr w:rsidR="006D326B" w14:paraId="19FE2747" w14:textId="77777777" w:rsidTr="004B1537">
        <w:tc>
          <w:tcPr>
            <w:tcW w:w="9322" w:type="dxa"/>
          </w:tcPr>
          <w:p w14:paraId="19FE274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49" w14:textId="77777777" w:rsidTr="004B1537">
        <w:tc>
          <w:tcPr>
            <w:tcW w:w="9322" w:type="dxa"/>
            <w:shd w:val="clear" w:color="auto" w:fill="FFFF99"/>
          </w:tcPr>
          <w:p w14:paraId="19FE2748" w14:textId="77777777" w:rsidR="006D326B" w:rsidRDefault="006D326B" w:rsidP="004B1537">
            <w:pPr>
              <w:rPr>
                <w:rFonts w:ascii="Verdana" w:hAnsi="Verdana"/>
              </w:rPr>
            </w:pPr>
          </w:p>
        </w:tc>
      </w:tr>
      <w:tr w:rsidR="006D326B" w14:paraId="19FE274B" w14:textId="77777777" w:rsidTr="004B1537">
        <w:trPr>
          <w:trHeight w:val="449"/>
        </w:trPr>
        <w:tc>
          <w:tcPr>
            <w:tcW w:w="9322" w:type="dxa"/>
          </w:tcPr>
          <w:p w14:paraId="19FE274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50" w14:textId="77777777" w:rsidTr="004B1537">
        <w:tc>
          <w:tcPr>
            <w:tcW w:w="9322" w:type="dxa"/>
          </w:tcPr>
          <w:p w14:paraId="19FE274C" w14:textId="77777777" w:rsidR="006D326B" w:rsidRPr="00C85FD9" w:rsidRDefault="006D326B" w:rsidP="006D326B">
            <w:pPr>
              <w:pStyle w:val="ListParagraph"/>
              <w:numPr>
                <w:ilvl w:val="2"/>
                <w:numId w:val="91"/>
              </w:numPr>
              <w:ind w:left="142" w:firstLine="0"/>
              <w:rPr>
                <w:rFonts w:ascii="Verdana" w:hAnsi="Verdana"/>
              </w:rPr>
            </w:pPr>
            <w:r w:rsidRPr="00C85FD9">
              <w:rPr>
                <w:rFonts w:ascii="Verdana" w:hAnsi="Verdana"/>
              </w:rPr>
              <w:t>Year-on-year comparison (where something notable) of:</w:t>
            </w:r>
          </w:p>
          <w:p w14:paraId="19FE274D" w14:textId="1C742875" w:rsidR="006D326B" w:rsidRDefault="006D326B" w:rsidP="006D326B">
            <w:pPr>
              <w:pStyle w:val="ListParagraph"/>
              <w:numPr>
                <w:ilvl w:val="0"/>
                <w:numId w:val="12"/>
              </w:numPr>
              <w:ind w:left="284" w:firstLine="0"/>
              <w:rPr>
                <w:rFonts w:ascii="Verdana" w:hAnsi="Verdana"/>
              </w:rPr>
            </w:pPr>
            <w:r>
              <w:rPr>
                <w:rFonts w:ascii="Verdana" w:hAnsi="Verdana"/>
              </w:rPr>
              <w:t>Asset inventory</w:t>
            </w:r>
            <w:r w:rsidR="00877AD5">
              <w:rPr>
                <w:rFonts w:ascii="Verdana" w:hAnsi="Verdana"/>
              </w:rPr>
              <w:t>.</w:t>
            </w:r>
          </w:p>
          <w:p w14:paraId="19FE274E" w14:textId="2F40DFA1" w:rsidR="006D326B" w:rsidRPr="00A17701" w:rsidRDefault="006D326B" w:rsidP="006D326B">
            <w:pPr>
              <w:pStyle w:val="ListParagraph"/>
              <w:numPr>
                <w:ilvl w:val="0"/>
                <w:numId w:val="12"/>
              </w:numPr>
              <w:ind w:left="284" w:firstLine="0"/>
              <w:rPr>
                <w:rFonts w:ascii="Verdana" w:hAnsi="Verdana"/>
              </w:rPr>
            </w:pPr>
            <w:r>
              <w:rPr>
                <w:rFonts w:ascii="Verdana" w:hAnsi="Verdana"/>
              </w:rPr>
              <w:t>Activity levels</w:t>
            </w:r>
            <w:r w:rsidR="00877AD5">
              <w:rPr>
                <w:rFonts w:ascii="Verdana" w:hAnsi="Verdana"/>
              </w:rPr>
              <w:t>.</w:t>
            </w:r>
          </w:p>
          <w:p w14:paraId="19FE274F" w14:textId="32670289" w:rsidR="006D326B" w:rsidRPr="007B4A54" w:rsidRDefault="006D326B" w:rsidP="006D326B">
            <w:pPr>
              <w:pStyle w:val="ListParagraph"/>
              <w:numPr>
                <w:ilvl w:val="0"/>
                <w:numId w:val="12"/>
              </w:numPr>
              <w:ind w:left="284" w:firstLine="0"/>
              <w:rPr>
                <w:rFonts w:ascii="Verdana" w:hAnsi="Verdana"/>
              </w:rPr>
            </w:pPr>
            <w:r>
              <w:rPr>
                <w:rFonts w:ascii="Verdana" w:hAnsi="Verdana"/>
              </w:rPr>
              <w:t>T</w:t>
            </w:r>
            <w:r w:rsidRPr="007B4A54">
              <w:rPr>
                <w:rFonts w:ascii="Verdana" w:hAnsi="Verdana"/>
              </w:rPr>
              <w:t>he reasons for year-on-year change</w:t>
            </w:r>
            <w:r w:rsidR="00877AD5">
              <w:rPr>
                <w:rFonts w:ascii="Verdana" w:hAnsi="Verdana"/>
              </w:rPr>
              <w:t>.</w:t>
            </w:r>
          </w:p>
        </w:tc>
      </w:tr>
      <w:tr w:rsidR="006D326B" w14:paraId="19FE2752" w14:textId="77777777" w:rsidTr="004B1537">
        <w:tc>
          <w:tcPr>
            <w:tcW w:w="9322" w:type="dxa"/>
            <w:shd w:val="clear" w:color="auto" w:fill="FFFF99"/>
          </w:tcPr>
          <w:p w14:paraId="19FE2751" w14:textId="77777777" w:rsidR="006D326B" w:rsidRDefault="006D326B" w:rsidP="004B1537">
            <w:pPr>
              <w:pStyle w:val="ListParagraph"/>
              <w:ind w:left="426"/>
              <w:rPr>
                <w:rFonts w:ascii="Verdana" w:hAnsi="Verdana"/>
              </w:rPr>
            </w:pPr>
          </w:p>
        </w:tc>
      </w:tr>
      <w:tr w:rsidR="006D326B" w14:paraId="19FE2754" w14:textId="77777777" w:rsidTr="004B1537">
        <w:tc>
          <w:tcPr>
            <w:tcW w:w="9322" w:type="dxa"/>
          </w:tcPr>
          <w:p w14:paraId="19FE2753" w14:textId="77777777" w:rsidR="006D326B" w:rsidRPr="009F1300" w:rsidRDefault="006D326B" w:rsidP="004B1537">
            <w:pPr>
              <w:rPr>
                <w:rFonts w:ascii="Verdana" w:hAnsi="Verdana"/>
                <w:b/>
              </w:rPr>
            </w:pPr>
            <w:r>
              <w:rPr>
                <w:rFonts w:ascii="Verdana" w:hAnsi="Verdana"/>
                <w:b/>
              </w:rPr>
              <w:t>Additional commentary</w:t>
            </w:r>
          </w:p>
        </w:tc>
      </w:tr>
      <w:tr w:rsidR="006D326B" w14:paraId="19FE2756" w14:textId="77777777" w:rsidTr="004B1537">
        <w:tc>
          <w:tcPr>
            <w:tcW w:w="9322" w:type="dxa"/>
            <w:shd w:val="clear" w:color="auto" w:fill="FFFF99"/>
          </w:tcPr>
          <w:p w14:paraId="19FE2755" w14:textId="77777777" w:rsidR="006D326B" w:rsidRDefault="006D326B" w:rsidP="004B1537">
            <w:pPr>
              <w:rPr>
                <w:rFonts w:ascii="Verdana" w:hAnsi="Verdana"/>
              </w:rPr>
            </w:pPr>
          </w:p>
        </w:tc>
      </w:tr>
    </w:tbl>
    <w:p w14:paraId="19FE2757" w14:textId="77777777" w:rsidR="006D326B" w:rsidRDefault="006D326B" w:rsidP="006D326B">
      <w:pPr>
        <w:spacing w:after="0"/>
        <w:rPr>
          <w:rFonts w:ascii="Verdana" w:hAnsi="Verdana"/>
          <w:b/>
          <w:sz w:val="24"/>
          <w:szCs w:val="24"/>
        </w:rPr>
      </w:pPr>
    </w:p>
    <w:p w14:paraId="19FE2758" w14:textId="77777777" w:rsidR="006D326B" w:rsidRDefault="006D326B" w:rsidP="006D326B">
      <w:pPr>
        <w:spacing w:after="0"/>
        <w:rPr>
          <w:rFonts w:ascii="Verdana" w:hAnsi="Verdana"/>
          <w:b/>
          <w:sz w:val="24"/>
          <w:szCs w:val="24"/>
        </w:rPr>
      </w:pPr>
    </w:p>
    <w:p w14:paraId="19FE2759" w14:textId="1F41987A" w:rsidR="006D326B" w:rsidRPr="003D7306" w:rsidRDefault="008121C4" w:rsidP="006D326B">
      <w:pPr>
        <w:spacing w:after="0"/>
        <w:rPr>
          <w:rFonts w:ascii="Verdana" w:hAnsi="Verdana"/>
          <w:b/>
          <w:i/>
          <w:color w:val="FF0000"/>
          <w:sz w:val="24"/>
          <w:szCs w:val="24"/>
        </w:rPr>
      </w:pPr>
      <w:r>
        <w:rPr>
          <w:rFonts w:ascii="Verdana" w:hAnsi="Verdana"/>
          <w:b/>
          <w:sz w:val="24"/>
          <w:szCs w:val="24"/>
        </w:rPr>
        <w:t>5.2 Fault and Failure R</w:t>
      </w:r>
      <w:r w:rsidR="006D326B">
        <w:rPr>
          <w:rFonts w:ascii="Verdana" w:hAnsi="Verdana"/>
          <w:b/>
          <w:sz w:val="24"/>
          <w:szCs w:val="24"/>
        </w:rPr>
        <w:t>eporting</w:t>
      </w:r>
    </w:p>
    <w:p w14:paraId="19FE275A"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5C" w14:textId="77777777" w:rsidTr="004B1537">
        <w:tc>
          <w:tcPr>
            <w:tcW w:w="9322" w:type="dxa"/>
          </w:tcPr>
          <w:p w14:paraId="19FE275B"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5E" w14:textId="77777777" w:rsidTr="004B1537">
        <w:tc>
          <w:tcPr>
            <w:tcW w:w="9322" w:type="dxa"/>
            <w:shd w:val="clear" w:color="auto" w:fill="FFFF99"/>
          </w:tcPr>
          <w:p w14:paraId="19FE275D" w14:textId="77777777" w:rsidR="006D326B" w:rsidRPr="00E10568" w:rsidRDefault="006D326B" w:rsidP="004B1537">
            <w:pPr>
              <w:rPr>
                <w:rFonts w:ascii="Verdana" w:hAnsi="Verdana"/>
              </w:rPr>
            </w:pPr>
          </w:p>
        </w:tc>
      </w:tr>
      <w:tr w:rsidR="006D326B" w14:paraId="19FE2760" w14:textId="77777777" w:rsidTr="004B1537">
        <w:tc>
          <w:tcPr>
            <w:tcW w:w="9322" w:type="dxa"/>
          </w:tcPr>
          <w:p w14:paraId="19FE275F"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62" w14:textId="77777777" w:rsidTr="004B1537">
        <w:tc>
          <w:tcPr>
            <w:tcW w:w="9322" w:type="dxa"/>
            <w:shd w:val="clear" w:color="auto" w:fill="FFFF99"/>
          </w:tcPr>
          <w:p w14:paraId="19FE2761" w14:textId="77777777" w:rsidR="006D326B" w:rsidRDefault="006D326B" w:rsidP="004B1537">
            <w:pPr>
              <w:rPr>
                <w:rFonts w:ascii="Verdana" w:hAnsi="Verdana"/>
              </w:rPr>
            </w:pPr>
          </w:p>
        </w:tc>
      </w:tr>
      <w:tr w:rsidR="006D326B" w14:paraId="19FE2764" w14:textId="77777777" w:rsidTr="004B1537">
        <w:trPr>
          <w:trHeight w:val="449"/>
        </w:trPr>
        <w:tc>
          <w:tcPr>
            <w:tcW w:w="9322" w:type="dxa"/>
          </w:tcPr>
          <w:p w14:paraId="19FE2763"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68" w14:textId="77777777" w:rsidTr="004B1537">
        <w:tc>
          <w:tcPr>
            <w:tcW w:w="9322" w:type="dxa"/>
          </w:tcPr>
          <w:p w14:paraId="19FE2765" w14:textId="77777777" w:rsidR="006D326B" w:rsidRPr="00DE290A" w:rsidRDefault="006D326B" w:rsidP="006D326B">
            <w:pPr>
              <w:pStyle w:val="ListParagraph"/>
              <w:numPr>
                <w:ilvl w:val="0"/>
                <w:numId w:val="27"/>
              </w:numPr>
              <w:ind w:left="142" w:firstLine="0"/>
              <w:rPr>
                <w:rFonts w:ascii="Verdana" w:hAnsi="Verdana"/>
              </w:rPr>
            </w:pPr>
            <w:r w:rsidRPr="00DE290A">
              <w:rPr>
                <w:rFonts w:ascii="Verdana" w:hAnsi="Verdana"/>
              </w:rPr>
              <w:t>Current year:</w:t>
            </w:r>
          </w:p>
          <w:p w14:paraId="19FE2766" w14:textId="77777777" w:rsidR="006D326B" w:rsidRPr="00C76F00" w:rsidRDefault="006D326B" w:rsidP="006D326B">
            <w:pPr>
              <w:pStyle w:val="ListParagraph"/>
              <w:numPr>
                <w:ilvl w:val="0"/>
                <w:numId w:val="26"/>
              </w:numPr>
              <w:ind w:left="284" w:firstLine="0"/>
              <w:rPr>
                <w:rFonts w:ascii="Verdana" w:hAnsi="Verdana"/>
              </w:rPr>
            </w:pPr>
            <w:r>
              <w:rPr>
                <w:rFonts w:ascii="Verdana" w:hAnsi="Verdana"/>
              </w:rPr>
              <w:t>Summary of any significant fault which le</w:t>
            </w:r>
            <w:r w:rsidRPr="00C76F00">
              <w:rPr>
                <w:rFonts w:ascii="Verdana" w:hAnsi="Verdana"/>
              </w:rPr>
              <w:t>d to significant disruption, loss of supply or customer disconnection greater than 3 minutes on both lead assets and non-lead assets and the system loss incurred as well as the duration</w:t>
            </w:r>
            <w:r>
              <w:rPr>
                <w:rFonts w:ascii="Verdana" w:hAnsi="Verdana"/>
              </w:rPr>
              <w:t>.</w:t>
            </w:r>
          </w:p>
          <w:p w14:paraId="19FE2767" w14:textId="77777777" w:rsidR="006D326B" w:rsidRPr="00882D5E" w:rsidRDefault="006D326B" w:rsidP="006D326B">
            <w:pPr>
              <w:pStyle w:val="ListParagraph"/>
              <w:numPr>
                <w:ilvl w:val="0"/>
                <w:numId w:val="26"/>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e.g. maintenance, replacement etc.</w:t>
            </w:r>
          </w:p>
        </w:tc>
      </w:tr>
      <w:tr w:rsidR="006D326B" w14:paraId="19FE276A" w14:textId="77777777" w:rsidTr="004B1537">
        <w:tc>
          <w:tcPr>
            <w:tcW w:w="9322" w:type="dxa"/>
            <w:shd w:val="clear" w:color="auto" w:fill="FFFF99"/>
          </w:tcPr>
          <w:p w14:paraId="19FE2769" w14:textId="77777777" w:rsidR="006D326B" w:rsidRDefault="006D326B" w:rsidP="004B1537">
            <w:pPr>
              <w:rPr>
                <w:rFonts w:ascii="Verdana" w:hAnsi="Verdana"/>
              </w:rPr>
            </w:pPr>
          </w:p>
        </w:tc>
      </w:tr>
      <w:tr w:rsidR="006D326B" w14:paraId="19FE276C" w14:textId="77777777" w:rsidTr="004B1537">
        <w:tc>
          <w:tcPr>
            <w:tcW w:w="9322" w:type="dxa"/>
          </w:tcPr>
          <w:p w14:paraId="19FE276B" w14:textId="77777777" w:rsidR="006D326B" w:rsidRPr="009F1300" w:rsidRDefault="006D326B" w:rsidP="004B1537">
            <w:pPr>
              <w:rPr>
                <w:rFonts w:ascii="Verdana" w:hAnsi="Verdana"/>
                <w:b/>
              </w:rPr>
            </w:pPr>
            <w:r>
              <w:rPr>
                <w:rFonts w:ascii="Verdana" w:hAnsi="Verdana"/>
                <w:b/>
              </w:rPr>
              <w:t>Additional commentary</w:t>
            </w:r>
          </w:p>
        </w:tc>
      </w:tr>
      <w:tr w:rsidR="006D326B" w14:paraId="19FE276E" w14:textId="77777777" w:rsidTr="004B1537">
        <w:tc>
          <w:tcPr>
            <w:tcW w:w="9322" w:type="dxa"/>
            <w:shd w:val="clear" w:color="auto" w:fill="FFFF99"/>
          </w:tcPr>
          <w:p w14:paraId="19FE276D" w14:textId="77777777" w:rsidR="006D326B" w:rsidRDefault="006D326B" w:rsidP="004B1537">
            <w:pPr>
              <w:rPr>
                <w:rFonts w:ascii="Verdana" w:hAnsi="Verdana"/>
              </w:rPr>
            </w:pPr>
          </w:p>
        </w:tc>
      </w:tr>
    </w:tbl>
    <w:p w14:paraId="19FE276F" w14:textId="77777777" w:rsidR="006D326B" w:rsidRDefault="006D326B" w:rsidP="006D326B">
      <w:pPr>
        <w:spacing w:after="0"/>
        <w:rPr>
          <w:rFonts w:ascii="Verdana" w:hAnsi="Verdana"/>
          <w:b/>
          <w:sz w:val="24"/>
          <w:szCs w:val="24"/>
        </w:rPr>
      </w:pPr>
    </w:p>
    <w:p w14:paraId="19FE2770" w14:textId="63A46B2B" w:rsidR="006D326B" w:rsidRPr="003D7306" w:rsidRDefault="008121C4" w:rsidP="006D326B">
      <w:pPr>
        <w:spacing w:after="0"/>
        <w:rPr>
          <w:rFonts w:ascii="Verdana" w:hAnsi="Verdana"/>
          <w:b/>
          <w:i/>
          <w:color w:val="FF0000"/>
          <w:sz w:val="24"/>
          <w:szCs w:val="24"/>
        </w:rPr>
      </w:pPr>
      <w:r>
        <w:rPr>
          <w:rFonts w:ascii="Verdana" w:hAnsi="Verdana"/>
          <w:b/>
          <w:sz w:val="24"/>
          <w:szCs w:val="24"/>
        </w:rPr>
        <w:t>5.3 Boundary Transfer Requirements &amp; 5.4 Boundary T</w:t>
      </w:r>
      <w:r w:rsidR="006D326B">
        <w:rPr>
          <w:rFonts w:ascii="Verdana" w:hAnsi="Verdana"/>
          <w:b/>
          <w:sz w:val="24"/>
          <w:szCs w:val="24"/>
        </w:rPr>
        <w:t xml:space="preserve">ransfers and </w:t>
      </w:r>
      <w:r>
        <w:rPr>
          <w:rFonts w:ascii="Verdana" w:hAnsi="Verdana"/>
          <w:b/>
          <w:sz w:val="24"/>
          <w:szCs w:val="24"/>
        </w:rPr>
        <w:t>Capability D</w:t>
      </w:r>
      <w:r w:rsidR="006D326B">
        <w:rPr>
          <w:rFonts w:ascii="Verdana" w:hAnsi="Verdana"/>
          <w:b/>
          <w:sz w:val="24"/>
          <w:szCs w:val="24"/>
        </w:rPr>
        <w:t>evelopment</w:t>
      </w:r>
    </w:p>
    <w:p w14:paraId="19FE277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73" w14:textId="77777777" w:rsidTr="004B1537">
        <w:tc>
          <w:tcPr>
            <w:tcW w:w="9322" w:type="dxa"/>
          </w:tcPr>
          <w:p w14:paraId="19FE277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75" w14:textId="77777777" w:rsidTr="004B1537">
        <w:tc>
          <w:tcPr>
            <w:tcW w:w="9322" w:type="dxa"/>
            <w:shd w:val="clear" w:color="auto" w:fill="FFFF99"/>
          </w:tcPr>
          <w:p w14:paraId="19FE2774" w14:textId="77777777" w:rsidR="006D326B" w:rsidRPr="00E10568" w:rsidRDefault="006D326B" w:rsidP="004B1537">
            <w:pPr>
              <w:rPr>
                <w:rFonts w:ascii="Verdana" w:hAnsi="Verdana"/>
              </w:rPr>
            </w:pPr>
          </w:p>
        </w:tc>
      </w:tr>
      <w:tr w:rsidR="006D326B" w14:paraId="19FE2777" w14:textId="77777777" w:rsidTr="004B1537">
        <w:tc>
          <w:tcPr>
            <w:tcW w:w="9322" w:type="dxa"/>
          </w:tcPr>
          <w:p w14:paraId="19FE277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79" w14:textId="77777777" w:rsidTr="004B1537">
        <w:tc>
          <w:tcPr>
            <w:tcW w:w="9322" w:type="dxa"/>
            <w:shd w:val="clear" w:color="auto" w:fill="FFFF99"/>
          </w:tcPr>
          <w:p w14:paraId="19FE2778" w14:textId="77777777" w:rsidR="006D326B" w:rsidRDefault="006D326B" w:rsidP="004B1537">
            <w:pPr>
              <w:rPr>
                <w:rFonts w:ascii="Verdana" w:hAnsi="Verdana"/>
              </w:rPr>
            </w:pPr>
          </w:p>
        </w:tc>
      </w:tr>
      <w:tr w:rsidR="006D326B" w14:paraId="19FE277B" w14:textId="77777777" w:rsidTr="004B1537">
        <w:trPr>
          <w:trHeight w:val="449"/>
        </w:trPr>
        <w:tc>
          <w:tcPr>
            <w:tcW w:w="9322" w:type="dxa"/>
          </w:tcPr>
          <w:p w14:paraId="19FE277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80" w14:textId="77777777" w:rsidTr="004B1537">
        <w:tc>
          <w:tcPr>
            <w:tcW w:w="9322" w:type="dxa"/>
          </w:tcPr>
          <w:p w14:paraId="19FE277C" w14:textId="77777777" w:rsidR="006D326B" w:rsidRDefault="006D326B" w:rsidP="004B1537">
            <w:pPr>
              <w:rPr>
                <w:rFonts w:ascii="Verdana" w:hAnsi="Verdana"/>
              </w:rPr>
            </w:pPr>
            <w:r>
              <w:rPr>
                <w:rFonts w:ascii="Verdana" w:hAnsi="Verdana"/>
              </w:rPr>
              <w:lastRenderedPageBreak/>
              <w:t>For planned and required boundary transfer, and aggregate boundary transfer:</w:t>
            </w:r>
          </w:p>
          <w:p w14:paraId="19FE277D" w14:textId="77777777" w:rsidR="006D326B" w:rsidRDefault="006D326B" w:rsidP="006D326B">
            <w:pPr>
              <w:pStyle w:val="ListParagraph"/>
              <w:numPr>
                <w:ilvl w:val="0"/>
                <w:numId w:val="47"/>
              </w:numPr>
              <w:rPr>
                <w:rFonts w:ascii="Verdana" w:hAnsi="Verdana"/>
              </w:rPr>
            </w:pPr>
            <w:r>
              <w:rPr>
                <w:rFonts w:ascii="Verdana" w:hAnsi="Verdana"/>
              </w:rPr>
              <w:t>Current year:</w:t>
            </w:r>
          </w:p>
          <w:p w14:paraId="19FE277E" w14:textId="77777777" w:rsidR="006D326B" w:rsidRDefault="006D326B" w:rsidP="006D326B">
            <w:pPr>
              <w:pStyle w:val="ListParagraph"/>
              <w:numPr>
                <w:ilvl w:val="0"/>
                <w:numId w:val="48"/>
              </w:numPr>
              <w:rPr>
                <w:rFonts w:ascii="Verdana" w:hAnsi="Verdana"/>
              </w:rPr>
            </w:pPr>
            <w:r>
              <w:rPr>
                <w:rFonts w:ascii="Verdana" w:hAnsi="Verdana"/>
              </w:rPr>
              <w:t xml:space="preserve">Outputs compared to what was expected from the business plan.  </w:t>
            </w:r>
          </w:p>
          <w:p w14:paraId="19FE277F" w14:textId="53225D9A" w:rsidR="006D326B" w:rsidRPr="00882D5E" w:rsidRDefault="006D326B" w:rsidP="006D326B">
            <w:pPr>
              <w:pStyle w:val="ListParagraph"/>
              <w:numPr>
                <w:ilvl w:val="0"/>
                <w:numId w:val="48"/>
              </w:numPr>
              <w:rPr>
                <w:rFonts w:ascii="Verdana" w:hAnsi="Verdana"/>
              </w:rPr>
            </w:pPr>
            <w:r>
              <w:rPr>
                <w:rFonts w:ascii="Verdana" w:hAnsi="Verdana"/>
              </w:rPr>
              <w:t>Main drivers for over/under deliv</w:t>
            </w:r>
            <w:r w:rsidR="00877AD5">
              <w:rPr>
                <w:rFonts w:ascii="Verdana" w:hAnsi="Verdana"/>
              </w:rPr>
              <w:t>ery and/or re-profiling of work</w:t>
            </w:r>
            <w:r>
              <w:rPr>
                <w:rFonts w:ascii="Verdana" w:hAnsi="Verdana"/>
              </w:rPr>
              <w:t xml:space="preserve"> against the business plans.</w:t>
            </w:r>
          </w:p>
        </w:tc>
      </w:tr>
      <w:tr w:rsidR="006D326B" w14:paraId="19FE2782" w14:textId="77777777" w:rsidTr="004B1537">
        <w:tc>
          <w:tcPr>
            <w:tcW w:w="9322" w:type="dxa"/>
            <w:shd w:val="clear" w:color="auto" w:fill="FFFF99"/>
          </w:tcPr>
          <w:p w14:paraId="19FE2781" w14:textId="77777777" w:rsidR="006D326B" w:rsidRDefault="006D326B" w:rsidP="004B1537">
            <w:pPr>
              <w:rPr>
                <w:rFonts w:ascii="Verdana" w:hAnsi="Verdana"/>
              </w:rPr>
            </w:pPr>
          </w:p>
        </w:tc>
      </w:tr>
      <w:tr w:rsidR="006D326B" w14:paraId="19FE2787" w14:textId="77777777" w:rsidTr="004B1537">
        <w:tc>
          <w:tcPr>
            <w:tcW w:w="9322" w:type="dxa"/>
          </w:tcPr>
          <w:p w14:paraId="19FE2783" w14:textId="77777777" w:rsidR="006D326B" w:rsidRDefault="006D326B" w:rsidP="004B1537">
            <w:pPr>
              <w:rPr>
                <w:rFonts w:ascii="Verdana" w:hAnsi="Verdana"/>
              </w:rPr>
            </w:pPr>
            <w:r>
              <w:rPr>
                <w:rFonts w:ascii="Verdana" w:hAnsi="Verdana"/>
              </w:rPr>
              <w:t>For planned and required boundary transfer, and aggregate boundary transfer:</w:t>
            </w:r>
          </w:p>
          <w:p w14:paraId="19FE2784" w14:textId="77777777" w:rsidR="006D326B" w:rsidRPr="00F3650C" w:rsidRDefault="006D326B" w:rsidP="006D326B">
            <w:pPr>
              <w:pStyle w:val="ListParagraph"/>
              <w:numPr>
                <w:ilvl w:val="0"/>
                <w:numId w:val="49"/>
              </w:numPr>
              <w:rPr>
                <w:rFonts w:ascii="Verdana" w:hAnsi="Verdana"/>
              </w:rPr>
            </w:pPr>
            <w:r w:rsidRPr="00F3650C">
              <w:rPr>
                <w:rFonts w:ascii="Verdana" w:hAnsi="Verdana"/>
              </w:rPr>
              <w:t>Year-on-year comparison of:</w:t>
            </w:r>
          </w:p>
          <w:p w14:paraId="19FE2785" w14:textId="77777777" w:rsidR="006D326B" w:rsidRDefault="006D326B" w:rsidP="006D326B">
            <w:pPr>
              <w:pStyle w:val="ListParagraph"/>
              <w:numPr>
                <w:ilvl w:val="0"/>
                <w:numId w:val="50"/>
              </w:numPr>
              <w:rPr>
                <w:rFonts w:ascii="Verdana" w:hAnsi="Verdana"/>
              </w:rPr>
            </w:pPr>
            <w:r>
              <w:rPr>
                <w:rFonts w:ascii="Verdana" w:hAnsi="Verdana"/>
              </w:rPr>
              <w:t>Outputs delivered (to trigger additional allowances).</w:t>
            </w:r>
          </w:p>
          <w:p w14:paraId="19FE2786" w14:textId="079AA622" w:rsidR="006D326B" w:rsidRPr="007B4A54" w:rsidRDefault="006D326B" w:rsidP="006D326B">
            <w:pPr>
              <w:pStyle w:val="ListParagraph"/>
              <w:numPr>
                <w:ilvl w:val="0"/>
                <w:numId w:val="50"/>
              </w:numPr>
              <w:rPr>
                <w:rFonts w:ascii="Verdana" w:hAnsi="Verdana"/>
              </w:rPr>
            </w:pPr>
            <w:r>
              <w:rPr>
                <w:rFonts w:ascii="Verdana" w:hAnsi="Verdana"/>
              </w:rPr>
              <w:t>T</w:t>
            </w:r>
            <w:r w:rsidRPr="007B4A54">
              <w:rPr>
                <w:rFonts w:ascii="Verdana" w:hAnsi="Verdana"/>
              </w:rPr>
              <w:t>he reasons for year-on-year change</w:t>
            </w:r>
            <w:r w:rsidR="00877AD5">
              <w:rPr>
                <w:rFonts w:ascii="Verdana" w:hAnsi="Verdana"/>
              </w:rPr>
              <w:t>.</w:t>
            </w:r>
          </w:p>
        </w:tc>
      </w:tr>
      <w:tr w:rsidR="006D326B" w14:paraId="19FE2789" w14:textId="77777777" w:rsidTr="004B1537">
        <w:tc>
          <w:tcPr>
            <w:tcW w:w="9322" w:type="dxa"/>
            <w:shd w:val="clear" w:color="auto" w:fill="FFFF99"/>
          </w:tcPr>
          <w:p w14:paraId="19FE2788" w14:textId="77777777" w:rsidR="006D326B" w:rsidRDefault="006D326B" w:rsidP="004B1537">
            <w:pPr>
              <w:pStyle w:val="ListParagraph"/>
              <w:ind w:left="426"/>
              <w:rPr>
                <w:rFonts w:ascii="Verdana" w:hAnsi="Verdana"/>
              </w:rPr>
            </w:pPr>
          </w:p>
        </w:tc>
      </w:tr>
      <w:tr w:rsidR="006D326B" w14:paraId="19FE278E" w14:textId="77777777" w:rsidTr="004B1537">
        <w:tc>
          <w:tcPr>
            <w:tcW w:w="9322" w:type="dxa"/>
          </w:tcPr>
          <w:p w14:paraId="19FE278A" w14:textId="77777777" w:rsidR="006D326B" w:rsidRDefault="006D326B" w:rsidP="004B1537">
            <w:pPr>
              <w:rPr>
                <w:rFonts w:ascii="Verdana" w:hAnsi="Verdana"/>
              </w:rPr>
            </w:pPr>
            <w:r>
              <w:rPr>
                <w:rFonts w:ascii="Verdana" w:hAnsi="Verdana"/>
              </w:rPr>
              <w:t>For planned and required boundary transfer, and aggregate boundary transfer:</w:t>
            </w:r>
          </w:p>
          <w:p w14:paraId="19FE278B" w14:textId="77777777" w:rsidR="006D326B" w:rsidRPr="005F6DFA" w:rsidRDefault="006D326B" w:rsidP="006D326B">
            <w:pPr>
              <w:pStyle w:val="ListParagraph"/>
              <w:numPr>
                <w:ilvl w:val="0"/>
                <w:numId w:val="51"/>
              </w:numPr>
              <w:rPr>
                <w:rFonts w:ascii="Verdana" w:hAnsi="Verdana"/>
              </w:rPr>
            </w:pPr>
            <w:r>
              <w:rPr>
                <w:rFonts w:ascii="Verdana" w:hAnsi="Verdana"/>
              </w:rPr>
              <w:t>Cumulative to date:</w:t>
            </w:r>
          </w:p>
          <w:p w14:paraId="19FE278C" w14:textId="77777777" w:rsidR="006D326B" w:rsidRDefault="006D326B" w:rsidP="006D326B">
            <w:pPr>
              <w:pStyle w:val="ListParagraph"/>
              <w:numPr>
                <w:ilvl w:val="0"/>
                <w:numId w:val="52"/>
              </w:numPr>
              <w:rPr>
                <w:rFonts w:ascii="Verdana" w:hAnsi="Verdana"/>
              </w:rPr>
            </w:pPr>
            <w:r>
              <w:rPr>
                <w:rFonts w:ascii="Verdana" w:hAnsi="Verdana"/>
              </w:rPr>
              <w:t xml:space="preserve">Output compared to what was expected from the business plan.  </w:t>
            </w:r>
          </w:p>
          <w:p w14:paraId="19FE278D" w14:textId="686DC252" w:rsidR="006D326B" w:rsidRDefault="006D326B" w:rsidP="00877AD5">
            <w:pPr>
              <w:pStyle w:val="ListParagraph"/>
              <w:numPr>
                <w:ilvl w:val="0"/>
                <w:numId w:val="52"/>
              </w:numPr>
              <w:rPr>
                <w:rFonts w:ascii="Verdana" w:hAnsi="Verdana"/>
              </w:rPr>
            </w:pPr>
            <w:r>
              <w:rPr>
                <w:rFonts w:ascii="Verdana" w:hAnsi="Verdana"/>
              </w:rPr>
              <w:t>Main drivers for over/under delivery and/or re-profiling of work against the business plans.</w:t>
            </w:r>
          </w:p>
        </w:tc>
      </w:tr>
      <w:tr w:rsidR="006D326B" w14:paraId="19FE2790" w14:textId="77777777" w:rsidTr="004B1537">
        <w:tc>
          <w:tcPr>
            <w:tcW w:w="9322" w:type="dxa"/>
            <w:shd w:val="clear" w:color="auto" w:fill="FFFF99"/>
          </w:tcPr>
          <w:p w14:paraId="19FE278F" w14:textId="77777777" w:rsidR="006D326B" w:rsidRDefault="006D326B" w:rsidP="004B1537">
            <w:pPr>
              <w:pStyle w:val="ListParagraph"/>
              <w:ind w:left="426"/>
              <w:rPr>
                <w:rFonts w:ascii="Verdana" w:hAnsi="Verdana"/>
              </w:rPr>
            </w:pPr>
          </w:p>
        </w:tc>
      </w:tr>
      <w:tr w:rsidR="006D326B" w14:paraId="19FE2797" w14:textId="77777777" w:rsidTr="004B1537">
        <w:tc>
          <w:tcPr>
            <w:tcW w:w="9322" w:type="dxa"/>
          </w:tcPr>
          <w:p w14:paraId="19FE2791" w14:textId="77777777" w:rsidR="006D326B" w:rsidRDefault="006D326B" w:rsidP="004B1537">
            <w:pPr>
              <w:rPr>
                <w:rFonts w:ascii="Verdana" w:hAnsi="Verdana"/>
              </w:rPr>
            </w:pPr>
            <w:r>
              <w:rPr>
                <w:rFonts w:ascii="Verdana" w:hAnsi="Verdana"/>
              </w:rPr>
              <w:t>For planned and required boundary transfer, and aggregate boundary transfer:</w:t>
            </w:r>
          </w:p>
          <w:p w14:paraId="19FE2792" w14:textId="77777777" w:rsidR="006D326B" w:rsidRPr="008C5AE1" w:rsidRDefault="006D326B" w:rsidP="006D326B">
            <w:pPr>
              <w:pStyle w:val="ListParagraph"/>
              <w:numPr>
                <w:ilvl w:val="0"/>
                <w:numId w:val="51"/>
              </w:numPr>
              <w:rPr>
                <w:rFonts w:ascii="Verdana" w:hAnsi="Verdana"/>
              </w:rPr>
            </w:pPr>
            <w:r w:rsidRPr="008C5AE1">
              <w:rPr>
                <w:rFonts w:ascii="Verdana" w:hAnsi="Verdana"/>
              </w:rPr>
              <w:t>Eight year view:</w:t>
            </w:r>
          </w:p>
          <w:p w14:paraId="19FE2793" w14:textId="77777777" w:rsidR="006D326B" w:rsidRPr="007E76F6" w:rsidRDefault="006D326B" w:rsidP="006D326B">
            <w:pPr>
              <w:pStyle w:val="ListParagraph"/>
              <w:numPr>
                <w:ilvl w:val="0"/>
                <w:numId w:val="53"/>
              </w:numPr>
              <w:rPr>
                <w:rFonts w:ascii="Verdana" w:hAnsi="Verdana"/>
              </w:rPr>
            </w:pPr>
            <w:r>
              <w:rPr>
                <w:rFonts w:ascii="Verdana" w:hAnsi="Verdana"/>
              </w:rPr>
              <w:t xml:space="preserve">Absolute output and specific outputs compared to what was expected from business plan. </w:t>
            </w:r>
          </w:p>
          <w:p w14:paraId="19FE2794" w14:textId="55C4BAC6" w:rsidR="006D326B" w:rsidRDefault="006D326B" w:rsidP="006D326B">
            <w:pPr>
              <w:pStyle w:val="ListParagraph"/>
              <w:numPr>
                <w:ilvl w:val="0"/>
                <w:numId w:val="53"/>
              </w:numPr>
              <w:rPr>
                <w:rFonts w:ascii="Verdana" w:hAnsi="Verdana"/>
              </w:rPr>
            </w:pPr>
            <w:r>
              <w:rPr>
                <w:rFonts w:ascii="Verdana" w:hAnsi="Verdana"/>
              </w:rPr>
              <w:t>Main drivers for over/under delivery and/or re-profiling of work against the business plans.</w:t>
            </w:r>
          </w:p>
          <w:p w14:paraId="19FE2795" w14:textId="77777777" w:rsidR="006D326B" w:rsidRDefault="006D326B" w:rsidP="006D326B">
            <w:pPr>
              <w:pStyle w:val="ListParagraph"/>
              <w:numPr>
                <w:ilvl w:val="0"/>
                <w:numId w:val="53"/>
              </w:numPr>
              <w:rPr>
                <w:rFonts w:ascii="Verdana" w:hAnsi="Verdana"/>
              </w:rPr>
            </w:pPr>
            <w:r>
              <w:rPr>
                <w:rFonts w:ascii="Verdana" w:hAnsi="Verdana"/>
              </w:rPr>
              <w:t xml:space="preserve">The change in the eight year view since last year’s report. </w:t>
            </w:r>
          </w:p>
          <w:p w14:paraId="19FE2796" w14:textId="77777777" w:rsidR="006D326B" w:rsidRDefault="006D326B" w:rsidP="006D326B">
            <w:pPr>
              <w:pStyle w:val="ListParagraph"/>
              <w:numPr>
                <w:ilvl w:val="0"/>
                <w:numId w:val="53"/>
              </w:numPr>
              <w:rPr>
                <w:rFonts w:ascii="Verdana" w:hAnsi="Verdana"/>
              </w:rPr>
            </w:pPr>
            <w:r>
              <w:rPr>
                <w:rFonts w:ascii="Verdana" w:hAnsi="Verdana"/>
              </w:rPr>
              <w:t xml:space="preserve">Drivers of change in the eight year view since last year’s report.  </w:t>
            </w:r>
          </w:p>
        </w:tc>
      </w:tr>
      <w:tr w:rsidR="006D326B" w14:paraId="19FE2799" w14:textId="77777777" w:rsidTr="004B1537">
        <w:tc>
          <w:tcPr>
            <w:tcW w:w="9322" w:type="dxa"/>
            <w:shd w:val="clear" w:color="auto" w:fill="FFFF99"/>
          </w:tcPr>
          <w:p w14:paraId="19FE2798" w14:textId="77777777" w:rsidR="006D326B" w:rsidRDefault="006D326B" w:rsidP="004B1537">
            <w:pPr>
              <w:rPr>
                <w:rFonts w:ascii="Verdana" w:hAnsi="Verdana"/>
              </w:rPr>
            </w:pPr>
          </w:p>
        </w:tc>
      </w:tr>
      <w:tr w:rsidR="006D326B" w14:paraId="19FE279B" w14:textId="77777777" w:rsidTr="004B1537">
        <w:tc>
          <w:tcPr>
            <w:tcW w:w="9322" w:type="dxa"/>
          </w:tcPr>
          <w:p w14:paraId="19FE279A" w14:textId="77777777" w:rsidR="006D326B" w:rsidRPr="00A56161" w:rsidRDefault="006D326B" w:rsidP="004B1537">
            <w:pPr>
              <w:rPr>
                <w:rFonts w:ascii="Verdana" w:hAnsi="Verdana"/>
              </w:rPr>
            </w:pPr>
            <w:r>
              <w:rPr>
                <w:rFonts w:ascii="Verdana" w:hAnsi="Verdana"/>
                <w:b/>
              </w:rPr>
              <w:t xml:space="preserve">Additional commentary </w:t>
            </w:r>
            <w:r>
              <w:rPr>
                <w:rFonts w:ascii="Verdana" w:hAnsi="Verdana"/>
              </w:rPr>
              <w:t>(to include the boundary diagrams noted in chapter 7 of the RIGs)</w:t>
            </w:r>
          </w:p>
        </w:tc>
      </w:tr>
      <w:tr w:rsidR="006D326B" w14:paraId="19FE279D" w14:textId="77777777" w:rsidTr="004B1537">
        <w:tc>
          <w:tcPr>
            <w:tcW w:w="9322" w:type="dxa"/>
            <w:shd w:val="clear" w:color="auto" w:fill="FFFF99"/>
          </w:tcPr>
          <w:p w14:paraId="19FE279C" w14:textId="77777777" w:rsidR="006D326B" w:rsidRDefault="006D326B" w:rsidP="004B1537">
            <w:pPr>
              <w:rPr>
                <w:rFonts w:ascii="Verdana" w:hAnsi="Verdana"/>
              </w:rPr>
            </w:pPr>
          </w:p>
        </w:tc>
      </w:tr>
    </w:tbl>
    <w:p w14:paraId="19FE279E" w14:textId="77777777" w:rsidR="006D326B" w:rsidRDefault="006D326B" w:rsidP="006D326B">
      <w:pPr>
        <w:spacing w:after="0"/>
        <w:rPr>
          <w:rFonts w:ascii="Verdana" w:hAnsi="Verdana"/>
          <w:b/>
          <w:sz w:val="24"/>
          <w:szCs w:val="24"/>
        </w:rPr>
      </w:pPr>
    </w:p>
    <w:p w14:paraId="19FE279F" w14:textId="2573F964" w:rsidR="006D326B" w:rsidRDefault="008121C4" w:rsidP="006D326B">
      <w:pPr>
        <w:spacing w:after="0"/>
        <w:rPr>
          <w:rFonts w:ascii="Verdana" w:hAnsi="Verdana"/>
          <w:b/>
          <w:color w:val="FF0000"/>
          <w:sz w:val="24"/>
          <w:szCs w:val="24"/>
        </w:rPr>
      </w:pPr>
      <w:r>
        <w:rPr>
          <w:rFonts w:ascii="Verdana" w:hAnsi="Verdana"/>
          <w:b/>
          <w:sz w:val="24"/>
          <w:szCs w:val="24"/>
        </w:rPr>
        <w:t>5.5 Demand and S</w:t>
      </w:r>
      <w:r w:rsidR="006D326B">
        <w:rPr>
          <w:rFonts w:ascii="Verdana" w:hAnsi="Verdana"/>
          <w:b/>
          <w:sz w:val="24"/>
          <w:szCs w:val="24"/>
        </w:rPr>
        <w:t xml:space="preserve">upply at </w:t>
      </w:r>
      <w:r>
        <w:rPr>
          <w:rFonts w:ascii="Verdana" w:hAnsi="Verdana"/>
          <w:b/>
          <w:sz w:val="24"/>
          <w:szCs w:val="24"/>
        </w:rPr>
        <w:t>S</w:t>
      </w:r>
      <w:r w:rsidR="006D326B">
        <w:rPr>
          <w:rFonts w:ascii="Verdana" w:hAnsi="Verdana"/>
          <w:b/>
          <w:sz w:val="24"/>
          <w:szCs w:val="24"/>
        </w:rPr>
        <w:t>ubstations</w:t>
      </w:r>
    </w:p>
    <w:p w14:paraId="19FE27A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A2" w14:textId="77777777" w:rsidTr="004B1537">
        <w:tc>
          <w:tcPr>
            <w:tcW w:w="9322" w:type="dxa"/>
          </w:tcPr>
          <w:p w14:paraId="19FE27A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A4" w14:textId="77777777" w:rsidTr="004B1537">
        <w:tc>
          <w:tcPr>
            <w:tcW w:w="9322" w:type="dxa"/>
            <w:shd w:val="clear" w:color="auto" w:fill="FFFF99"/>
          </w:tcPr>
          <w:p w14:paraId="19FE27A3" w14:textId="77777777" w:rsidR="006D326B" w:rsidRPr="00E10568" w:rsidRDefault="006D326B" w:rsidP="004B1537">
            <w:pPr>
              <w:rPr>
                <w:rFonts w:ascii="Verdana" w:hAnsi="Verdana"/>
              </w:rPr>
            </w:pPr>
          </w:p>
        </w:tc>
      </w:tr>
      <w:tr w:rsidR="006D326B" w14:paraId="19FE27A6" w14:textId="77777777" w:rsidTr="004B1537">
        <w:tc>
          <w:tcPr>
            <w:tcW w:w="9322" w:type="dxa"/>
          </w:tcPr>
          <w:p w14:paraId="19FE27A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A8" w14:textId="77777777" w:rsidTr="004B1537">
        <w:tc>
          <w:tcPr>
            <w:tcW w:w="9322" w:type="dxa"/>
            <w:shd w:val="clear" w:color="auto" w:fill="FFFF99"/>
          </w:tcPr>
          <w:p w14:paraId="19FE27A7" w14:textId="77777777" w:rsidR="006D326B" w:rsidRDefault="006D326B" w:rsidP="004B1537">
            <w:pPr>
              <w:rPr>
                <w:rFonts w:ascii="Verdana" w:hAnsi="Verdana"/>
              </w:rPr>
            </w:pPr>
          </w:p>
        </w:tc>
      </w:tr>
      <w:tr w:rsidR="006D326B" w14:paraId="19FE27AA" w14:textId="77777777" w:rsidTr="004B1537">
        <w:trPr>
          <w:trHeight w:val="449"/>
        </w:trPr>
        <w:tc>
          <w:tcPr>
            <w:tcW w:w="9322" w:type="dxa"/>
          </w:tcPr>
          <w:p w14:paraId="19FE27A9"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AD" w14:textId="77777777" w:rsidTr="004B1537">
        <w:tc>
          <w:tcPr>
            <w:tcW w:w="9322" w:type="dxa"/>
          </w:tcPr>
          <w:p w14:paraId="19FE27AB" w14:textId="77777777" w:rsidR="006D326B" w:rsidRDefault="006D326B" w:rsidP="006D326B">
            <w:pPr>
              <w:pStyle w:val="ListParagraph"/>
              <w:numPr>
                <w:ilvl w:val="0"/>
                <w:numId w:val="67"/>
              </w:numPr>
              <w:ind w:left="142" w:hanging="11"/>
              <w:rPr>
                <w:rFonts w:ascii="Verdana" w:hAnsi="Verdana"/>
              </w:rPr>
            </w:pPr>
            <w:r>
              <w:rPr>
                <w:rFonts w:ascii="Verdana" w:hAnsi="Verdana"/>
              </w:rPr>
              <w:t>Current year:</w:t>
            </w:r>
          </w:p>
          <w:p w14:paraId="19FE27AC" w14:textId="773E28D9" w:rsidR="006D326B" w:rsidRPr="007005FA" w:rsidRDefault="006D326B" w:rsidP="006D326B">
            <w:pPr>
              <w:pStyle w:val="ListParagraph"/>
              <w:numPr>
                <w:ilvl w:val="1"/>
                <w:numId w:val="18"/>
              </w:numPr>
              <w:ind w:left="284" w:hanging="22"/>
              <w:rPr>
                <w:rFonts w:ascii="Verdana" w:hAnsi="Verdana"/>
              </w:rPr>
            </w:pPr>
            <w:r w:rsidRPr="007005FA">
              <w:rPr>
                <w:rFonts w:ascii="Verdana" w:hAnsi="Verdana"/>
              </w:rPr>
              <w:t>Highlight any significant changes to &gt;1500MW demand groups</w:t>
            </w:r>
            <w:r w:rsidR="00877AD5">
              <w:rPr>
                <w:rFonts w:ascii="Verdana" w:hAnsi="Verdana"/>
              </w:rPr>
              <w:t>.</w:t>
            </w:r>
          </w:p>
        </w:tc>
      </w:tr>
      <w:tr w:rsidR="006D326B" w14:paraId="19FE27AF" w14:textId="77777777" w:rsidTr="004B1537">
        <w:tc>
          <w:tcPr>
            <w:tcW w:w="9322" w:type="dxa"/>
            <w:shd w:val="clear" w:color="auto" w:fill="FFFF99"/>
          </w:tcPr>
          <w:p w14:paraId="19FE27AE" w14:textId="77777777" w:rsidR="006D326B" w:rsidRDefault="006D326B" w:rsidP="004B1537">
            <w:pPr>
              <w:rPr>
                <w:rFonts w:ascii="Verdana" w:hAnsi="Verdana"/>
              </w:rPr>
            </w:pPr>
          </w:p>
        </w:tc>
      </w:tr>
      <w:tr w:rsidR="006D326B" w14:paraId="19FE27B1" w14:textId="77777777" w:rsidTr="004B1537">
        <w:tc>
          <w:tcPr>
            <w:tcW w:w="9322" w:type="dxa"/>
          </w:tcPr>
          <w:p w14:paraId="19FE27B0" w14:textId="77777777" w:rsidR="006D326B" w:rsidRPr="009F1300" w:rsidRDefault="006D326B" w:rsidP="004B1537">
            <w:pPr>
              <w:rPr>
                <w:rFonts w:ascii="Verdana" w:hAnsi="Verdana"/>
                <w:b/>
              </w:rPr>
            </w:pPr>
            <w:r>
              <w:rPr>
                <w:rFonts w:ascii="Verdana" w:hAnsi="Verdana"/>
                <w:b/>
              </w:rPr>
              <w:t>Additional commentary</w:t>
            </w:r>
          </w:p>
        </w:tc>
      </w:tr>
      <w:tr w:rsidR="006D326B" w14:paraId="19FE27B3" w14:textId="77777777" w:rsidTr="004B1537">
        <w:tc>
          <w:tcPr>
            <w:tcW w:w="9322" w:type="dxa"/>
            <w:shd w:val="clear" w:color="auto" w:fill="FFFF99"/>
          </w:tcPr>
          <w:p w14:paraId="19FE27B2" w14:textId="77777777" w:rsidR="006D326B" w:rsidRDefault="006D326B" w:rsidP="004B1537">
            <w:pPr>
              <w:rPr>
                <w:rFonts w:ascii="Verdana" w:hAnsi="Verdana"/>
              </w:rPr>
            </w:pPr>
          </w:p>
        </w:tc>
      </w:tr>
    </w:tbl>
    <w:p w14:paraId="19FE27B4" w14:textId="77777777" w:rsidR="006D326B" w:rsidRDefault="006D326B" w:rsidP="006D326B">
      <w:pPr>
        <w:spacing w:after="0"/>
        <w:rPr>
          <w:rFonts w:ascii="Verdana" w:hAnsi="Verdana"/>
          <w:b/>
          <w:sz w:val="24"/>
          <w:szCs w:val="24"/>
        </w:rPr>
      </w:pPr>
    </w:p>
    <w:p w14:paraId="19FE27B5" w14:textId="36288C86" w:rsidR="006D326B" w:rsidRPr="00C0521B" w:rsidRDefault="008121C4" w:rsidP="006D326B">
      <w:pPr>
        <w:spacing w:after="0"/>
        <w:rPr>
          <w:rFonts w:ascii="Verdana" w:hAnsi="Verdana"/>
          <w:b/>
          <w:i/>
          <w:color w:val="FF0000"/>
          <w:sz w:val="24"/>
          <w:szCs w:val="24"/>
        </w:rPr>
      </w:pPr>
      <w:r>
        <w:rPr>
          <w:rFonts w:ascii="Verdana" w:hAnsi="Verdana"/>
          <w:b/>
          <w:sz w:val="24"/>
          <w:szCs w:val="24"/>
        </w:rPr>
        <w:t>5.6 Lead Assets Additions and D</w:t>
      </w:r>
      <w:r w:rsidR="006D326B">
        <w:rPr>
          <w:rFonts w:ascii="Verdana" w:hAnsi="Verdana"/>
          <w:b/>
          <w:sz w:val="24"/>
          <w:szCs w:val="24"/>
        </w:rPr>
        <w:t>isposals</w:t>
      </w:r>
    </w:p>
    <w:p w14:paraId="19FE27B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B8" w14:textId="77777777" w:rsidTr="004B1537">
        <w:tc>
          <w:tcPr>
            <w:tcW w:w="9322" w:type="dxa"/>
          </w:tcPr>
          <w:p w14:paraId="19FE27B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BA" w14:textId="77777777" w:rsidTr="004B1537">
        <w:tc>
          <w:tcPr>
            <w:tcW w:w="9322" w:type="dxa"/>
            <w:shd w:val="clear" w:color="auto" w:fill="FFFF99"/>
          </w:tcPr>
          <w:p w14:paraId="19FE27B9" w14:textId="77777777" w:rsidR="006D326B" w:rsidRPr="00E10568" w:rsidRDefault="006D326B" w:rsidP="004B1537">
            <w:pPr>
              <w:rPr>
                <w:rFonts w:ascii="Verdana" w:hAnsi="Verdana"/>
              </w:rPr>
            </w:pPr>
          </w:p>
        </w:tc>
      </w:tr>
      <w:tr w:rsidR="006D326B" w14:paraId="19FE27BC" w14:textId="77777777" w:rsidTr="004B1537">
        <w:tc>
          <w:tcPr>
            <w:tcW w:w="9322" w:type="dxa"/>
          </w:tcPr>
          <w:p w14:paraId="19FE27B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BE" w14:textId="77777777" w:rsidTr="004B1537">
        <w:tc>
          <w:tcPr>
            <w:tcW w:w="9322" w:type="dxa"/>
            <w:shd w:val="clear" w:color="auto" w:fill="FFFF99"/>
          </w:tcPr>
          <w:p w14:paraId="19FE27BD" w14:textId="77777777" w:rsidR="006D326B" w:rsidRDefault="006D326B" w:rsidP="004B1537">
            <w:pPr>
              <w:rPr>
                <w:rFonts w:ascii="Verdana" w:hAnsi="Verdana"/>
              </w:rPr>
            </w:pPr>
          </w:p>
        </w:tc>
      </w:tr>
      <w:tr w:rsidR="006D326B" w14:paraId="19FE27C0" w14:textId="77777777" w:rsidTr="004B1537">
        <w:trPr>
          <w:trHeight w:val="449"/>
        </w:trPr>
        <w:tc>
          <w:tcPr>
            <w:tcW w:w="9322" w:type="dxa"/>
          </w:tcPr>
          <w:p w14:paraId="19FE27BF"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C3" w14:textId="77777777" w:rsidTr="004B1537">
        <w:tc>
          <w:tcPr>
            <w:tcW w:w="9322" w:type="dxa"/>
          </w:tcPr>
          <w:p w14:paraId="19FE27C1" w14:textId="77777777" w:rsidR="006D326B" w:rsidRPr="00144617" w:rsidRDefault="006D326B" w:rsidP="006D326B">
            <w:pPr>
              <w:pStyle w:val="ListParagraph"/>
              <w:numPr>
                <w:ilvl w:val="0"/>
                <w:numId w:val="68"/>
              </w:numPr>
              <w:rPr>
                <w:rFonts w:ascii="Verdana" w:hAnsi="Verdana"/>
              </w:rPr>
            </w:pPr>
            <w:r w:rsidRPr="00144617">
              <w:rPr>
                <w:rFonts w:ascii="Verdana" w:hAnsi="Verdana"/>
              </w:rPr>
              <w:t>Current year:</w:t>
            </w:r>
          </w:p>
          <w:p w14:paraId="19FE27C2" w14:textId="77777777" w:rsidR="006D326B" w:rsidRPr="007005FA" w:rsidRDefault="006D326B" w:rsidP="006D326B">
            <w:pPr>
              <w:pStyle w:val="ListParagraph"/>
              <w:numPr>
                <w:ilvl w:val="1"/>
                <w:numId w:val="87"/>
              </w:numPr>
              <w:rPr>
                <w:rFonts w:ascii="Verdana" w:hAnsi="Verdana"/>
              </w:rPr>
            </w:pPr>
            <w:r w:rsidRPr="007005FA">
              <w:rPr>
                <w:rFonts w:ascii="Verdana" w:hAnsi="Verdana"/>
              </w:rPr>
              <w:t>Were there any data revisions during the year? What were the reasons behind these?</w:t>
            </w:r>
          </w:p>
        </w:tc>
      </w:tr>
      <w:tr w:rsidR="006D326B" w14:paraId="19FE27C5" w14:textId="77777777" w:rsidTr="004B1537">
        <w:tc>
          <w:tcPr>
            <w:tcW w:w="9322" w:type="dxa"/>
            <w:shd w:val="clear" w:color="auto" w:fill="FFFF99"/>
          </w:tcPr>
          <w:p w14:paraId="19FE27C4" w14:textId="77777777" w:rsidR="006D326B" w:rsidRDefault="006D326B" w:rsidP="004B1537">
            <w:pPr>
              <w:rPr>
                <w:rFonts w:ascii="Verdana" w:hAnsi="Verdana"/>
              </w:rPr>
            </w:pPr>
          </w:p>
        </w:tc>
      </w:tr>
      <w:tr w:rsidR="006D326B" w14:paraId="19FE27C7" w14:textId="77777777" w:rsidTr="004B1537">
        <w:tc>
          <w:tcPr>
            <w:tcW w:w="9322" w:type="dxa"/>
          </w:tcPr>
          <w:p w14:paraId="19FE27C6" w14:textId="77777777" w:rsidR="006D326B" w:rsidRPr="009F1300" w:rsidRDefault="006D326B" w:rsidP="004B1537">
            <w:pPr>
              <w:rPr>
                <w:rFonts w:ascii="Verdana" w:hAnsi="Verdana"/>
                <w:b/>
              </w:rPr>
            </w:pPr>
            <w:r>
              <w:rPr>
                <w:rFonts w:ascii="Verdana" w:hAnsi="Verdana"/>
                <w:b/>
              </w:rPr>
              <w:t>Additional commentary</w:t>
            </w:r>
          </w:p>
        </w:tc>
      </w:tr>
      <w:tr w:rsidR="006D326B" w14:paraId="19FE27C9" w14:textId="77777777" w:rsidTr="004B1537">
        <w:tc>
          <w:tcPr>
            <w:tcW w:w="9322" w:type="dxa"/>
            <w:shd w:val="clear" w:color="auto" w:fill="FFFF99"/>
          </w:tcPr>
          <w:p w14:paraId="19FE27C8" w14:textId="77777777" w:rsidR="006D326B" w:rsidRDefault="006D326B" w:rsidP="004B1537">
            <w:pPr>
              <w:rPr>
                <w:rFonts w:ascii="Verdana" w:hAnsi="Verdana"/>
              </w:rPr>
            </w:pPr>
          </w:p>
        </w:tc>
      </w:tr>
    </w:tbl>
    <w:p w14:paraId="19FE27CA" w14:textId="77777777" w:rsidR="006D326B" w:rsidRDefault="006D326B" w:rsidP="006D326B">
      <w:pPr>
        <w:pStyle w:val="Heading2"/>
      </w:pPr>
    </w:p>
    <w:p w14:paraId="19FE27CB" w14:textId="078CCBAE" w:rsidR="006D326B" w:rsidRPr="00C0521B" w:rsidRDefault="008121C4" w:rsidP="006D326B">
      <w:pPr>
        <w:spacing w:after="0"/>
        <w:rPr>
          <w:rFonts w:ascii="Verdana" w:hAnsi="Verdana"/>
          <w:b/>
          <w:i/>
          <w:color w:val="FF0000"/>
          <w:sz w:val="24"/>
          <w:szCs w:val="24"/>
        </w:rPr>
      </w:pPr>
      <w:r>
        <w:rPr>
          <w:rFonts w:ascii="Verdana" w:hAnsi="Verdana"/>
          <w:b/>
          <w:sz w:val="24"/>
          <w:szCs w:val="24"/>
        </w:rPr>
        <w:t>5.7 Non-Lead A</w:t>
      </w:r>
      <w:r w:rsidR="006D326B">
        <w:rPr>
          <w:rFonts w:ascii="Verdana" w:hAnsi="Verdana"/>
          <w:b/>
          <w:sz w:val="24"/>
          <w:szCs w:val="24"/>
        </w:rPr>
        <w:t xml:space="preserve">ssets </w:t>
      </w:r>
      <w:r>
        <w:rPr>
          <w:rFonts w:ascii="Verdana" w:hAnsi="Verdana"/>
          <w:b/>
          <w:sz w:val="24"/>
          <w:szCs w:val="24"/>
        </w:rPr>
        <w:t>A</w:t>
      </w:r>
      <w:r w:rsidR="006D326B">
        <w:rPr>
          <w:rFonts w:ascii="Verdana" w:hAnsi="Verdana"/>
          <w:b/>
          <w:sz w:val="24"/>
          <w:szCs w:val="24"/>
        </w:rPr>
        <w:t xml:space="preserve">dditions and </w:t>
      </w:r>
      <w:r>
        <w:rPr>
          <w:rFonts w:ascii="Verdana" w:hAnsi="Verdana"/>
          <w:b/>
          <w:sz w:val="24"/>
          <w:szCs w:val="24"/>
        </w:rPr>
        <w:t>D</w:t>
      </w:r>
      <w:r w:rsidR="006D326B">
        <w:rPr>
          <w:rFonts w:ascii="Verdana" w:hAnsi="Verdana"/>
          <w:b/>
          <w:sz w:val="24"/>
          <w:szCs w:val="24"/>
        </w:rPr>
        <w:t>isposals</w:t>
      </w:r>
    </w:p>
    <w:p w14:paraId="19FE27C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CE" w14:textId="77777777" w:rsidTr="004B1537">
        <w:tc>
          <w:tcPr>
            <w:tcW w:w="9322" w:type="dxa"/>
          </w:tcPr>
          <w:p w14:paraId="19FE27C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D0" w14:textId="77777777" w:rsidTr="004B1537">
        <w:tc>
          <w:tcPr>
            <w:tcW w:w="9322" w:type="dxa"/>
            <w:shd w:val="clear" w:color="auto" w:fill="FFFF99"/>
          </w:tcPr>
          <w:p w14:paraId="19FE27CF" w14:textId="77777777" w:rsidR="006D326B" w:rsidRPr="00E10568" w:rsidRDefault="006D326B" w:rsidP="004B1537">
            <w:pPr>
              <w:rPr>
                <w:rFonts w:ascii="Verdana" w:hAnsi="Verdana"/>
              </w:rPr>
            </w:pPr>
          </w:p>
        </w:tc>
      </w:tr>
      <w:tr w:rsidR="006D326B" w14:paraId="19FE27D2" w14:textId="77777777" w:rsidTr="004B1537">
        <w:tc>
          <w:tcPr>
            <w:tcW w:w="9322" w:type="dxa"/>
          </w:tcPr>
          <w:p w14:paraId="19FE27D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D4" w14:textId="77777777" w:rsidTr="004B1537">
        <w:tc>
          <w:tcPr>
            <w:tcW w:w="9322" w:type="dxa"/>
            <w:shd w:val="clear" w:color="auto" w:fill="FFFF99"/>
          </w:tcPr>
          <w:p w14:paraId="19FE27D3" w14:textId="77777777" w:rsidR="006D326B" w:rsidRDefault="006D326B" w:rsidP="004B1537">
            <w:pPr>
              <w:rPr>
                <w:rFonts w:ascii="Verdana" w:hAnsi="Verdana"/>
              </w:rPr>
            </w:pPr>
          </w:p>
        </w:tc>
      </w:tr>
      <w:tr w:rsidR="006D326B" w14:paraId="19FE27D6" w14:textId="77777777" w:rsidTr="004B1537">
        <w:tc>
          <w:tcPr>
            <w:tcW w:w="9322" w:type="dxa"/>
          </w:tcPr>
          <w:p w14:paraId="19FE27D5" w14:textId="77777777" w:rsidR="006D326B" w:rsidRPr="009F1300" w:rsidRDefault="006D326B" w:rsidP="004B1537">
            <w:pPr>
              <w:rPr>
                <w:rFonts w:ascii="Verdana" w:hAnsi="Verdana"/>
                <w:b/>
              </w:rPr>
            </w:pPr>
            <w:r>
              <w:rPr>
                <w:rFonts w:ascii="Verdana" w:hAnsi="Verdana"/>
                <w:b/>
              </w:rPr>
              <w:t>Additional commentary</w:t>
            </w:r>
          </w:p>
        </w:tc>
      </w:tr>
      <w:tr w:rsidR="006D326B" w14:paraId="19FE27D8" w14:textId="77777777" w:rsidTr="004B1537">
        <w:tc>
          <w:tcPr>
            <w:tcW w:w="9322" w:type="dxa"/>
            <w:shd w:val="clear" w:color="auto" w:fill="FFFF99"/>
          </w:tcPr>
          <w:p w14:paraId="19FE27D7" w14:textId="77777777" w:rsidR="006D326B" w:rsidRDefault="006D326B" w:rsidP="004B1537">
            <w:pPr>
              <w:rPr>
                <w:rFonts w:ascii="Verdana" w:hAnsi="Verdana"/>
              </w:rPr>
            </w:pPr>
          </w:p>
        </w:tc>
      </w:tr>
    </w:tbl>
    <w:p w14:paraId="19FE27D9" w14:textId="77777777" w:rsidR="006D326B" w:rsidRDefault="006D326B" w:rsidP="006D326B">
      <w:pPr>
        <w:spacing w:after="0"/>
        <w:rPr>
          <w:rFonts w:ascii="Verdana" w:hAnsi="Verdana"/>
          <w:b/>
          <w:sz w:val="24"/>
          <w:szCs w:val="24"/>
        </w:rPr>
      </w:pPr>
    </w:p>
    <w:p w14:paraId="19FE27DA" w14:textId="1B569C54" w:rsidR="006D326B" w:rsidRPr="00C0521B" w:rsidRDefault="006D326B" w:rsidP="006D326B">
      <w:pPr>
        <w:spacing w:after="0"/>
        <w:rPr>
          <w:rFonts w:ascii="Verdana" w:hAnsi="Verdana"/>
          <w:b/>
          <w:i/>
          <w:color w:val="FF0000"/>
          <w:sz w:val="24"/>
          <w:szCs w:val="24"/>
        </w:rPr>
      </w:pPr>
      <w:r>
        <w:rPr>
          <w:rFonts w:ascii="Verdana" w:hAnsi="Verdana"/>
          <w:b/>
          <w:sz w:val="24"/>
          <w:szCs w:val="24"/>
        </w:rPr>
        <w:t xml:space="preserve">5.8 Lead </w:t>
      </w:r>
      <w:r w:rsidR="008121C4">
        <w:rPr>
          <w:rFonts w:ascii="Verdana" w:hAnsi="Verdana"/>
          <w:b/>
          <w:sz w:val="24"/>
          <w:szCs w:val="24"/>
        </w:rPr>
        <w:t>A</w:t>
      </w:r>
      <w:r>
        <w:rPr>
          <w:rFonts w:ascii="Verdana" w:hAnsi="Verdana"/>
          <w:b/>
          <w:sz w:val="24"/>
          <w:szCs w:val="24"/>
        </w:rPr>
        <w:t xml:space="preserve">sset – </w:t>
      </w:r>
      <w:r w:rsidR="008121C4">
        <w:rPr>
          <w:rFonts w:ascii="Verdana" w:hAnsi="Verdana"/>
          <w:b/>
          <w:sz w:val="24"/>
          <w:szCs w:val="24"/>
        </w:rPr>
        <w:t>U</w:t>
      </w:r>
      <w:r>
        <w:rPr>
          <w:rFonts w:ascii="Verdana" w:hAnsi="Verdana"/>
          <w:b/>
          <w:sz w:val="24"/>
          <w:szCs w:val="24"/>
        </w:rPr>
        <w:t xml:space="preserve">nit </w:t>
      </w:r>
      <w:r w:rsidR="008121C4">
        <w:rPr>
          <w:rFonts w:ascii="Verdana" w:hAnsi="Verdana"/>
          <w:b/>
          <w:sz w:val="24"/>
          <w:szCs w:val="24"/>
        </w:rPr>
        <w:t>Cost A</w:t>
      </w:r>
      <w:r>
        <w:rPr>
          <w:rFonts w:ascii="Verdana" w:hAnsi="Verdana"/>
          <w:b/>
          <w:sz w:val="24"/>
          <w:szCs w:val="24"/>
        </w:rPr>
        <w:t>ctuals</w:t>
      </w:r>
    </w:p>
    <w:p w14:paraId="19FE27DB"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DD" w14:textId="77777777" w:rsidTr="004B1537">
        <w:tc>
          <w:tcPr>
            <w:tcW w:w="9322" w:type="dxa"/>
          </w:tcPr>
          <w:p w14:paraId="19FE27DC"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DF" w14:textId="77777777" w:rsidTr="004B1537">
        <w:tc>
          <w:tcPr>
            <w:tcW w:w="9322" w:type="dxa"/>
            <w:shd w:val="clear" w:color="auto" w:fill="FFFF99"/>
          </w:tcPr>
          <w:p w14:paraId="19FE27DE" w14:textId="77777777" w:rsidR="006D326B" w:rsidRPr="00E10568" w:rsidRDefault="006D326B" w:rsidP="004B1537">
            <w:pPr>
              <w:rPr>
                <w:rFonts w:ascii="Verdana" w:hAnsi="Verdana"/>
              </w:rPr>
            </w:pPr>
          </w:p>
        </w:tc>
      </w:tr>
      <w:tr w:rsidR="006D326B" w14:paraId="19FE27E1" w14:textId="77777777" w:rsidTr="004B1537">
        <w:tc>
          <w:tcPr>
            <w:tcW w:w="9322" w:type="dxa"/>
          </w:tcPr>
          <w:p w14:paraId="19FE27E0"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E3" w14:textId="77777777" w:rsidTr="004B1537">
        <w:tc>
          <w:tcPr>
            <w:tcW w:w="9322" w:type="dxa"/>
            <w:shd w:val="clear" w:color="auto" w:fill="FFFF99"/>
          </w:tcPr>
          <w:p w14:paraId="19FE27E2" w14:textId="77777777" w:rsidR="006D326B" w:rsidRDefault="006D326B" w:rsidP="004B1537">
            <w:pPr>
              <w:rPr>
                <w:rFonts w:ascii="Verdana" w:hAnsi="Verdana"/>
              </w:rPr>
            </w:pPr>
          </w:p>
        </w:tc>
      </w:tr>
      <w:tr w:rsidR="006D326B" w14:paraId="19FE27E5" w14:textId="77777777" w:rsidTr="004B1537">
        <w:trPr>
          <w:trHeight w:val="449"/>
        </w:trPr>
        <w:tc>
          <w:tcPr>
            <w:tcW w:w="9322" w:type="dxa"/>
          </w:tcPr>
          <w:p w14:paraId="19FE27E4"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EC" w14:textId="77777777" w:rsidTr="004B1537">
        <w:tc>
          <w:tcPr>
            <w:tcW w:w="9322" w:type="dxa"/>
          </w:tcPr>
          <w:p w14:paraId="19FE27E6" w14:textId="77777777" w:rsidR="006D326B" w:rsidRDefault="006D326B" w:rsidP="006D326B">
            <w:pPr>
              <w:pStyle w:val="ListParagraph"/>
              <w:numPr>
                <w:ilvl w:val="0"/>
                <w:numId w:val="54"/>
              </w:numPr>
              <w:rPr>
                <w:rFonts w:ascii="Verdana" w:hAnsi="Verdana"/>
              </w:rPr>
            </w:pPr>
            <w:r>
              <w:rPr>
                <w:rFonts w:ascii="Verdana" w:hAnsi="Verdana"/>
              </w:rPr>
              <w:t>Current year:</w:t>
            </w:r>
          </w:p>
          <w:p w14:paraId="19FE27E7" w14:textId="77777777" w:rsidR="006D326B" w:rsidRDefault="006D326B" w:rsidP="006D326B">
            <w:pPr>
              <w:pStyle w:val="ListParagraph"/>
              <w:numPr>
                <w:ilvl w:val="0"/>
                <w:numId w:val="55"/>
              </w:numPr>
              <w:rPr>
                <w:rFonts w:ascii="Verdana" w:hAnsi="Verdana"/>
              </w:rPr>
            </w:pPr>
            <w:proofErr w:type="spellStart"/>
            <w:r>
              <w:rPr>
                <w:rFonts w:ascii="Verdana" w:hAnsi="Verdana"/>
              </w:rPr>
              <w:t>Summarise</w:t>
            </w:r>
            <w:proofErr w:type="spellEnd"/>
            <w:r>
              <w:rPr>
                <w:rFonts w:ascii="Verdana" w:hAnsi="Verdana"/>
              </w:rPr>
              <w:t xml:space="preserve"> the projects delivered and explain any significant changes in scope of works from the business plans (i.e. where single assets valued over £100k) compared to what was expected from the business plan.</w:t>
            </w:r>
          </w:p>
          <w:p w14:paraId="19FE27E8" w14:textId="7581FADE" w:rsidR="006D326B" w:rsidRDefault="006D326B" w:rsidP="006D326B">
            <w:pPr>
              <w:pStyle w:val="ListParagraph"/>
              <w:numPr>
                <w:ilvl w:val="0"/>
                <w:numId w:val="55"/>
              </w:numPr>
              <w:rPr>
                <w:rFonts w:ascii="Verdana" w:hAnsi="Verdana"/>
              </w:rPr>
            </w:pPr>
            <w:r w:rsidRPr="0089209D">
              <w:rPr>
                <w:rFonts w:ascii="Verdana" w:hAnsi="Verdana"/>
              </w:rPr>
              <w:t xml:space="preserve">Main drivers for over/under </w:t>
            </w:r>
            <w:r>
              <w:rPr>
                <w:rFonts w:ascii="Verdana" w:hAnsi="Verdana"/>
              </w:rPr>
              <w:t>spend , and timing of delivery against the business plan by:</w:t>
            </w:r>
          </w:p>
          <w:p w14:paraId="19FE27E9" w14:textId="77777777" w:rsidR="006D326B" w:rsidRDefault="006D326B" w:rsidP="006D326B">
            <w:pPr>
              <w:pStyle w:val="ListParagraph"/>
              <w:numPr>
                <w:ilvl w:val="1"/>
                <w:numId w:val="55"/>
              </w:numPr>
              <w:rPr>
                <w:rFonts w:ascii="Verdana" w:hAnsi="Verdana"/>
              </w:rPr>
            </w:pPr>
            <w:r>
              <w:rPr>
                <w:rFonts w:ascii="Verdana" w:hAnsi="Verdana"/>
              </w:rPr>
              <w:t>Scope – explain why the scope of works changed.</w:t>
            </w:r>
          </w:p>
          <w:p w14:paraId="19FE27EA" w14:textId="77777777" w:rsidR="006D326B" w:rsidRDefault="006D326B" w:rsidP="006D326B">
            <w:pPr>
              <w:pStyle w:val="ListParagraph"/>
              <w:numPr>
                <w:ilvl w:val="1"/>
                <w:numId w:val="55"/>
              </w:numPr>
              <w:rPr>
                <w:rFonts w:ascii="Verdana" w:hAnsi="Verdana"/>
              </w:rPr>
            </w:pPr>
            <w:r>
              <w:rPr>
                <w:rFonts w:ascii="Verdana" w:hAnsi="Verdana"/>
              </w:rPr>
              <w:t>Cost driver – explain what drivers led to cost changes (using the new unit cost table – e.g. consenting, environmental conditions).</w:t>
            </w:r>
          </w:p>
          <w:p w14:paraId="19FE27EB" w14:textId="77777777" w:rsidR="006D326B" w:rsidRPr="00AC3615" w:rsidRDefault="006D326B" w:rsidP="006D326B">
            <w:pPr>
              <w:pStyle w:val="ListParagraph"/>
              <w:numPr>
                <w:ilvl w:val="1"/>
                <w:numId w:val="55"/>
              </w:numPr>
              <w:rPr>
                <w:rFonts w:ascii="Verdana" w:hAnsi="Verdana"/>
              </w:rPr>
            </w:pPr>
            <w:r>
              <w:rPr>
                <w:rFonts w:ascii="Verdana" w:hAnsi="Verdana"/>
              </w:rPr>
              <w:t>Cost type – explain where the drivers impacted costs (e.g. project management, construction – see new unit cost template).</w:t>
            </w:r>
          </w:p>
        </w:tc>
      </w:tr>
      <w:tr w:rsidR="006D326B" w14:paraId="19FE27EE" w14:textId="77777777" w:rsidTr="004B1537">
        <w:tc>
          <w:tcPr>
            <w:tcW w:w="9322" w:type="dxa"/>
            <w:shd w:val="clear" w:color="auto" w:fill="FFFF99"/>
          </w:tcPr>
          <w:p w14:paraId="19FE27ED" w14:textId="77777777" w:rsidR="006D326B" w:rsidRDefault="006D326B" w:rsidP="004B1537">
            <w:pPr>
              <w:rPr>
                <w:rFonts w:ascii="Verdana" w:hAnsi="Verdana"/>
              </w:rPr>
            </w:pPr>
          </w:p>
        </w:tc>
      </w:tr>
      <w:tr w:rsidR="006D326B" w14:paraId="19FE27F0" w14:textId="77777777" w:rsidTr="004B1537">
        <w:tc>
          <w:tcPr>
            <w:tcW w:w="9322" w:type="dxa"/>
          </w:tcPr>
          <w:p w14:paraId="19FE27EF" w14:textId="77777777" w:rsidR="006D326B" w:rsidRPr="009F1300" w:rsidRDefault="006D326B" w:rsidP="004B1537">
            <w:pPr>
              <w:rPr>
                <w:rFonts w:ascii="Verdana" w:hAnsi="Verdana"/>
                <w:b/>
              </w:rPr>
            </w:pPr>
            <w:r>
              <w:rPr>
                <w:rFonts w:ascii="Verdana" w:hAnsi="Verdana"/>
                <w:b/>
              </w:rPr>
              <w:t>Additional commentary</w:t>
            </w:r>
          </w:p>
        </w:tc>
      </w:tr>
      <w:tr w:rsidR="006D326B" w14:paraId="19FE27F2" w14:textId="77777777" w:rsidTr="004B1537">
        <w:tc>
          <w:tcPr>
            <w:tcW w:w="9322" w:type="dxa"/>
            <w:shd w:val="clear" w:color="auto" w:fill="FFFF99"/>
          </w:tcPr>
          <w:p w14:paraId="19FE27F1" w14:textId="77777777" w:rsidR="006D326B" w:rsidRDefault="006D326B" w:rsidP="004B1537">
            <w:pPr>
              <w:rPr>
                <w:rFonts w:ascii="Verdana" w:hAnsi="Verdana"/>
              </w:rPr>
            </w:pPr>
          </w:p>
        </w:tc>
      </w:tr>
    </w:tbl>
    <w:p w14:paraId="19FE27F3" w14:textId="77777777" w:rsidR="006D326B" w:rsidRDefault="006D326B" w:rsidP="006D326B">
      <w:pPr>
        <w:pStyle w:val="Heading2"/>
      </w:pPr>
    </w:p>
    <w:p w14:paraId="19FE27F4" w14:textId="3CCCA4AE" w:rsidR="006D326B" w:rsidRPr="00C0521B" w:rsidRDefault="008121C4" w:rsidP="006D326B">
      <w:pPr>
        <w:spacing w:after="0"/>
        <w:rPr>
          <w:rFonts w:ascii="Verdana" w:hAnsi="Verdana"/>
          <w:b/>
          <w:i/>
          <w:color w:val="FF0000"/>
          <w:sz w:val="24"/>
          <w:szCs w:val="24"/>
        </w:rPr>
      </w:pPr>
      <w:r>
        <w:rPr>
          <w:rFonts w:ascii="Verdana" w:hAnsi="Verdana"/>
          <w:b/>
          <w:sz w:val="24"/>
          <w:szCs w:val="24"/>
        </w:rPr>
        <w:t>5.9 Non Lead Asset – Unit Cost A</w:t>
      </w:r>
      <w:r w:rsidR="006D326B">
        <w:rPr>
          <w:rFonts w:ascii="Verdana" w:hAnsi="Verdana"/>
          <w:b/>
          <w:sz w:val="24"/>
          <w:szCs w:val="24"/>
        </w:rPr>
        <w:t>ctuals</w:t>
      </w:r>
    </w:p>
    <w:p w14:paraId="19FE27F5" w14:textId="77777777" w:rsidR="006D326B" w:rsidRDefault="006D326B" w:rsidP="006D326B">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D326B" w:rsidRPr="00E10568" w14:paraId="19FE27F7" w14:textId="77777777" w:rsidTr="004B1537">
        <w:tc>
          <w:tcPr>
            <w:tcW w:w="9322" w:type="dxa"/>
          </w:tcPr>
          <w:p w14:paraId="19FE27F6"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F9" w14:textId="77777777" w:rsidTr="004B1537">
        <w:tc>
          <w:tcPr>
            <w:tcW w:w="9322" w:type="dxa"/>
            <w:shd w:val="clear" w:color="auto" w:fill="FFFF99"/>
          </w:tcPr>
          <w:p w14:paraId="19FE27F8" w14:textId="77777777" w:rsidR="006D326B" w:rsidRPr="00E10568" w:rsidRDefault="006D326B" w:rsidP="004B1537">
            <w:pPr>
              <w:rPr>
                <w:rFonts w:ascii="Verdana" w:hAnsi="Verdana"/>
              </w:rPr>
            </w:pPr>
          </w:p>
        </w:tc>
      </w:tr>
      <w:tr w:rsidR="006D326B" w14:paraId="19FE27FB" w14:textId="77777777" w:rsidTr="004B1537">
        <w:tc>
          <w:tcPr>
            <w:tcW w:w="9322" w:type="dxa"/>
          </w:tcPr>
          <w:p w14:paraId="19FE27FA"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FD" w14:textId="77777777" w:rsidTr="004B1537">
        <w:tc>
          <w:tcPr>
            <w:tcW w:w="9322" w:type="dxa"/>
            <w:shd w:val="clear" w:color="auto" w:fill="FFFF99"/>
          </w:tcPr>
          <w:p w14:paraId="19FE27FC" w14:textId="77777777" w:rsidR="006D326B" w:rsidRDefault="006D326B" w:rsidP="004B1537">
            <w:pPr>
              <w:rPr>
                <w:rFonts w:ascii="Verdana" w:hAnsi="Verdana"/>
              </w:rPr>
            </w:pPr>
          </w:p>
        </w:tc>
      </w:tr>
      <w:tr w:rsidR="006D326B" w14:paraId="19FE27FF" w14:textId="77777777" w:rsidTr="004B1537">
        <w:tc>
          <w:tcPr>
            <w:tcW w:w="9322" w:type="dxa"/>
          </w:tcPr>
          <w:p w14:paraId="19FE27FE" w14:textId="77777777" w:rsidR="006D326B" w:rsidRPr="009F1300" w:rsidRDefault="006D326B" w:rsidP="004B1537">
            <w:pPr>
              <w:rPr>
                <w:rFonts w:ascii="Verdana" w:hAnsi="Verdana"/>
                <w:b/>
              </w:rPr>
            </w:pPr>
            <w:r>
              <w:rPr>
                <w:rFonts w:ascii="Verdana" w:hAnsi="Verdana"/>
                <w:b/>
              </w:rPr>
              <w:t>Additional commentary</w:t>
            </w:r>
          </w:p>
        </w:tc>
      </w:tr>
      <w:tr w:rsidR="006D326B" w14:paraId="19FE2801" w14:textId="77777777" w:rsidTr="004B1537">
        <w:tc>
          <w:tcPr>
            <w:tcW w:w="9322" w:type="dxa"/>
            <w:shd w:val="clear" w:color="auto" w:fill="FFFF99"/>
          </w:tcPr>
          <w:p w14:paraId="19FE2800" w14:textId="77777777" w:rsidR="006D326B" w:rsidRDefault="006D326B" w:rsidP="004B1537">
            <w:pPr>
              <w:rPr>
                <w:rFonts w:ascii="Verdana" w:hAnsi="Verdana"/>
              </w:rPr>
            </w:pPr>
          </w:p>
        </w:tc>
      </w:tr>
    </w:tbl>
    <w:p w14:paraId="19FE2802" w14:textId="77777777" w:rsidR="006D326B" w:rsidRDefault="006D326B" w:rsidP="006D326B">
      <w:pPr>
        <w:spacing w:after="0"/>
        <w:rPr>
          <w:rFonts w:ascii="Verdana" w:hAnsi="Verdana"/>
          <w:b/>
          <w:sz w:val="24"/>
          <w:szCs w:val="24"/>
        </w:rPr>
      </w:pPr>
    </w:p>
    <w:p w14:paraId="19FE2803" w14:textId="4BE2B3B8" w:rsidR="006D326B" w:rsidRPr="00D710AD" w:rsidRDefault="008121C4" w:rsidP="006D326B">
      <w:pPr>
        <w:spacing w:after="0"/>
        <w:rPr>
          <w:rFonts w:ascii="Verdana" w:hAnsi="Verdana"/>
          <w:b/>
          <w:i/>
          <w:color w:val="FF0000"/>
          <w:sz w:val="24"/>
          <w:szCs w:val="24"/>
        </w:rPr>
      </w:pPr>
      <w:r>
        <w:rPr>
          <w:rFonts w:ascii="Verdana" w:hAnsi="Verdana"/>
          <w:b/>
          <w:sz w:val="24"/>
          <w:szCs w:val="24"/>
        </w:rPr>
        <w:t>5.10 Average Circuit U</w:t>
      </w:r>
      <w:r w:rsidR="006D326B">
        <w:rPr>
          <w:rFonts w:ascii="Verdana" w:hAnsi="Verdana"/>
          <w:b/>
          <w:sz w:val="24"/>
          <w:szCs w:val="24"/>
        </w:rPr>
        <w:t>nreliability (ACU)</w:t>
      </w:r>
    </w:p>
    <w:p w14:paraId="19FE2804"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06" w14:textId="77777777" w:rsidTr="004B1537">
        <w:tc>
          <w:tcPr>
            <w:tcW w:w="9322" w:type="dxa"/>
          </w:tcPr>
          <w:p w14:paraId="19FE2805"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08" w14:textId="77777777" w:rsidTr="004B1537">
        <w:tc>
          <w:tcPr>
            <w:tcW w:w="9322" w:type="dxa"/>
            <w:shd w:val="clear" w:color="auto" w:fill="FFFF99"/>
          </w:tcPr>
          <w:p w14:paraId="19FE2807" w14:textId="77777777" w:rsidR="006D326B" w:rsidRPr="00E10568" w:rsidRDefault="006D326B" w:rsidP="004B1537">
            <w:pPr>
              <w:rPr>
                <w:rFonts w:ascii="Verdana" w:hAnsi="Verdana"/>
              </w:rPr>
            </w:pPr>
          </w:p>
        </w:tc>
      </w:tr>
      <w:tr w:rsidR="006D326B" w14:paraId="19FE280A" w14:textId="77777777" w:rsidTr="004B1537">
        <w:tc>
          <w:tcPr>
            <w:tcW w:w="9322" w:type="dxa"/>
          </w:tcPr>
          <w:p w14:paraId="19FE2809"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0C" w14:textId="77777777" w:rsidTr="004B1537">
        <w:tc>
          <w:tcPr>
            <w:tcW w:w="9322" w:type="dxa"/>
            <w:shd w:val="clear" w:color="auto" w:fill="FFFF99"/>
          </w:tcPr>
          <w:p w14:paraId="19FE280B" w14:textId="77777777" w:rsidR="006D326B" w:rsidRDefault="006D326B" w:rsidP="004B1537">
            <w:pPr>
              <w:rPr>
                <w:rFonts w:ascii="Verdana" w:hAnsi="Verdana"/>
              </w:rPr>
            </w:pPr>
          </w:p>
        </w:tc>
      </w:tr>
      <w:tr w:rsidR="006D326B" w14:paraId="19FE280E" w14:textId="77777777" w:rsidTr="004B1537">
        <w:trPr>
          <w:trHeight w:val="449"/>
        </w:trPr>
        <w:tc>
          <w:tcPr>
            <w:tcW w:w="9322" w:type="dxa"/>
          </w:tcPr>
          <w:p w14:paraId="19FE280D"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11" w14:textId="77777777" w:rsidTr="004B1537">
        <w:tc>
          <w:tcPr>
            <w:tcW w:w="9322" w:type="dxa"/>
          </w:tcPr>
          <w:p w14:paraId="19FE280F" w14:textId="77777777" w:rsidR="006D326B" w:rsidRDefault="006D326B" w:rsidP="006D326B">
            <w:pPr>
              <w:pStyle w:val="ListParagraph"/>
              <w:numPr>
                <w:ilvl w:val="0"/>
                <w:numId w:val="69"/>
              </w:numPr>
              <w:ind w:left="142" w:firstLine="0"/>
              <w:rPr>
                <w:rFonts w:ascii="Verdana" w:hAnsi="Verdana"/>
              </w:rPr>
            </w:pPr>
            <w:r w:rsidRPr="00A85482">
              <w:rPr>
                <w:rFonts w:ascii="Verdana" w:hAnsi="Verdana"/>
              </w:rPr>
              <w:t>Year-on-year comparison of</w:t>
            </w:r>
            <w:r>
              <w:rPr>
                <w:rFonts w:ascii="Verdana" w:hAnsi="Verdana"/>
              </w:rPr>
              <w:t>:</w:t>
            </w:r>
          </w:p>
          <w:p w14:paraId="19FE2810" w14:textId="77777777" w:rsidR="006D326B" w:rsidRPr="00A85482" w:rsidRDefault="006D326B" w:rsidP="006D326B">
            <w:pPr>
              <w:pStyle w:val="ListParagraph"/>
              <w:numPr>
                <w:ilvl w:val="0"/>
                <w:numId w:val="70"/>
              </w:numPr>
              <w:ind w:left="284" w:hanging="11"/>
              <w:rPr>
                <w:rFonts w:ascii="Verdana" w:hAnsi="Verdana"/>
              </w:rPr>
            </w:pPr>
            <w:r w:rsidRPr="00A85482">
              <w:rPr>
                <w:rFonts w:ascii="Verdana" w:hAnsi="Verdana"/>
              </w:rPr>
              <w:t>ACU percentages, with explanation of change from previous year’s values.</w:t>
            </w:r>
          </w:p>
        </w:tc>
      </w:tr>
      <w:tr w:rsidR="006D326B" w14:paraId="19FE2813" w14:textId="77777777" w:rsidTr="004B1537">
        <w:tc>
          <w:tcPr>
            <w:tcW w:w="9322" w:type="dxa"/>
            <w:shd w:val="clear" w:color="auto" w:fill="FFFF99"/>
          </w:tcPr>
          <w:p w14:paraId="19FE2812" w14:textId="77777777" w:rsidR="006D326B" w:rsidRDefault="006D326B" w:rsidP="004B1537">
            <w:pPr>
              <w:rPr>
                <w:rFonts w:ascii="Verdana" w:hAnsi="Verdana"/>
              </w:rPr>
            </w:pPr>
          </w:p>
        </w:tc>
      </w:tr>
      <w:tr w:rsidR="006D326B" w14:paraId="19FE2815" w14:textId="77777777" w:rsidTr="004B1537">
        <w:tc>
          <w:tcPr>
            <w:tcW w:w="9322" w:type="dxa"/>
          </w:tcPr>
          <w:p w14:paraId="19FE2814" w14:textId="77777777" w:rsidR="006D326B" w:rsidRPr="009F1300" w:rsidRDefault="006D326B" w:rsidP="004B1537">
            <w:pPr>
              <w:rPr>
                <w:rFonts w:ascii="Verdana" w:hAnsi="Verdana"/>
                <w:b/>
              </w:rPr>
            </w:pPr>
            <w:r>
              <w:rPr>
                <w:rFonts w:ascii="Verdana" w:hAnsi="Verdana"/>
                <w:b/>
              </w:rPr>
              <w:t>Additional commentary</w:t>
            </w:r>
          </w:p>
        </w:tc>
      </w:tr>
      <w:tr w:rsidR="006D326B" w14:paraId="19FE2817" w14:textId="77777777" w:rsidTr="004B1537">
        <w:tc>
          <w:tcPr>
            <w:tcW w:w="9322" w:type="dxa"/>
            <w:shd w:val="clear" w:color="auto" w:fill="FFFF99"/>
          </w:tcPr>
          <w:p w14:paraId="19FE2816" w14:textId="77777777" w:rsidR="006D326B" w:rsidRDefault="006D326B" w:rsidP="004B1537">
            <w:pPr>
              <w:rPr>
                <w:rFonts w:ascii="Verdana" w:hAnsi="Verdana"/>
              </w:rPr>
            </w:pPr>
          </w:p>
        </w:tc>
      </w:tr>
    </w:tbl>
    <w:p w14:paraId="19FE2818" w14:textId="77777777" w:rsidR="006D326B" w:rsidRDefault="006D326B" w:rsidP="006D326B">
      <w:pPr>
        <w:spacing w:after="0"/>
        <w:rPr>
          <w:rFonts w:ascii="Verdana" w:hAnsi="Verdana"/>
          <w:b/>
          <w:sz w:val="24"/>
          <w:szCs w:val="24"/>
        </w:rPr>
      </w:pPr>
    </w:p>
    <w:p w14:paraId="19FE2819" w14:textId="033FF20B" w:rsidR="006D326B" w:rsidRPr="00D710AD" w:rsidRDefault="006D326B" w:rsidP="006D326B">
      <w:pPr>
        <w:spacing w:after="0"/>
        <w:rPr>
          <w:rFonts w:ascii="Verdana" w:hAnsi="Verdana"/>
          <w:b/>
          <w:i/>
          <w:color w:val="FF0000"/>
          <w:sz w:val="24"/>
          <w:szCs w:val="24"/>
        </w:rPr>
      </w:pPr>
      <w:r>
        <w:rPr>
          <w:rFonts w:ascii="Verdana" w:hAnsi="Verdana"/>
          <w:b/>
          <w:sz w:val="24"/>
          <w:szCs w:val="24"/>
        </w:rPr>
        <w:t xml:space="preserve">6.1 </w:t>
      </w:r>
      <w:r w:rsidR="008121C4">
        <w:rPr>
          <w:rFonts w:ascii="Verdana" w:hAnsi="Verdana"/>
          <w:b/>
          <w:sz w:val="24"/>
          <w:szCs w:val="24"/>
        </w:rPr>
        <w:t>Scot Customer S</w:t>
      </w:r>
      <w:r>
        <w:rPr>
          <w:rFonts w:ascii="Verdana" w:hAnsi="Verdana"/>
          <w:b/>
          <w:sz w:val="24"/>
          <w:szCs w:val="24"/>
        </w:rPr>
        <w:t>atisfaction</w:t>
      </w:r>
    </w:p>
    <w:p w14:paraId="19FE281A"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1C" w14:textId="77777777" w:rsidTr="004B1537">
        <w:tc>
          <w:tcPr>
            <w:tcW w:w="9322" w:type="dxa"/>
          </w:tcPr>
          <w:p w14:paraId="19FE281B"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1E" w14:textId="77777777" w:rsidTr="004B1537">
        <w:tc>
          <w:tcPr>
            <w:tcW w:w="9322" w:type="dxa"/>
            <w:shd w:val="clear" w:color="auto" w:fill="FFFF99"/>
          </w:tcPr>
          <w:p w14:paraId="19FE281D" w14:textId="77777777" w:rsidR="006D326B" w:rsidRPr="00E10568" w:rsidRDefault="006D326B" w:rsidP="004B1537">
            <w:pPr>
              <w:rPr>
                <w:rFonts w:ascii="Verdana" w:hAnsi="Verdana"/>
              </w:rPr>
            </w:pPr>
          </w:p>
        </w:tc>
      </w:tr>
      <w:tr w:rsidR="006D326B" w14:paraId="19FE2820" w14:textId="77777777" w:rsidTr="004B1537">
        <w:tc>
          <w:tcPr>
            <w:tcW w:w="9322" w:type="dxa"/>
          </w:tcPr>
          <w:p w14:paraId="19FE281F"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22" w14:textId="77777777" w:rsidTr="004B1537">
        <w:tc>
          <w:tcPr>
            <w:tcW w:w="9322" w:type="dxa"/>
            <w:shd w:val="clear" w:color="auto" w:fill="FFFF99"/>
          </w:tcPr>
          <w:p w14:paraId="19FE2821" w14:textId="77777777" w:rsidR="006D326B" w:rsidRDefault="006D326B" w:rsidP="004B1537">
            <w:pPr>
              <w:rPr>
                <w:rFonts w:ascii="Verdana" w:hAnsi="Verdana"/>
              </w:rPr>
            </w:pPr>
          </w:p>
        </w:tc>
      </w:tr>
      <w:tr w:rsidR="006D326B" w14:paraId="19FE2824" w14:textId="77777777" w:rsidTr="004B1537">
        <w:trPr>
          <w:trHeight w:val="449"/>
        </w:trPr>
        <w:tc>
          <w:tcPr>
            <w:tcW w:w="9322" w:type="dxa"/>
          </w:tcPr>
          <w:p w14:paraId="19FE2823" w14:textId="675BE2EA" w:rsidR="006D326B" w:rsidRPr="008C5AE1" w:rsidRDefault="006D326B" w:rsidP="009031C4">
            <w:pPr>
              <w:rPr>
                <w:rFonts w:ascii="Verdana" w:hAnsi="Verdana"/>
              </w:rPr>
            </w:pPr>
            <w:r>
              <w:rPr>
                <w:rFonts w:ascii="Verdana" w:hAnsi="Verdana"/>
                <w:b/>
              </w:rPr>
              <w:t xml:space="preserve">Summary views </w:t>
            </w:r>
            <w:r w:rsidR="009031C4">
              <w:rPr>
                <w:rFonts w:ascii="Verdana" w:hAnsi="Verdana"/>
              </w:rPr>
              <w:t>(maximum words: 15</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28" w14:textId="77777777" w:rsidTr="004B1537">
        <w:tc>
          <w:tcPr>
            <w:tcW w:w="9322" w:type="dxa"/>
            <w:shd w:val="clear" w:color="auto" w:fill="auto"/>
          </w:tcPr>
          <w:p w14:paraId="19FE2825" w14:textId="77777777" w:rsidR="006D326B" w:rsidRPr="00556B41" w:rsidRDefault="006D326B" w:rsidP="006D326B">
            <w:pPr>
              <w:pStyle w:val="ListParagraph"/>
              <w:numPr>
                <w:ilvl w:val="0"/>
                <w:numId w:val="29"/>
              </w:numPr>
              <w:rPr>
                <w:rFonts w:ascii="Verdana" w:hAnsi="Verdana"/>
              </w:rPr>
            </w:pPr>
            <w:r w:rsidRPr="00556B41">
              <w:rPr>
                <w:rFonts w:ascii="Verdana" w:hAnsi="Verdana"/>
              </w:rPr>
              <w:t>Current year:</w:t>
            </w:r>
          </w:p>
          <w:p w14:paraId="19FE2827" w14:textId="5179AE05" w:rsidR="006D326B" w:rsidRPr="00556B41" w:rsidRDefault="00345F67" w:rsidP="00345F67">
            <w:pPr>
              <w:pStyle w:val="ListParagraph"/>
              <w:numPr>
                <w:ilvl w:val="0"/>
                <w:numId w:val="28"/>
              </w:numPr>
              <w:rPr>
                <w:rFonts w:ascii="Verdana" w:hAnsi="Verdana"/>
              </w:rPr>
            </w:pPr>
            <w:r>
              <w:rPr>
                <w:rFonts w:ascii="Verdana" w:hAnsi="Verdana"/>
              </w:rPr>
              <w:t>P</w:t>
            </w:r>
            <w:r w:rsidR="006D326B" w:rsidRPr="00556B41">
              <w:rPr>
                <w:rFonts w:ascii="Verdana" w:hAnsi="Verdana"/>
              </w:rPr>
              <w:t>erformance against stakeholder satisfaction surveys and against KPIs. These should be compared to baselines.</w:t>
            </w:r>
          </w:p>
        </w:tc>
      </w:tr>
      <w:tr w:rsidR="006D326B" w14:paraId="19FE282A" w14:textId="77777777" w:rsidTr="004B1537">
        <w:tc>
          <w:tcPr>
            <w:tcW w:w="9322" w:type="dxa"/>
            <w:shd w:val="clear" w:color="auto" w:fill="auto"/>
          </w:tcPr>
          <w:p w14:paraId="19FE2829" w14:textId="77777777" w:rsidR="006D326B" w:rsidRPr="00556B41" w:rsidRDefault="006D326B" w:rsidP="004B1537">
            <w:pPr>
              <w:rPr>
                <w:rFonts w:ascii="Verdana" w:hAnsi="Verdana"/>
              </w:rPr>
            </w:pPr>
          </w:p>
        </w:tc>
      </w:tr>
      <w:tr w:rsidR="006D326B" w14:paraId="19FE282F" w14:textId="77777777" w:rsidTr="004B1537">
        <w:tc>
          <w:tcPr>
            <w:tcW w:w="9322" w:type="dxa"/>
            <w:shd w:val="clear" w:color="auto" w:fill="auto"/>
          </w:tcPr>
          <w:p w14:paraId="19FE282B" w14:textId="77777777" w:rsidR="006D326B" w:rsidRPr="00556B41" w:rsidRDefault="006D326B" w:rsidP="006D326B">
            <w:pPr>
              <w:pStyle w:val="ListParagraph"/>
              <w:numPr>
                <w:ilvl w:val="0"/>
                <w:numId w:val="29"/>
              </w:numPr>
              <w:rPr>
                <w:rFonts w:ascii="Verdana" w:hAnsi="Verdana"/>
              </w:rPr>
            </w:pPr>
            <w:r w:rsidRPr="00556B41">
              <w:rPr>
                <w:rFonts w:ascii="Verdana" w:hAnsi="Verdana"/>
              </w:rPr>
              <w:t>Year-on-year comparison of:</w:t>
            </w:r>
          </w:p>
          <w:p w14:paraId="19FE282D" w14:textId="763F850D" w:rsidR="006D326B" w:rsidRPr="00556B41" w:rsidRDefault="00345F67" w:rsidP="006D326B">
            <w:pPr>
              <w:numPr>
                <w:ilvl w:val="0"/>
                <w:numId w:val="30"/>
              </w:numPr>
              <w:rPr>
                <w:rFonts w:ascii="Verdana" w:hAnsi="Verdana"/>
              </w:rPr>
            </w:pPr>
            <w:r>
              <w:rPr>
                <w:rFonts w:ascii="Verdana" w:hAnsi="Verdana"/>
              </w:rPr>
              <w:lastRenderedPageBreak/>
              <w:t>P</w:t>
            </w:r>
            <w:r w:rsidR="006D326B" w:rsidRPr="00556B41">
              <w:rPr>
                <w:rFonts w:ascii="Verdana" w:hAnsi="Verdana"/>
              </w:rPr>
              <w:t>erformance against stakeholder satisfaction su</w:t>
            </w:r>
            <w:r w:rsidR="006D326B">
              <w:rPr>
                <w:rFonts w:ascii="Verdana" w:hAnsi="Verdana"/>
              </w:rPr>
              <w:t>rveys and against KPIs.</w:t>
            </w:r>
          </w:p>
          <w:p w14:paraId="19FE282E" w14:textId="77777777" w:rsidR="006D326B" w:rsidRPr="00556B41" w:rsidRDefault="006D326B" w:rsidP="006D326B">
            <w:pPr>
              <w:numPr>
                <w:ilvl w:val="0"/>
                <w:numId w:val="30"/>
              </w:numPr>
              <w:rPr>
                <w:rFonts w:ascii="Verdana" w:hAnsi="Verdana"/>
              </w:rPr>
            </w:pPr>
            <w:r w:rsidRPr="00556B41">
              <w:rPr>
                <w:rFonts w:ascii="Verdana" w:hAnsi="Verdana"/>
              </w:rPr>
              <w:t>Are any reasons known for the change from last year</w:t>
            </w:r>
            <w:r>
              <w:rPr>
                <w:rFonts w:ascii="Verdana" w:hAnsi="Verdana"/>
              </w:rPr>
              <w:t>?</w:t>
            </w:r>
          </w:p>
        </w:tc>
      </w:tr>
      <w:tr w:rsidR="006D326B" w14:paraId="19FE2831" w14:textId="77777777" w:rsidTr="004B1537">
        <w:tc>
          <w:tcPr>
            <w:tcW w:w="9322" w:type="dxa"/>
            <w:shd w:val="clear" w:color="auto" w:fill="FFFF99"/>
          </w:tcPr>
          <w:p w14:paraId="19FE2830" w14:textId="77777777" w:rsidR="006D326B" w:rsidRDefault="006D326B" w:rsidP="004B1537">
            <w:pPr>
              <w:rPr>
                <w:rFonts w:ascii="Verdana" w:hAnsi="Verdana"/>
              </w:rPr>
            </w:pPr>
          </w:p>
        </w:tc>
      </w:tr>
      <w:tr w:rsidR="006D326B" w14:paraId="19FE2833" w14:textId="77777777" w:rsidTr="004B1537">
        <w:tc>
          <w:tcPr>
            <w:tcW w:w="9322" w:type="dxa"/>
          </w:tcPr>
          <w:p w14:paraId="19FE2832" w14:textId="77777777" w:rsidR="006D326B" w:rsidRPr="009F1300" w:rsidRDefault="006D326B" w:rsidP="004B1537">
            <w:pPr>
              <w:rPr>
                <w:rFonts w:ascii="Verdana" w:hAnsi="Verdana"/>
                <w:b/>
              </w:rPr>
            </w:pPr>
            <w:r>
              <w:rPr>
                <w:rFonts w:ascii="Verdana" w:hAnsi="Verdana"/>
                <w:b/>
              </w:rPr>
              <w:t>Additional commentary</w:t>
            </w:r>
          </w:p>
        </w:tc>
      </w:tr>
      <w:tr w:rsidR="006D326B" w14:paraId="19FE2835" w14:textId="77777777" w:rsidTr="004B1537">
        <w:tc>
          <w:tcPr>
            <w:tcW w:w="9322" w:type="dxa"/>
            <w:shd w:val="clear" w:color="auto" w:fill="FFFF99"/>
          </w:tcPr>
          <w:p w14:paraId="19FE2834" w14:textId="77777777" w:rsidR="006D326B" w:rsidRDefault="006D326B" w:rsidP="004B1537">
            <w:pPr>
              <w:rPr>
                <w:rFonts w:ascii="Verdana" w:hAnsi="Verdana"/>
              </w:rPr>
            </w:pPr>
          </w:p>
        </w:tc>
      </w:tr>
    </w:tbl>
    <w:p w14:paraId="19FE2836" w14:textId="77777777" w:rsidR="006D326B" w:rsidRDefault="006D326B" w:rsidP="006D326B">
      <w:pPr>
        <w:spacing w:after="0"/>
        <w:rPr>
          <w:rFonts w:ascii="Verdana" w:hAnsi="Verdana"/>
          <w:b/>
          <w:sz w:val="24"/>
          <w:szCs w:val="24"/>
        </w:rPr>
      </w:pPr>
    </w:p>
    <w:p w14:paraId="19FE2837" w14:textId="70AD7649" w:rsidR="006D326B" w:rsidRPr="00D710AD" w:rsidRDefault="00345F67" w:rsidP="006D326B">
      <w:pPr>
        <w:spacing w:after="0"/>
        <w:rPr>
          <w:rFonts w:ascii="Verdana" w:hAnsi="Verdana"/>
          <w:b/>
          <w:i/>
          <w:color w:val="FF0000"/>
          <w:sz w:val="24"/>
          <w:szCs w:val="24"/>
        </w:rPr>
      </w:pPr>
      <w:r>
        <w:rPr>
          <w:rFonts w:ascii="Verdana" w:hAnsi="Verdana"/>
          <w:b/>
          <w:sz w:val="24"/>
          <w:szCs w:val="24"/>
        </w:rPr>
        <w:t xml:space="preserve">6.2 </w:t>
      </w:r>
      <w:r w:rsidR="006D326B">
        <w:rPr>
          <w:rFonts w:ascii="Verdana" w:hAnsi="Verdana"/>
          <w:b/>
          <w:sz w:val="24"/>
          <w:szCs w:val="24"/>
        </w:rPr>
        <w:t>Business Carbon Footprint (BCF)</w:t>
      </w:r>
    </w:p>
    <w:p w14:paraId="19FE2838"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AF11C9" w14:paraId="19FE283A"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39" w14:textId="77777777" w:rsidR="006D326B" w:rsidRPr="00AF11C9" w:rsidRDefault="006D326B" w:rsidP="004B1537">
            <w:pPr>
              <w:rPr>
                <w:rFonts w:ascii="Verdana" w:hAnsi="Verdana"/>
              </w:rPr>
            </w:pPr>
            <w:r w:rsidRPr="00AF11C9">
              <w:rPr>
                <w:rFonts w:ascii="Verdana" w:hAnsi="Verdana"/>
                <w:b/>
              </w:rPr>
              <w:t>Allocation methodologies</w:t>
            </w:r>
          </w:p>
        </w:tc>
      </w:tr>
      <w:tr w:rsidR="006D326B" w:rsidRPr="00AF11C9" w14:paraId="19FE283C"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3B" w14:textId="77777777" w:rsidR="006D326B" w:rsidRPr="00AF11C9" w:rsidRDefault="006D326B" w:rsidP="004B1537">
            <w:pPr>
              <w:rPr>
                <w:rFonts w:ascii="Verdana" w:hAnsi="Verdana"/>
              </w:rPr>
            </w:pPr>
          </w:p>
        </w:tc>
      </w:tr>
      <w:tr w:rsidR="006D326B" w:rsidRPr="00AF11C9" w14:paraId="19FE283E"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3D" w14:textId="77777777" w:rsidR="006D326B" w:rsidRPr="00AF11C9" w:rsidRDefault="006D326B" w:rsidP="004B1537">
            <w:pPr>
              <w:rPr>
                <w:rFonts w:ascii="Verdana" w:hAnsi="Verdana"/>
                <w:b/>
              </w:rPr>
            </w:pPr>
            <w:r w:rsidRPr="00AF11C9">
              <w:rPr>
                <w:rFonts w:ascii="Verdana" w:hAnsi="Verdana"/>
                <w:b/>
              </w:rPr>
              <w:t>Systems used to populate worksheet</w:t>
            </w:r>
          </w:p>
        </w:tc>
      </w:tr>
      <w:tr w:rsidR="006D326B" w:rsidRPr="00AF11C9" w14:paraId="19FE2840"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3F" w14:textId="77777777" w:rsidR="006D326B" w:rsidRPr="00AF11C9" w:rsidRDefault="006D326B" w:rsidP="004B1537">
            <w:pPr>
              <w:rPr>
                <w:rFonts w:ascii="Verdana" w:hAnsi="Verdana"/>
              </w:rPr>
            </w:pPr>
          </w:p>
        </w:tc>
      </w:tr>
      <w:tr w:rsidR="006D326B" w:rsidRPr="00AF11C9" w14:paraId="19FE2842" w14:textId="77777777" w:rsidTr="004B1537">
        <w:trPr>
          <w:trHeight w:val="289"/>
        </w:trPr>
        <w:tc>
          <w:tcPr>
            <w:tcW w:w="9322" w:type="dxa"/>
            <w:tcBorders>
              <w:top w:val="single" w:sz="4" w:space="0" w:color="auto"/>
              <w:left w:val="single" w:sz="4" w:space="0" w:color="auto"/>
              <w:bottom w:val="single" w:sz="4" w:space="0" w:color="auto"/>
              <w:right w:val="single" w:sz="4" w:space="0" w:color="auto"/>
            </w:tcBorders>
            <w:hideMark/>
          </w:tcPr>
          <w:p w14:paraId="19FE2841" w14:textId="77777777" w:rsidR="006D326B" w:rsidRPr="00AF11C9" w:rsidRDefault="006D326B" w:rsidP="004B1537">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6D326B" w:rsidRPr="00AF11C9" w14:paraId="19FE2846"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3" w14:textId="77777777" w:rsidR="006D326B" w:rsidRPr="00AF11C9" w:rsidRDefault="006D326B" w:rsidP="006D326B">
            <w:pPr>
              <w:pStyle w:val="ListParagraph"/>
              <w:numPr>
                <w:ilvl w:val="0"/>
                <w:numId w:val="9"/>
              </w:numPr>
              <w:rPr>
                <w:rFonts w:ascii="Verdana" w:hAnsi="Verdana"/>
              </w:rPr>
            </w:pPr>
            <w:r w:rsidRPr="00AF11C9">
              <w:rPr>
                <w:rFonts w:ascii="Verdana" w:hAnsi="Verdana"/>
              </w:rPr>
              <w:t>Current year:</w:t>
            </w:r>
          </w:p>
          <w:p w14:paraId="19FE2844" w14:textId="77777777" w:rsidR="006D326B" w:rsidRPr="00AF11C9" w:rsidRDefault="006D326B" w:rsidP="006D326B">
            <w:pPr>
              <w:pStyle w:val="ListParagraph"/>
              <w:numPr>
                <w:ilvl w:val="0"/>
                <w:numId w:val="10"/>
              </w:numPr>
              <w:ind w:left="284" w:firstLine="0"/>
              <w:rPr>
                <w:rFonts w:ascii="Verdana" w:hAnsi="Verdana"/>
              </w:rPr>
            </w:pPr>
            <w:r w:rsidRPr="00AF11C9">
              <w:rPr>
                <w:rFonts w:ascii="Verdana" w:hAnsi="Verdana"/>
              </w:rPr>
              <w:t xml:space="preserve">Emissions levels and how this compares to business plan. </w:t>
            </w:r>
          </w:p>
          <w:p w14:paraId="19FE2845" w14:textId="77777777" w:rsidR="006D326B" w:rsidRPr="00AF11C9" w:rsidRDefault="006D326B" w:rsidP="006D326B">
            <w:pPr>
              <w:pStyle w:val="ListParagraph"/>
              <w:numPr>
                <w:ilvl w:val="0"/>
                <w:numId w:val="10"/>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6D326B" w:rsidRPr="00AF11C9" w14:paraId="19FE2848"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47" w14:textId="77777777" w:rsidR="006D326B" w:rsidRPr="00AF11C9" w:rsidRDefault="006D326B" w:rsidP="004B1537">
            <w:pPr>
              <w:rPr>
                <w:rFonts w:ascii="Verdana" w:hAnsi="Verdana"/>
              </w:rPr>
            </w:pPr>
          </w:p>
        </w:tc>
      </w:tr>
      <w:tr w:rsidR="006D326B" w:rsidRPr="00AF11C9" w14:paraId="19FE284C"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9" w14:textId="77777777" w:rsidR="006D326B" w:rsidRPr="00AF11C9" w:rsidRDefault="006D326B" w:rsidP="006D326B">
            <w:pPr>
              <w:pStyle w:val="ListParagraph"/>
              <w:numPr>
                <w:ilvl w:val="0"/>
                <w:numId w:val="9"/>
              </w:numPr>
              <w:rPr>
                <w:rFonts w:ascii="Verdana" w:hAnsi="Verdana"/>
              </w:rPr>
            </w:pPr>
            <w:r w:rsidRPr="00AF11C9">
              <w:rPr>
                <w:rFonts w:ascii="Verdana" w:hAnsi="Verdana"/>
              </w:rPr>
              <w:t>Year-on-year comparison of:</w:t>
            </w:r>
          </w:p>
          <w:p w14:paraId="19FE284A" w14:textId="77777777" w:rsidR="006D326B" w:rsidRPr="00AF11C9" w:rsidRDefault="006D326B" w:rsidP="006D326B">
            <w:pPr>
              <w:pStyle w:val="ListParagraph"/>
              <w:numPr>
                <w:ilvl w:val="0"/>
                <w:numId w:val="11"/>
              </w:numPr>
              <w:ind w:left="284" w:firstLine="0"/>
              <w:rPr>
                <w:rFonts w:ascii="Verdana" w:hAnsi="Verdana"/>
              </w:rPr>
            </w:pPr>
            <w:r>
              <w:rPr>
                <w:rFonts w:ascii="Verdana" w:hAnsi="Verdana"/>
              </w:rPr>
              <w:t>Emissions levels and how this compares to business plan</w:t>
            </w:r>
            <w:r w:rsidRPr="00AF11C9">
              <w:rPr>
                <w:rFonts w:ascii="Verdana" w:hAnsi="Verdana"/>
              </w:rPr>
              <w:t xml:space="preserve"> (both absolute and within category).  </w:t>
            </w:r>
          </w:p>
          <w:p w14:paraId="19FE284B" w14:textId="77777777" w:rsidR="006D326B" w:rsidRPr="00AF11C9" w:rsidRDefault="006D326B" w:rsidP="006D326B">
            <w:pPr>
              <w:pStyle w:val="ListParagraph"/>
              <w:numPr>
                <w:ilvl w:val="0"/>
                <w:numId w:val="11"/>
              </w:numPr>
              <w:ind w:left="284" w:firstLine="0"/>
              <w:rPr>
                <w:rFonts w:ascii="Verdana" w:hAnsi="Verdana"/>
              </w:rPr>
            </w:pPr>
            <w:r w:rsidRPr="00AF11C9">
              <w:rPr>
                <w:rFonts w:ascii="Verdana" w:hAnsi="Verdana"/>
              </w:rPr>
              <w:t xml:space="preserve">The main drivers </w:t>
            </w:r>
            <w:r>
              <w:rPr>
                <w:rFonts w:ascii="Verdana" w:hAnsi="Verdana"/>
              </w:rPr>
              <w:t>of any notable differences between actual emissions and business plan projection</w:t>
            </w:r>
            <w:r w:rsidRPr="00AF11C9">
              <w:rPr>
                <w:rFonts w:ascii="Verdana" w:hAnsi="Verdana"/>
              </w:rPr>
              <w:t xml:space="preserve">. </w:t>
            </w:r>
          </w:p>
        </w:tc>
      </w:tr>
      <w:tr w:rsidR="006D326B" w:rsidRPr="00AF11C9" w14:paraId="19FE284E"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4D" w14:textId="77777777" w:rsidR="006D326B" w:rsidRPr="00AF11C9" w:rsidRDefault="006D326B" w:rsidP="004B1537">
            <w:pPr>
              <w:pStyle w:val="ListParagraph"/>
              <w:ind w:left="426"/>
              <w:rPr>
                <w:rFonts w:ascii="Verdana" w:hAnsi="Verdana"/>
              </w:rPr>
            </w:pPr>
          </w:p>
        </w:tc>
      </w:tr>
      <w:tr w:rsidR="006D326B" w:rsidRPr="00AF11C9" w14:paraId="19FE2850"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F" w14:textId="77777777" w:rsidR="006D326B" w:rsidRPr="00AF11C9" w:rsidRDefault="006D326B" w:rsidP="004B1537">
            <w:pPr>
              <w:rPr>
                <w:rFonts w:ascii="Verdana" w:hAnsi="Verdana"/>
                <w:b/>
              </w:rPr>
            </w:pPr>
            <w:r>
              <w:rPr>
                <w:rFonts w:ascii="Verdana" w:hAnsi="Verdana"/>
                <w:b/>
              </w:rPr>
              <w:t>Additional commentary</w:t>
            </w:r>
          </w:p>
        </w:tc>
      </w:tr>
      <w:tr w:rsidR="006D326B" w:rsidRPr="00AF11C9" w14:paraId="19FE2852"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51" w14:textId="77777777" w:rsidR="006D326B" w:rsidRPr="00AF11C9" w:rsidRDefault="006D326B" w:rsidP="004B1537">
            <w:pPr>
              <w:rPr>
                <w:rFonts w:ascii="Verdana" w:hAnsi="Verdana"/>
              </w:rPr>
            </w:pPr>
          </w:p>
        </w:tc>
      </w:tr>
    </w:tbl>
    <w:p w14:paraId="19FE2853" w14:textId="77777777" w:rsidR="006D326B" w:rsidRDefault="006D326B" w:rsidP="006D326B">
      <w:pPr>
        <w:pStyle w:val="Heading2"/>
      </w:pPr>
    </w:p>
    <w:p w14:paraId="19FE2854" w14:textId="77777777" w:rsidR="006D326B" w:rsidRPr="00D710AD" w:rsidRDefault="006D326B" w:rsidP="006D326B">
      <w:pPr>
        <w:spacing w:after="0"/>
        <w:rPr>
          <w:rFonts w:ascii="Verdana" w:hAnsi="Verdana"/>
          <w:b/>
          <w:i/>
          <w:color w:val="FF0000"/>
          <w:sz w:val="24"/>
          <w:szCs w:val="24"/>
        </w:rPr>
      </w:pPr>
      <w:r>
        <w:rPr>
          <w:rFonts w:ascii="Verdana" w:hAnsi="Verdana"/>
          <w:b/>
          <w:sz w:val="24"/>
          <w:szCs w:val="24"/>
        </w:rPr>
        <w:t>6.3 Reliability</w:t>
      </w:r>
    </w:p>
    <w:p w14:paraId="19FE2855"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57" w14:textId="77777777" w:rsidTr="004B1537">
        <w:tc>
          <w:tcPr>
            <w:tcW w:w="9322" w:type="dxa"/>
          </w:tcPr>
          <w:p w14:paraId="19FE2856"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59" w14:textId="77777777" w:rsidTr="004B1537">
        <w:tc>
          <w:tcPr>
            <w:tcW w:w="9322" w:type="dxa"/>
            <w:shd w:val="clear" w:color="auto" w:fill="FFFF99"/>
          </w:tcPr>
          <w:p w14:paraId="19FE2858" w14:textId="77777777" w:rsidR="006D326B" w:rsidRPr="00E10568" w:rsidRDefault="006D326B" w:rsidP="004B1537">
            <w:pPr>
              <w:rPr>
                <w:rFonts w:ascii="Verdana" w:hAnsi="Verdana"/>
              </w:rPr>
            </w:pPr>
          </w:p>
        </w:tc>
      </w:tr>
      <w:tr w:rsidR="006D326B" w14:paraId="19FE285B" w14:textId="77777777" w:rsidTr="004B1537">
        <w:tc>
          <w:tcPr>
            <w:tcW w:w="9322" w:type="dxa"/>
          </w:tcPr>
          <w:p w14:paraId="19FE285A"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5D" w14:textId="77777777" w:rsidTr="004B1537">
        <w:tc>
          <w:tcPr>
            <w:tcW w:w="9322" w:type="dxa"/>
            <w:shd w:val="clear" w:color="auto" w:fill="FFFF99"/>
          </w:tcPr>
          <w:p w14:paraId="19FE285C" w14:textId="77777777" w:rsidR="006D326B" w:rsidRDefault="006D326B" w:rsidP="004B1537">
            <w:pPr>
              <w:rPr>
                <w:rFonts w:ascii="Verdana" w:hAnsi="Verdana"/>
              </w:rPr>
            </w:pPr>
          </w:p>
        </w:tc>
      </w:tr>
      <w:tr w:rsidR="006D326B" w14:paraId="19FE285F" w14:textId="77777777" w:rsidTr="004B1537">
        <w:trPr>
          <w:trHeight w:val="449"/>
        </w:trPr>
        <w:tc>
          <w:tcPr>
            <w:tcW w:w="9322" w:type="dxa"/>
          </w:tcPr>
          <w:p w14:paraId="19FE285E"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64" w14:textId="77777777" w:rsidTr="004B1537">
        <w:tc>
          <w:tcPr>
            <w:tcW w:w="9322" w:type="dxa"/>
          </w:tcPr>
          <w:p w14:paraId="19FE2860" w14:textId="77777777" w:rsidR="006D326B" w:rsidRPr="006237E0" w:rsidRDefault="006D326B" w:rsidP="006D326B">
            <w:pPr>
              <w:pStyle w:val="ListParagraph"/>
              <w:numPr>
                <w:ilvl w:val="0"/>
                <w:numId w:val="31"/>
              </w:numPr>
              <w:rPr>
                <w:rFonts w:ascii="Verdana" w:hAnsi="Verdana"/>
              </w:rPr>
            </w:pPr>
            <w:r w:rsidRPr="006237E0">
              <w:rPr>
                <w:rFonts w:ascii="Verdana" w:hAnsi="Verdana"/>
              </w:rPr>
              <w:t>Current year:</w:t>
            </w:r>
          </w:p>
          <w:p w14:paraId="19FE2861" w14:textId="77777777" w:rsidR="006D326B" w:rsidRDefault="006D326B" w:rsidP="006D326B">
            <w:pPr>
              <w:pStyle w:val="ListParagraph"/>
              <w:numPr>
                <w:ilvl w:val="0"/>
                <w:numId w:val="33"/>
              </w:numPr>
              <w:rPr>
                <w:rFonts w:ascii="Verdana" w:hAnsi="Verdana"/>
              </w:rPr>
            </w:pPr>
            <w:r>
              <w:rPr>
                <w:rFonts w:ascii="Verdana" w:hAnsi="Verdana"/>
              </w:rPr>
              <w:t>Performance compared to target.</w:t>
            </w:r>
          </w:p>
          <w:p w14:paraId="19FE2862" w14:textId="77777777" w:rsidR="006D326B" w:rsidRDefault="006D326B" w:rsidP="006D326B">
            <w:pPr>
              <w:pStyle w:val="ListParagraph"/>
              <w:numPr>
                <w:ilvl w:val="0"/>
                <w:numId w:val="33"/>
              </w:numPr>
              <w:rPr>
                <w:rFonts w:ascii="Verdana" w:hAnsi="Verdana"/>
              </w:rPr>
            </w:pPr>
            <w:r>
              <w:rPr>
                <w:rFonts w:ascii="Verdana" w:hAnsi="Verdana"/>
              </w:rPr>
              <w:t>Drivers behind difference between actual performance and target.</w:t>
            </w:r>
          </w:p>
          <w:p w14:paraId="19FE2863" w14:textId="77777777" w:rsidR="006D326B" w:rsidRPr="00824EBB" w:rsidRDefault="006D326B" w:rsidP="006D326B">
            <w:pPr>
              <w:pStyle w:val="ListParagraph"/>
              <w:numPr>
                <w:ilvl w:val="0"/>
                <w:numId w:val="33"/>
              </w:numPr>
              <w:rPr>
                <w:rFonts w:ascii="Verdana" w:hAnsi="Verdana"/>
              </w:rPr>
            </w:pPr>
            <w:r>
              <w:rPr>
                <w:rFonts w:ascii="Verdana" w:hAnsi="Verdana"/>
              </w:rPr>
              <w:t>Summary of exceptional event applications to the authority, decision and impact on reliability incentive adjustment.</w:t>
            </w:r>
          </w:p>
        </w:tc>
      </w:tr>
      <w:tr w:rsidR="006D326B" w14:paraId="19FE2866" w14:textId="77777777" w:rsidTr="004B1537">
        <w:tc>
          <w:tcPr>
            <w:tcW w:w="9322" w:type="dxa"/>
            <w:shd w:val="clear" w:color="auto" w:fill="FFFF99"/>
          </w:tcPr>
          <w:p w14:paraId="19FE2865" w14:textId="77777777" w:rsidR="006D326B" w:rsidRDefault="006D326B" w:rsidP="004B1537">
            <w:pPr>
              <w:rPr>
                <w:rFonts w:ascii="Verdana" w:hAnsi="Verdana"/>
              </w:rPr>
            </w:pPr>
          </w:p>
        </w:tc>
      </w:tr>
      <w:tr w:rsidR="006D326B" w14:paraId="19FE286A" w14:textId="77777777" w:rsidTr="004B1537">
        <w:tc>
          <w:tcPr>
            <w:tcW w:w="9322" w:type="dxa"/>
          </w:tcPr>
          <w:p w14:paraId="19FE2867" w14:textId="77777777" w:rsidR="006D326B" w:rsidRDefault="006D326B" w:rsidP="006D326B">
            <w:pPr>
              <w:pStyle w:val="ListParagraph"/>
              <w:numPr>
                <w:ilvl w:val="0"/>
                <w:numId w:val="31"/>
              </w:numPr>
              <w:rPr>
                <w:rFonts w:ascii="Verdana" w:hAnsi="Verdana"/>
              </w:rPr>
            </w:pPr>
            <w:r>
              <w:rPr>
                <w:rFonts w:ascii="Verdana" w:hAnsi="Verdana"/>
              </w:rPr>
              <w:t>Year-on-year comparison of:</w:t>
            </w:r>
          </w:p>
          <w:p w14:paraId="19FE2868" w14:textId="77777777" w:rsidR="006D326B" w:rsidRDefault="006D326B" w:rsidP="006D326B">
            <w:pPr>
              <w:pStyle w:val="ListParagraph"/>
              <w:numPr>
                <w:ilvl w:val="0"/>
                <w:numId w:val="32"/>
              </w:numPr>
              <w:rPr>
                <w:rFonts w:ascii="Verdana" w:hAnsi="Verdana"/>
              </w:rPr>
            </w:pPr>
            <w:r>
              <w:rPr>
                <w:rFonts w:ascii="Verdana" w:hAnsi="Verdana"/>
              </w:rPr>
              <w:t>Performance.</w:t>
            </w:r>
          </w:p>
          <w:p w14:paraId="19FE2869" w14:textId="77777777" w:rsidR="006D326B" w:rsidRPr="004D7BB4" w:rsidRDefault="006D326B" w:rsidP="006D326B">
            <w:pPr>
              <w:pStyle w:val="ListParagraph"/>
              <w:numPr>
                <w:ilvl w:val="0"/>
                <w:numId w:val="32"/>
              </w:numPr>
              <w:rPr>
                <w:rFonts w:ascii="Verdana" w:hAnsi="Verdana"/>
              </w:rPr>
            </w:pPr>
            <w:r>
              <w:rPr>
                <w:rFonts w:ascii="Verdana" w:hAnsi="Verdana"/>
              </w:rPr>
              <w:t>Drivers behind difference between actual performance and target.</w:t>
            </w:r>
          </w:p>
        </w:tc>
      </w:tr>
      <w:tr w:rsidR="006D326B" w14:paraId="19FE286C" w14:textId="77777777" w:rsidTr="004B1537">
        <w:tc>
          <w:tcPr>
            <w:tcW w:w="9322" w:type="dxa"/>
            <w:shd w:val="clear" w:color="auto" w:fill="FFFF99"/>
          </w:tcPr>
          <w:p w14:paraId="19FE286B" w14:textId="77777777" w:rsidR="006D326B" w:rsidRDefault="006D326B" w:rsidP="004B1537">
            <w:pPr>
              <w:pStyle w:val="ListParagraph"/>
              <w:ind w:left="426"/>
              <w:rPr>
                <w:rFonts w:ascii="Verdana" w:hAnsi="Verdana"/>
              </w:rPr>
            </w:pPr>
          </w:p>
        </w:tc>
      </w:tr>
      <w:tr w:rsidR="006D326B" w14:paraId="19FE286E" w14:textId="77777777" w:rsidTr="004B1537">
        <w:tc>
          <w:tcPr>
            <w:tcW w:w="9322" w:type="dxa"/>
          </w:tcPr>
          <w:p w14:paraId="19FE286D" w14:textId="77777777" w:rsidR="006D326B" w:rsidRPr="009F1300" w:rsidRDefault="006D326B" w:rsidP="004B1537">
            <w:pPr>
              <w:rPr>
                <w:rFonts w:ascii="Verdana" w:hAnsi="Verdana"/>
                <w:b/>
              </w:rPr>
            </w:pPr>
            <w:r>
              <w:rPr>
                <w:rFonts w:ascii="Verdana" w:hAnsi="Verdana"/>
                <w:b/>
              </w:rPr>
              <w:t>Additional commentary</w:t>
            </w:r>
          </w:p>
        </w:tc>
      </w:tr>
      <w:tr w:rsidR="006D326B" w14:paraId="19FE2870" w14:textId="77777777" w:rsidTr="004B1537">
        <w:tc>
          <w:tcPr>
            <w:tcW w:w="9322" w:type="dxa"/>
            <w:shd w:val="clear" w:color="auto" w:fill="FFFF99"/>
          </w:tcPr>
          <w:p w14:paraId="19FE286F" w14:textId="77777777" w:rsidR="006D326B" w:rsidRDefault="006D326B" w:rsidP="004B1537">
            <w:pPr>
              <w:rPr>
                <w:rFonts w:ascii="Verdana" w:hAnsi="Verdana"/>
              </w:rPr>
            </w:pPr>
          </w:p>
        </w:tc>
      </w:tr>
    </w:tbl>
    <w:p w14:paraId="0E5AF3F7" w14:textId="77777777" w:rsidR="00345F67" w:rsidRDefault="00345F67" w:rsidP="006D326B">
      <w:pPr>
        <w:spacing w:after="0"/>
        <w:rPr>
          <w:rFonts w:ascii="Verdana" w:hAnsi="Verdana"/>
          <w:b/>
          <w:sz w:val="24"/>
          <w:szCs w:val="24"/>
        </w:rPr>
      </w:pPr>
    </w:p>
    <w:p w14:paraId="19FE2872" w14:textId="77777777" w:rsidR="006D326B" w:rsidRPr="00D710AD" w:rsidRDefault="006D326B" w:rsidP="006D326B">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19FE2873"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AF11C9" w14:paraId="19FE2875"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4" w14:textId="77777777" w:rsidR="006D326B" w:rsidRPr="00AF11C9" w:rsidRDefault="006D326B" w:rsidP="004B1537">
            <w:pPr>
              <w:rPr>
                <w:rFonts w:ascii="Verdana" w:hAnsi="Verdana"/>
              </w:rPr>
            </w:pPr>
            <w:r w:rsidRPr="00AF11C9">
              <w:rPr>
                <w:rFonts w:ascii="Verdana" w:hAnsi="Verdana"/>
                <w:b/>
              </w:rPr>
              <w:t>Allocation methodologies</w:t>
            </w:r>
          </w:p>
        </w:tc>
      </w:tr>
      <w:tr w:rsidR="006D326B" w:rsidRPr="00AF11C9" w14:paraId="19FE2877"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76" w14:textId="77777777" w:rsidR="006D326B" w:rsidRPr="00AF11C9" w:rsidRDefault="006D326B" w:rsidP="004B1537">
            <w:pPr>
              <w:rPr>
                <w:rFonts w:ascii="Verdana" w:hAnsi="Verdana"/>
              </w:rPr>
            </w:pPr>
          </w:p>
        </w:tc>
      </w:tr>
      <w:tr w:rsidR="006D326B" w:rsidRPr="00AF11C9" w14:paraId="19FE2879"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8" w14:textId="77777777" w:rsidR="006D326B" w:rsidRPr="00AF11C9" w:rsidRDefault="006D326B" w:rsidP="004B1537">
            <w:pPr>
              <w:rPr>
                <w:rFonts w:ascii="Verdana" w:hAnsi="Verdana"/>
                <w:b/>
              </w:rPr>
            </w:pPr>
            <w:r w:rsidRPr="00AF11C9">
              <w:rPr>
                <w:rFonts w:ascii="Verdana" w:hAnsi="Verdana"/>
                <w:b/>
              </w:rPr>
              <w:t>Systems used to populate worksheet</w:t>
            </w:r>
          </w:p>
        </w:tc>
      </w:tr>
      <w:tr w:rsidR="006D326B" w:rsidRPr="00AF11C9" w14:paraId="19FE287B"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7A" w14:textId="77777777" w:rsidR="006D326B" w:rsidRPr="00AF11C9" w:rsidRDefault="006D326B" w:rsidP="004B1537">
            <w:pPr>
              <w:rPr>
                <w:rFonts w:ascii="Verdana" w:hAnsi="Verdana"/>
              </w:rPr>
            </w:pPr>
          </w:p>
        </w:tc>
      </w:tr>
      <w:tr w:rsidR="006D326B" w:rsidRPr="00AF11C9" w14:paraId="19FE287D" w14:textId="77777777" w:rsidTr="004B1537">
        <w:trPr>
          <w:trHeight w:val="289"/>
        </w:trPr>
        <w:tc>
          <w:tcPr>
            <w:tcW w:w="9322" w:type="dxa"/>
            <w:tcBorders>
              <w:top w:val="single" w:sz="4" w:space="0" w:color="auto"/>
              <w:left w:val="single" w:sz="4" w:space="0" w:color="auto"/>
              <w:bottom w:val="single" w:sz="4" w:space="0" w:color="auto"/>
              <w:right w:val="single" w:sz="4" w:space="0" w:color="auto"/>
            </w:tcBorders>
            <w:hideMark/>
          </w:tcPr>
          <w:p w14:paraId="19FE287C" w14:textId="77777777" w:rsidR="006D326B" w:rsidRPr="00AF11C9" w:rsidRDefault="006D326B" w:rsidP="004B1537">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6D326B" w:rsidRPr="00AF11C9" w14:paraId="19FE2882"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E" w14:textId="77777777" w:rsidR="006D326B" w:rsidRPr="00AF11C9" w:rsidRDefault="006D326B" w:rsidP="006D326B">
            <w:pPr>
              <w:pStyle w:val="ListParagraph"/>
              <w:numPr>
                <w:ilvl w:val="0"/>
                <w:numId w:val="13"/>
              </w:numPr>
              <w:rPr>
                <w:rFonts w:ascii="Verdana" w:hAnsi="Verdana"/>
              </w:rPr>
            </w:pPr>
            <w:r w:rsidRPr="00AF11C9">
              <w:rPr>
                <w:rFonts w:ascii="Verdana" w:hAnsi="Verdana"/>
              </w:rPr>
              <w:t>Current year:</w:t>
            </w:r>
          </w:p>
          <w:p w14:paraId="19FE287F" w14:textId="77777777" w:rsidR="006D326B" w:rsidRPr="00F06396" w:rsidRDefault="006D326B" w:rsidP="006D326B">
            <w:pPr>
              <w:pStyle w:val="ListParagraph"/>
              <w:numPr>
                <w:ilvl w:val="1"/>
                <w:numId w:val="13"/>
              </w:numPr>
              <w:ind w:left="284" w:firstLine="0"/>
              <w:rPr>
                <w:rFonts w:ascii="Verdana" w:hAnsi="Verdana"/>
              </w:rPr>
            </w:pPr>
            <w:r w:rsidRPr="00F06396">
              <w:rPr>
                <w:rFonts w:ascii="Verdana" w:hAnsi="Verdana"/>
              </w:rPr>
              <w:t xml:space="preserve">Emissions levels and how this compares to business plan. </w:t>
            </w:r>
          </w:p>
          <w:p w14:paraId="19FE2880" w14:textId="77777777" w:rsidR="006D326B" w:rsidRDefault="006D326B" w:rsidP="006D326B">
            <w:pPr>
              <w:pStyle w:val="ListParagraph"/>
              <w:numPr>
                <w:ilvl w:val="1"/>
                <w:numId w:val="13"/>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19FE2881" w14:textId="77777777" w:rsidR="006D326B" w:rsidRPr="00F06396" w:rsidRDefault="006D326B" w:rsidP="006D326B">
            <w:pPr>
              <w:pStyle w:val="ListParagraph"/>
              <w:numPr>
                <w:ilvl w:val="1"/>
                <w:numId w:val="13"/>
              </w:numPr>
              <w:ind w:left="284" w:firstLine="0"/>
              <w:rPr>
                <w:rFonts w:ascii="Verdana" w:hAnsi="Verdana"/>
              </w:rPr>
            </w:pPr>
            <w:r>
              <w:rPr>
                <w:rFonts w:ascii="Verdana" w:hAnsi="Verdana"/>
              </w:rPr>
              <w:t>Summary of exceptional event applications to the authority, decision and impact on reliability incentive adjustment.</w:t>
            </w:r>
          </w:p>
        </w:tc>
      </w:tr>
      <w:tr w:rsidR="006D326B" w:rsidRPr="00AF11C9" w14:paraId="19FE2884"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3" w14:textId="77777777" w:rsidR="006D326B" w:rsidRPr="00AF11C9" w:rsidRDefault="006D326B" w:rsidP="004B1537">
            <w:pPr>
              <w:rPr>
                <w:rFonts w:ascii="Verdana" w:hAnsi="Verdana"/>
              </w:rPr>
            </w:pPr>
          </w:p>
        </w:tc>
      </w:tr>
      <w:tr w:rsidR="006D326B" w:rsidRPr="00AF11C9" w14:paraId="19FE2888"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85" w14:textId="77777777" w:rsidR="006D326B" w:rsidRPr="00F06396" w:rsidRDefault="006D326B" w:rsidP="006D326B">
            <w:pPr>
              <w:pStyle w:val="ListParagraph"/>
              <w:numPr>
                <w:ilvl w:val="0"/>
                <w:numId w:val="13"/>
              </w:numPr>
              <w:rPr>
                <w:rFonts w:ascii="Verdana" w:hAnsi="Verdana"/>
              </w:rPr>
            </w:pPr>
            <w:r w:rsidRPr="00F06396">
              <w:rPr>
                <w:rFonts w:ascii="Verdana" w:hAnsi="Verdana"/>
              </w:rPr>
              <w:t>Year-on-year comparison of:</w:t>
            </w:r>
          </w:p>
          <w:p w14:paraId="19FE2886" w14:textId="77777777" w:rsidR="006D326B" w:rsidRPr="00F06396" w:rsidRDefault="006D326B" w:rsidP="006D326B">
            <w:pPr>
              <w:pStyle w:val="ListParagraph"/>
              <w:numPr>
                <w:ilvl w:val="1"/>
                <w:numId w:val="13"/>
              </w:numPr>
              <w:ind w:left="284" w:firstLine="0"/>
              <w:rPr>
                <w:rFonts w:ascii="Verdana" w:hAnsi="Verdana"/>
              </w:rPr>
            </w:pPr>
            <w:r>
              <w:rPr>
                <w:rFonts w:ascii="Verdana" w:hAnsi="Verdana"/>
              </w:rPr>
              <w:t>Emissions levels and how this compares to business plan.</w:t>
            </w:r>
            <w:r w:rsidRPr="00F06396">
              <w:rPr>
                <w:rFonts w:ascii="Verdana" w:hAnsi="Verdana"/>
              </w:rPr>
              <w:t xml:space="preserve">  </w:t>
            </w:r>
          </w:p>
          <w:p w14:paraId="19FE2887" w14:textId="77777777" w:rsidR="006D326B" w:rsidRPr="00AF11C9" w:rsidRDefault="006D326B" w:rsidP="006D326B">
            <w:pPr>
              <w:pStyle w:val="ListParagraph"/>
              <w:numPr>
                <w:ilvl w:val="1"/>
                <w:numId w:val="13"/>
              </w:numPr>
              <w:ind w:left="284" w:firstLine="0"/>
              <w:rPr>
                <w:rFonts w:ascii="Verdana" w:hAnsi="Verdana"/>
              </w:rPr>
            </w:pPr>
            <w:r w:rsidRPr="00AF11C9">
              <w:rPr>
                <w:rFonts w:ascii="Verdana" w:hAnsi="Verdana"/>
              </w:rPr>
              <w:lastRenderedPageBreak/>
              <w:t>Th</w:t>
            </w:r>
            <w:r>
              <w:rPr>
                <w:rFonts w:ascii="Verdana" w:hAnsi="Verdana"/>
              </w:rPr>
              <w:t xml:space="preserve">e main drivers of any notable differences between actual emissions and business plan projections. </w:t>
            </w:r>
          </w:p>
        </w:tc>
      </w:tr>
      <w:tr w:rsidR="006D326B" w:rsidRPr="00AF11C9" w14:paraId="19FE288A"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9" w14:textId="77777777" w:rsidR="006D326B" w:rsidRPr="00AF11C9" w:rsidRDefault="006D326B" w:rsidP="004B1537">
            <w:pPr>
              <w:pStyle w:val="ListParagraph"/>
              <w:ind w:left="426"/>
              <w:rPr>
                <w:rFonts w:ascii="Verdana" w:hAnsi="Verdana"/>
              </w:rPr>
            </w:pPr>
          </w:p>
        </w:tc>
      </w:tr>
      <w:tr w:rsidR="006D326B" w:rsidRPr="00AF11C9" w14:paraId="19FE288C"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8B" w14:textId="77777777" w:rsidR="006D326B" w:rsidRPr="00AF11C9" w:rsidRDefault="006D326B" w:rsidP="004B1537">
            <w:pPr>
              <w:rPr>
                <w:rFonts w:ascii="Verdana" w:hAnsi="Verdana"/>
                <w:b/>
              </w:rPr>
            </w:pPr>
            <w:r>
              <w:rPr>
                <w:rFonts w:ascii="Verdana" w:hAnsi="Verdana"/>
                <w:b/>
              </w:rPr>
              <w:t>Additional commentary</w:t>
            </w:r>
          </w:p>
        </w:tc>
      </w:tr>
      <w:tr w:rsidR="006D326B" w:rsidRPr="00AF11C9" w14:paraId="19FE288E"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D" w14:textId="77777777" w:rsidR="006D326B" w:rsidRPr="00AF11C9" w:rsidRDefault="006D326B" w:rsidP="004B1537">
            <w:pPr>
              <w:rPr>
                <w:rFonts w:ascii="Verdana" w:hAnsi="Verdana"/>
              </w:rPr>
            </w:pPr>
          </w:p>
        </w:tc>
      </w:tr>
    </w:tbl>
    <w:p w14:paraId="19FE288F" w14:textId="77777777" w:rsidR="006D326B" w:rsidRDefault="006D326B" w:rsidP="006D326B">
      <w:pPr>
        <w:spacing w:after="0"/>
        <w:rPr>
          <w:rFonts w:ascii="Verdana" w:hAnsi="Verdana"/>
          <w:b/>
          <w:sz w:val="24"/>
          <w:szCs w:val="24"/>
        </w:rPr>
      </w:pPr>
    </w:p>
    <w:p w14:paraId="19FE2890" w14:textId="39B2A133" w:rsidR="006D326B" w:rsidRPr="00D710AD" w:rsidRDefault="006D326B" w:rsidP="006D326B">
      <w:pPr>
        <w:spacing w:after="0"/>
        <w:rPr>
          <w:rFonts w:ascii="Verdana" w:hAnsi="Verdana"/>
          <w:b/>
          <w:color w:val="FF0000"/>
          <w:sz w:val="24"/>
          <w:szCs w:val="24"/>
        </w:rPr>
      </w:pPr>
      <w:r>
        <w:rPr>
          <w:rFonts w:ascii="Verdana" w:hAnsi="Verdana"/>
          <w:b/>
          <w:sz w:val="24"/>
          <w:szCs w:val="24"/>
        </w:rPr>
        <w:t xml:space="preserve">6.6 </w:t>
      </w:r>
      <w:r w:rsidR="00345F67">
        <w:rPr>
          <w:rFonts w:ascii="Verdana" w:hAnsi="Verdana"/>
          <w:b/>
          <w:sz w:val="24"/>
          <w:szCs w:val="24"/>
        </w:rPr>
        <w:t>Designated Area Visual Amenity Outputs for Existing Transmission Infrastructure</w:t>
      </w:r>
    </w:p>
    <w:p w14:paraId="19FE289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93" w14:textId="77777777" w:rsidTr="004B1537">
        <w:tc>
          <w:tcPr>
            <w:tcW w:w="9322" w:type="dxa"/>
          </w:tcPr>
          <w:p w14:paraId="19FE289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95" w14:textId="77777777" w:rsidTr="004B1537">
        <w:tc>
          <w:tcPr>
            <w:tcW w:w="9322" w:type="dxa"/>
            <w:shd w:val="clear" w:color="auto" w:fill="FFFF99"/>
          </w:tcPr>
          <w:p w14:paraId="19FE2894" w14:textId="77777777" w:rsidR="006D326B" w:rsidRPr="00E10568" w:rsidRDefault="006D326B" w:rsidP="004B1537">
            <w:pPr>
              <w:rPr>
                <w:rFonts w:ascii="Verdana" w:hAnsi="Verdana"/>
              </w:rPr>
            </w:pPr>
          </w:p>
        </w:tc>
      </w:tr>
      <w:tr w:rsidR="006D326B" w14:paraId="19FE2897" w14:textId="77777777" w:rsidTr="004B1537">
        <w:tc>
          <w:tcPr>
            <w:tcW w:w="9322" w:type="dxa"/>
          </w:tcPr>
          <w:p w14:paraId="19FE289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99" w14:textId="77777777" w:rsidTr="004B1537">
        <w:tc>
          <w:tcPr>
            <w:tcW w:w="9322" w:type="dxa"/>
            <w:shd w:val="clear" w:color="auto" w:fill="FFFF99"/>
          </w:tcPr>
          <w:p w14:paraId="19FE2898" w14:textId="77777777" w:rsidR="006D326B" w:rsidRDefault="006D326B" w:rsidP="004B1537">
            <w:pPr>
              <w:rPr>
                <w:rFonts w:ascii="Verdana" w:hAnsi="Verdana"/>
              </w:rPr>
            </w:pPr>
          </w:p>
        </w:tc>
      </w:tr>
      <w:tr w:rsidR="006D326B" w14:paraId="19FE289B" w14:textId="77777777" w:rsidTr="004B1537">
        <w:trPr>
          <w:trHeight w:val="449"/>
        </w:trPr>
        <w:tc>
          <w:tcPr>
            <w:tcW w:w="9322" w:type="dxa"/>
          </w:tcPr>
          <w:p w14:paraId="19FE289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9F" w14:textId="77777777" w:rsidTr="004B1537">
        <w:tc>
          <w:tcPr>
            <w:tcW w:w="9322" w:type="dxa"/>
          </w:tcPr>
          <w:p w14:paraId="19FE289C" w14:textId="77777777" w:rsidR="006D326B" w:rsidRPr="006237E0" w:rsidRDefault="006D326B" w:rsidP="006D326B">
            <w:pPr>
              <w:pStyle w:val="ListParagraph"/>
              <w:numPr>
                <w:ilvl w:val="0"/>
                <w:numId w:val="14"/>
              </w:numPr>
              <w:rPr>
                <w:rFonts w:ascii="Verdana" w:hAnsi="Verdana"/>
              </w:rPr>
            </w:pPr>
            <w:r w:rsidRPr="006237E0">
              <w:rPr>
                <w:rFonts w:ascii="Verdana" w:hAnsi="Verdana"/>
              </w:rPr>
              <w:t>Current year:</w:t>
            </w:r>
          </w:p>
          <w:p w14:paraId="19FE289D" w14:textId="26B214C1" w:rsidR="006D326B" w:rsidRDefault="006D326B" w:rsidP="006D326B">
            <w:pPr>
              <w:pStyle w:val="ListParagraph"/>
              <w:numPr>
                <w:ilvl w:val="1"/>
                <w:numId w:val="9"/>
              </w:numPr>
              <w:ind w:left="426"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9E" w14:textId="13890E26" w:rsidR="006D326B" w:rsidRPr="00882D5E" w:rsidRDefault="006D326B" w:rsidP="006D326B">
            <w:pPr>
              <w:pStyle w:val="ListParagraph"/>
              <w:numPr>
                <w:ilvl w:val="1"/>
                <w:numId w:val="9"/>
              </w:numPr>
              <w:ind w:left="426" w:firstLine="0"/>
              <w:rPr>
                <w:rFonts w:ascii="Verdana" w:hAnsi="Verdana"/>
              </w:rPr>
            </w:pPr>
            <w:r>
              <w:rPr>
                <w:rFonts w:ascii="Verdana" w:hAnsi="Verdana"/>
              </w:rPr>
              <w:t>Main drivers for over/under spend and delivery</w:t>
            </w:r>
            <w:r w:rsidR="00877AD5">
              <w:rPr>
                <w:rFonts w:ascii="Verdana" w:hAnsi="Verdana"/>
              </w:rPr>
              <w:t>.</w:t>
            </w:r>
          </w:p>
        </w:tc>
      </w:tr>
      <w:tr w:rsidR="006D326B" w14:paraId="19FE28A1" w14:textId="77777777" w:rsidTr="004B1537">
        <w:tc>
          <w:tcPr>
            <w:tcW w:w="9322" w:type="dxa"/>
            <w:shd w:val="clear" w:color="auto" w:fill="FFFF99"/>
          </w:tcPr>
          <w:p w14:paraId="19FE28A0" w14:textId="77777777" w:rsidR="006D326B" w:rsidRDefault="006D326B" w:rsidP="004B1537">
            <w:pPr>
              <w:rPr>
                <w:rFonts w:ascii="Verdana" w:hAnsi="Verdana"/>
              </w:rPr>
            </w:pPr>
          </w:p>
        </w:tc>
      </w:tr>
      <w:tr w:rsidR="006D326B" w14:paraId="19FE28A5" w14:textId="77777777" w:rsidTr="004B1537">
        <w:tc>
          <w:tcPr>
            <w:tcW w:w="9322" w:type="dxa"/>
          </w:tcPr>
          <w:p w14:paraId="19FE28A2" w14:textId="77777777" w:rsidR="006D326B" w:rsidRDefault="006D326B" w:rsidP="006D326B">
            <w:pPr>
              <w:pStyle w:val="ListParagraph"/>
              <w:numPr>
                <w:ilvl w:val="0"/>
                <w:numId w:val="14"/>
              </w:numPr>
              <w:rPr>
                <w:rFonts w:ascii="Verdana" w:hAnsi="Verdana"/>
              </w:rPr>
            </w:pPr>
            <w:r>
              <w:rPr>
                <w:rFonts w:ascii="Verdana" w:hAnsi="Verdana"/>
              </w:rPr>
              <w:t>Cumulative to date:</w:t>
            </w:r>
          </w:p>
          <w:p w14:paraId="19FE28A3" w14:textId="18D2F6A0" w:rsidR="006D326B" w:rsidRDefault="006D326B" w:rsidP="006D326B">
            <w:pPr>
              <w:pStyle w:val="ListParagraph"/>
              <w:numPr>
                <w:ilvl w:val="1"/>
                <w:numId w:val="14"/>
              </w:numPr>
              <w:ind w:left="284"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A4" w14:textId="23E168E4" w:rsidR="006D326B" w:rsidRDefault="006D326B" w:rsidP="006D326B">
            <w:pPr>
              <w:pStyle w:val="ListParagraph"/>
              <w:numPr>
                <w:ilvl w:val="1"/>
                <w:numId w:val="14"/>
              </w:numPr>
              <w:ind w:left="284" w:firstLine="0"/>
              <w:rPr>
                <w:rFonts w:ascii="Verdana" w:hAnsi="Verdana"/>
              </w:rPr>
            </w:pPr>
            <w:r>
              <w:rPr>
                <w:rFonts w:ascii="Verdana" w:hAnsi="Verdana"/>
              </w:rPr>
              <w:t>Main drivers for over/under spend and delivery</w:t>
            </w:r>
            <w:r w:rsidR="00877AD5">
              <w:rPr>
                <w:rFonts w:ascii="Verdana" w:hAnsi="Verdana"/>
              </w:rPr>
              <w:t>.</w:t>
            </w:r>
          </w:p>
        </w:tc>
      </w:tr>
      <w:tr w:rsidR="006D326B" w14:paraId="19FE28A7" w14:textId="77777777" w:rsidTr="004B1537">
        <w:tc>
          <w:tcPr>
            <w:tcW w:w="9322" w:type="dxa"/>
            <w:shd w:val="clear" w:color="auto" w:fill="FFFF99"/>
          </w:tcPr>
          <w:p w14:paraId="19FE28A6" w14:textId="77777777" w:rsidR="006D326B" w:rsidRDefault="006D326B" w:rsidP="004B1537">
            <w:pPr>
              <w:pStyle w:val="ListParagraph"/>
              <w:ind w:left="426"/>
              <w:rPr>
                <w:rFonts w:ascii="Verdana" w:hAnsi="Verdana"/>
              </w:rPr>
            </w:pPr>
          </w:p>
        </w:tc>
      </w:tr>
      <w:tr w:rsidR="006D326B" w14:paraId="19FE28AD" w14:textId="77777777" w:rsidTr="004B1537">
        <w:tc>
          <w:tcPr>
            <w:tcW w:w="9322" w:type="dxa"/>
          </w:tcPr>
          <w:p w14:paraId="19FE28A8" w14:textId="77777777" w:rsidR="006D326B" w:rsidRPr="00EC5A12" w:rsidRDefault="006D326B" w:rsidP="006D326B">
            <w:pPr>
              <w:pStyle w:val="ListParagraph"/>
              <w:numPr>
                <w:ilvl w:val="0"/>
                <w:numId w:val="15"/>
              </w:numPr>
              <w:rPr>
                <w:rFonts w:ascii="Verdana" w:hAnsi="Verdana"/>
              </w:rPr>
            </w:pPr>
            <w:r w:rsidRPr="00EC5A12">
              <w:rPr>
                <w:rFonts w:ascii="Verdana" w:hAnsi="Verdana"/>
              </w:rPr>
              <w:t>Eight year view:</w:t>
            </w:r>
          </w:p>
          <w:p w14:paraId="19FE28A9" w14:textId="704C08AD" w:rsidR="006D326B" w:rsidRDefault="006D326B" w:rsidP="006D326B">
            <w:pPr>
              <w:pStyle w:val="ListParagraph"/>
              <w:numPr>
                <w:ilvl w:val="1"/>
                <w:numId w:val="15"/>
              </w:numPr>
              <w:ind w:left="284"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AA" w14:textId="2000970D" w:rsidR="006D326B" w:rsidRDefault="006D326B" w:rsidP="006D326B">
            <w:pPr>
              <w:pStyle w:val="ListParagraph"/>
              <w:numPr>
                <w:ilvl w:val="1"/>
                <w:numId w:val="15"/>
              </w:numPr>
              <w:ind w:left="284" w:firstLine="0"/>
              <w:rPr>
                <w:rFonts w:ascii="Verdana" w:hAnsi="Verdana"/>
              </w:rPr>
            </w:pPr>
            <w:r>
              <w:rPr>
                <w:rFonts w:ascii="Verdana" w:hAnsi="Verdana"/>
              </w:rPr>
              <w:t>Main drivers for over/under spend and delivery</w:t>
            </w:r>
            <w:r w:rsidR="00877AD5">
              <w:rPr>
                <w:rFonts w:ascii="Verdana" w:hAnsi="Verdana"/>
              </w:rPr>
              <w:t>.</w:t>
            </w:r>
          </w:p>
          <w:p w14:paraId="19FE28AB" w14:textId="77777777" w:rsidR="006D326B" w:rsidRDefault="006D326B" w:rsidP="006D326B">
            <w:pPr>
              <w:pStyle w:val="ListParagraph"/>
              <w:numPr>
                <w:ilvl w:val="1"/>
                <w:numId w:val="15"/>
              </w:numPr>
              <w:ind w:left="284" w:firstLine="0"/>
              <w:rPr>
                <w:rFonts w:ascii="Verdana" w:hAnsi="Verdana"/>
              </w:rPr>
            </w:pPr>
            <w:r>
              <w:rPr>
                <w:rFonts w:ascii="Verdana" w:hAnsi="Verdana"/>
              </w:rPr>
              <w:t>Change in the eight year view since last year’s report.</w:t>
            </w:r>
          </w:p>
          <w:p w14:paraId="19FE28AC" w14:textId="77777777" w:rsidR="006D326B" w:rsidRDefault="006D326B" w:rsidP="006D326B">
            <w:pPr>
              <w:pStyle w:val="ListParagraph"/>
              <w:numPr>
                <w:ilvl w:val="1"/>
                <w:numId w:val="15"/>
              </w:numPr>
              <w:ind w:left="284" w:firstLine="0"/>
              <w:rPr>
                <w:rFonts w:ascii="Verdana" w:hAnsi="Verdana"/>
              </w:rPr>
            </w:pPr>
            <w:r>
              <w:rPr>
                <w:rFonts w:ascii="Verdana" w:hAnsi="Verdana"/>
              </w:rPr>
              <w:t xml:space="preserve">Drivers of change in eight year view since last year’s report. </w:t>
            </w:r>
          </w:p>
        </w:tc>
      </w:tr>
      <w:tr w:rsidR="006D326B" w14:paraId="19FE28AF" w14:textId="77777777" w:rsidTr="004B1537">
        <w:tc>
          <w:tcPr>
            <w:tcW w:w="9322" w:type="dxa"/>
            <w:shd w:val="clear" w:color="auto" w:fill="FFFF99"/>
          </w:tcPr>
          <w:p w14:paraId="19FE28AE" w14:textId="77777777" w:rsidR="006D326B" w:rsidRDefault="006D326B" w:rsidP="004B1537">
            <w:pPr>
              <w:rPr>
                <w:rFonts w:ascii="Verdana" w:hAnsi="Verdana"/>
              </w:rPr>
            </w:pPr>
          </w:p>
        </w:tc>
      </w:tr>
      <w:tr w:rsidR="006D326B" w14:paraId="19FE28B1" w14:textId="77777777" w:rsidTr="004B1537">
        <w:tc>
          <w:tcPr>
            <w:tcW w:w="9322" w:type="dxa"/>
          </w:tcPr>
          <w:p w14:paraId="19FE28B0" w14:textId="77777777" w:rsidR="006D326B" w:rsidRPr="009F1300" w:rsidRDefault="006D326B" w:rsidP="004B1537">
            <w:pPr>
              <w:rPr>
                <w:rFonts w:ascii="Verdana" w:hAnsi="Verdana"/>
                <w:b/>
              </w:rPr>
            </w:pPr>
            <w:r>
              <w:rPr>
                <w:rFonts w:ascii="Verdana" w:hAnsi="Verdana"/>
                <w:b/>
              </w:rPr>
              <w:t>Additional commentary</w:t>
            </w:r>
          </w:p>
        </w:tc>
      </w:tr>
      <w:tr w:rsidR="006D326B" w14:paraId="19FE28B3" w14:textId="77777777" w:rsidTr="004B1537">
        <w:tc>
          <w:tcPr>
            <w:tcW w:w="9322" w:type="dxa"/>
            <w:shd w:val="clear" w:color="auto" w:fill="FFFF99"/>
          </w:tcPr>
          <w:p w14:paraId="19FE28B2" w14:textId="77777777" w:rsidR="006D326B" w:rsidRDefault="006D326B" w:rsidP="004B1537">
            <w:pPr>
              <w:rPr>
                <w:rFonts w:ascii="Verdana" w:hAnsi="Verdana"/>
              </w:rPr>
            </w:pPr>
          </w:p>
        </w:tc>
      </w:tr>
    </w:tbl>
    <w:p w14:paraId="19FE28B4" w14:textId="77777777" w:rsidR="006D326B" w:rsidRDefault="006D326B" w:rsidP="006D326B">
      <w:pPr>
        <w:pStyle w:val="Heading2"/>
      </w:pPr>
    </w:p>
    <w:p w14:paraId="19FE28B5" w14:textId="77777777" w:rsidR="006D326B" w:rsidRDefault="006D326B" w:rsidP="006D326B">
      <w:pPr>
        <w:spacing w:after="0"/>
        <w:rPr>
          <w:rFonts w:ascii="Verdana" w:hAnsi="Verdana"/>
          <w:b/>
          <w:sz w:val="24"/>
          <w:szCs w:val="24"/>
        </w:rPr>
      </w:pPr>
      <w:r>
        <w:rPr>
          <w:rFonts w:ascii="Verdana" w:hAnsi="Verdana"/>
          <w:b/>
          <w:sz w:val="24"/>
          <w:szCs w:val="24"/>
        </w:rPr>
        <w:t>For load related output tables:</w:t>
      </w:r>
    </w:p>
    <w:p w14:paraId="19FE28B7" w14:textId="7F3A1C03" w:rsidR="006D326B" w:rsidRPr="00F83C02" w:rsidRDefault="008A35E8" w:rsidP="006D326B">
      <w:pPr>
        <w:spacing w:after="0"/>
        <w:rPr>
          <w:rFonts w:ascii="Verdana" w:hAnsi="Verdana"/>
          <w:sz w:val="24"/>
          <w:szCs w:val="24"/>
        </w:rPr>
      </w:pPr>
      <w:r w:rsidRPr="00F83C02">
        <w:rPr>
          <w:rFonts w:ascii="Verdana" w:hAnsi="Verdana"/>
          <w:sz w:val="24"/>
          <w:szCs w:val="24"/>
        </w:rPr>
        <w:t>6.7 Baseline Wider Works O</w:t>
      </w:r>
      <w:r w:rsidR="006D326B" w:rsidRPr="00F83C02">
        <w:rPr>
          <w:rFonts w:ascii="Verdana" w:hAnsi="Verdana"/>
          <w:sz w:val="24"/>
          <w:szCs w:val="24"/>
        </w:rPr>
        <w:t xml:space="preserve">utputs and </w:t>
      </w:r>
      <w:r w:rsidRPr="00F83C02">
        <w:rPr>
          <w:rFonts w:ascii="Verdana" w:hAnsi="Verdana"/>
          <w:sz w:val="24"/>
          <w:szCs w:val="24"/>
        </w:rPr>
        <w:t>S</w:t>
      </w:r>
      <w:r w:rsidR="006D326B" w:rsidRPr="00F83C02">
        <w:rPr>
          <w:rFonts w:ascii="Verdana" w:hAnsi="Verdana"/>
          <w:sz w:val="24"/>
          <w:szCs w:val="24"/>
        </w:rPr>
        <w:t xml:space="preserve">trategic </w:t>
      </w:r>
      <w:r w:rsidRPr="00F83C02">
        <w:rPr>
          <w:rFonts w:ascii="Verdana" w:hAnsi="Verdana"/>
          <w:sz w:val="24"/>
          <w:szCs w:val="24"/>
        </w:rPr>
        <w:t>Wider W</w:t>
      </w:r>
      <w:r w:rsidR="006D326B" w:rsidRPr="00F83C02">
        <w:rPr>
          <w:rFonts w:ascii="Verdana" w:hAnsi="Verdana"/>
          <w:sz w:val="24"/>
          <w:szCs w:val="24"/>
        </w:rPr>
        <w:t xml:space="preserve">orks </w:t>
      </w:r>
      <w:r w:rsidRPr="00F83C02">
        <w:rPr>
          <w:rFonts w:ascii="Verdana" w:hAnsi="Verdana"/>
          <w:sz w:val="24"/>
          <w:szCs w:val="24"/>
        </w:rPr>
        <w:t>(SWW) Outputs</w:t>
      </w:r>
    </w:p>
    <w:p w14:paraId="19FE28B8" w14:textId="34C91086" w:rsidR="006D326B" w:rsidRPr="00F83C02" w:rsidRDefault="008A35E8" w:rsidP="006D326B">
      <w:pPr>
        <w:spacing w:after="0"/>
        <w:rPr>
          <w:rFonts w:ascii="Verdana" w:hAnsi="Verdana"/>
          <w:sz w:val="24"/>
          <w:szCs w:val="24"/>
        </w:rPr>
      </w:pPr>
      <w:r w:rsidRPr="00F83C02">
        <w:rPr>
          <w:rFonts w:ascii="Verdana" w:hAnsi="Verdana"/>
          <w:sz w:val="24"/>
          <w:szCs w:val="24"/>
        </w:rPr>
        <w:t>6.8 SWW Pre-construction D</w:t>
      </w:r>
      <w:r w:rsidR="006D326B" w:rsidRPr="00F83C02">
        <w:rPr>
          <w:rFonts w:ascii="Verdana" w:hAnsi="Verdana"/>
          <w:sz w:val="24"/>
          <w:szCs w:val="24"/>
        </w:rPr>
        <w:t xml:space="preserve">eliverables </w:t>
      </w:r>
    </w:p>
    <w:p w14:paraId="19FE28B9" w14:textId="0C06E2DE" w:rsidR="006D326B" w:rsidRPr="00F83C02" w:rsidRDefault="006D326B" w:rsidP="006D326B">
      <w:pPr>
        <w:spacing w:after="0"/>
        <w:rPr>
          <w:rFonts w:ascii="Verdana" w:hAnsi="Verdana"/>
          <w:sz w:val="24"/>
          <w:szCs w:val="24"/>
        </w:rPr>
      </w:pPr>
      <w:r w:rsidRPr="00F83C02">
        <w:rPr>
          <w:rFonts w:ascii="Verdana" w:hAnsi="Verdana"/>
          <w:sz w:val="24"/>
          <w:szCs w:val="24"/>
        </w:rPr>
        <w:t xml:space="preserve">6.9 SHE </w:t>
      </w:r>
      <w:r w:rsidR="008A35E8" w:rsidRPr="00F83C02">
        <w:rPr>
          <w:rFonts w:ascii="Verdana" w:hAnsi="Verdana"/>
          <w:sz w:val="24"/>
          <w:szCs w:val="24"/>
        </w:rPr>
        <w:t>T</w:t>
      </w:r>
      <w:r w:rsidRPr="00F83C02">
        <w:rPr>
          <w:rFonts w:ascii="Verdana" w:hAnsi="Verdana"/>
          <w:sz w:val="24"/>
          <w:szCs w:val="24"/>
        </w:rPr>
        <w:t>ransmission</w:t>
      </w:r>
      <w:r w:rsidR="008A35E8" w:rsidRPr="00F83C02">
        <w:rPr>
          <w:rFonts w:ascii="Verdana" w:hAnsi="Verdana"/>
          <w:sz w:val="24"/>
          <w:szCs w:val="24"/>
        </w:rPr>
        <w:t xml:space="preserve"> Local</w:t>
      </w:r>
      <w:r w:rsidRPr="00F83C02">
        <w:rPr>
          <w:rFonts w:ascii="Verdana" w:hAnsi="Verdana"/>
          <w:sz w:val="24"/>
          <w:szCs w:val="24"/>
        </w:rPr>
        <w:t xml:space="preserve"> </w:t>
      </w:r>
      <w:r w:rsidR="008A35E8" w:rsidRPr="00F83C02">
        <w:rPr>
          <w:rFonts w:ascii="Verdana" w:hAnsi="Verdana"/>
          <w:sz w:val="24"/>
          <w:szCs w:val="24"/>
        </w:rPr>
        <w:t>G</w:t>
      </w:r>
      <w:r w:rsidRPr="00F83C02">
        <w:rPr>
          <w:rFonts w:ascii="Verdana" w:hAnsi="Verdana"/>
          <w:sz w:val="24"/>
          <w:szCs w:val="24"/>
        </w:rPr>
        <w:t xml:space="preserve">eneration </w:t>
      </w:r>
      <w:r w:rsidR="008A35E8" w:rsidRPr="00F83C02">
        <w:rPr>
          <w:rFonts w:ascii="Verdana" w:hAnsi="Verdana"/>
          <w:sz w:val="24"/>
          <w:szCs w:val="24"/>
        </w:rPr>
        <w:t>Volume Driver</w:t>
      </w:r>
    </w:p>
    <w:p w14:paraId="19FE28B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C1" w14:textId="77777777" w:rsidTr="004B1537">
        <w:tc>
          <w:tcPr>
            <w:tcW w:w="9322" w:type="dxa"/>
          </w:tcPr>
          <w:p w14:paraId="19FE28C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C3" w14:textId="77777777" w:rsidTr="004B1537">
        <w:tc>
          <w:tcPr>
            <w:tcW w:w="9322" w:type="dxa"/>
            <w:shd w:val="clear" w:color="auto" w:fill="FFFF99"/>
          </w:tcPr>
          <w:p w14:paraId="19FE28C2" w14:textId="77777777" w:rsidR="006D326B" w:rsidRPr="00E10568" w:rsidRDefault="006D326B" w:rsidP="004B1537">
            <w:pPr>
              <w:rPr>
                <w:rFonts w:ascii="Verdana" w:hAnsi="Verdana"/>
              </w:rPr>
            </w:pPr>
          </w:p>
        </w:tc>
      </w:tr>
      <w:tr w:rsidR="006D326B" w14:paraId="19FE28C5" w14:textId="77777777" w:rsidTr="004B1537">
        <w:tc>
          <w:tcPr>
            <w:tcW w:w="9322" w:type="dxa"/>
          </w:tcPr>
          <w:p w14:paraId="19FE28C4" w14:textId="77777777" w:rsidR="006D326B" w:rsidRPr="00A2456F" w:rsidRDefault="006D326B" w:rsidP="004B1537">
            <w:pPr>
              <w:rPr>
                <w:rFonts w:ascii="Verdana" w:hAnsi="Verdana"/>
                <w:b/>
              </w:rPr>
            </w:pPr>
            <w:r w:rsidRPr="00A2456F">
              <w:rPr>
                <w:rFonts w:ascii="Verdana" w:hAnsi="Verdana"/>
                <w:b/>
              </w:rPr>
              <w:t>Systems used to populate worksheet</w:t>
            </w:r>
            <w:r>
              <w:rPr>
                <w:rFonts w:ascii="Verdana" w:hAnsi="Verdana"/>
                <w:b/>
              </w:rPr>
              <w:t>s</w:t>
            </w:r>
          </w:p>
        </w:tc>
      </w:tr>
      <w:tr w:rsidR="006D326B" w14:paraId="19FE28C7" w14:textId="77777777" w:rsidTr="004B1537">
        <w:tc>
          <w:tcPr>
            <w:tcW w:w="9322" w:type="dxa"/>
            <w:shd w:val="clear" w:color="auto" w:fill="FFFF99"/>
          </w:tcPr>
          <w:p w14:paraId="19FE28C6" w14:textId="77777777" w:rsidR="006D326B" w:rsidRDefault="006D326B" w:rsidP="004B1537">
            <w:pPr>
              <w:rPr>
                <w:rFonts w:ascii="Verdana" w:hAnsi="Verdana"/>
              </w:rPr>
            </w:pPr>
          </w:p>
        </w:tc>
      </w:tr>
      <w:tr w:rsidR="006D326B" w14:paraId="19FE28C9" w14:textId="77777777" w:rsidTr="004B1537">
        <w:trPr>
          <w:trHeight w:val="449"/>
        </w:trPr>
        <w:tc>
          <w:tcPr>
            <w:tcW w:w="9322" w:type="dxa"/>
          </w:tcPr>
          <w:p w14:paraId="19FE28C8"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CE" w14:textId="77777777" w:rsidTr="004B1537">
        <w:tc>
          <w:tcPr>
            <w:tcW w:w="9322" w:type="dxa"/>
          </w:tcPr>
          <w:p w14:paraId="19FE28CA" w14:textId="77777777" w:rsidR="006D326B" w:rsidRDefault="006D326B" w:rsidP="004B1537">
            <w:pPr>
              <w:rPr>
                <w:rFonts w:ascii="Verdana" w:hAnsi="Verdana"/>
              </w:rPr>
            </w:pPr>
            <w:r>
              <w:rPr>
                <w:rFonts w:ascii="Verdana" w:hAnsi="Verdana"/>
              </w:rPr>
              <w:t>For each mechanism:</w:t>
            </w:r>
          </w:p>
          <w:p w14:paraId="19FE28CB" w14:textId="77777777" w:rsidR="006D326B" w:rsidRDefault="006D326B" w:rsidP="006D326B">
            <w:pPr>
              <w:pStyle w:val="ListParagraph"/>
              <w:numPr>
                <w:ilvl w:val="0"/>
                <w:numId w:val="57"/>
              </w:numPr>
              <w:rPr>
                <w:rFonts w:ascii="Verdana" w:hAnsi="Verdana"/>
              </w:rPr>
            </w:pPr>
            <w:r>
              <w:rPr>
                <w:rFonts w:ascii="Verdana" w:hAnsi="Verdana"/>
              </w:rPr>
              <w:t>Current year:</w:t>
            </w:r>
          </w:p>
          <w:p w14:paraId="19FE28CC" w14:textId="77777777" w:rsidR="006D326B" w:rsidRDefault="006D326B" w:rsidP="006D326B">
            <w:pPr>
              <w:pStyle w:val="ListParagraph"/>
              <w:numPr>
                <w:ilvl w:val="0"/>
                <w:numId w:val="56"/>
              </w:numPr>
              <w:rPr>
                <w:rFonts w:ascii="Verdana" w:hAnsi="Verdana"/>
              </w:rPr>
            </w:pPr>
            <w:r>
              <w:rPr>
                <w:rFonts w:ascii="Verdana" w:hAnsi="Verdana"/>
              </w:rPr>
              <w:t xml:space="preserve">Outputs and spend compared to what was expected from the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19FE28CD" w14:textId="03463922" w:rsidR="006D326B" w:rsidRPr="00882D5E" w:rsidRDefault="006D326B" w:rsidP="006D326B">
            <w:pPr>
              <w:pStyle w:val="ListParagraph"/>
              <w:numPr>
                <w:ilvl w:val="0"/>
                <w:numId w:val="56"/>
              </w:numPr>
              <w:rPr>
                <w:rFonts w:ascii="Verdana" w:hAnsi="Verdana"/>
              </w:rPr>
            </w:pPr>
            <w:r>
              <w:rPr>
                <w:rFonts w:ascii="Verdana" w:hAnsi="Verdana"/>
              </w:rPr>
              <w:t>Main drivers for over/under deliv</w:t>
            </w:r>
            <w:r w:rsidR="00877AD5">
              <w:rPr>
                <w:rFonts w:ascii="Verdana" w:hAnsi="Verdana"/>
              </w:rPr>
              <w:t>ery and/or re-profiling of work</w:t>
            </w:r>
            <w:r>
              <w:rPr>
                <w:rFonts w:ascii="Verdana" w:hAnsi="Verdana"/>
              </w:rPr>
              <w:t xml:space="preserve"> against the business plans.</w:t>
            </w:r>
          </w:p>
        </w:tc>
      </w:tr>
      <w:tr w:rsidR="006D326B" w14:paraId="19FE28D0" w14:textId="77777777" w:rsidTr="004B1537">
        <w:tc>
          <w:tcPr>
            <w:tcW w:w="9322" w:type="dxa"/>
            <w:shd w:val="clear" w:color="auto" w:fill="FFFF99"/>
          </w:tcPr>
          <w:p w14:paraId="19FE28CF" w14:textId="77777777" w:rsidR="006D326B" w:rsidRDefault="006D326B" w:rsidP="004B1537">
            <w:pPr>
              <w:rPr>
                <w:rFonts w:ascii="Verdana" w:hAnsi="Verdana"/>
              </w:rPr>
            </w:pPr>
          </w:p>
        </w:tc>
      </w:tr>
      <w:tr w:rsidR="006D326B" w14:paraId="19FE28D6" w14:textId="77777777" w:rsidTr="004B1537">
        <w:tc>
          <w:tcPr>
            <w:tcW w:w="9322" w:type="dxa"/>
          </w:tcPr>
          <w:p w14:paraId="19FE28D1" w14:textId="77777777" w:rsidR="006D326B" w:rsidRDefault="006D326B" w:rsidP="004B1537">
            <w:pPr>
              <w:rPr>
                <w:rFonts w:ascii="Verdana" w:hAnsi="Verdana"/>
              </w:rPr>
            </w:pPr>
            <w:r>
              <w:rPr>
                <w:rFonts w:ascii="Verdana" w:hAnsi="Verdana"/>
              </w:rPr>
              <w:t>For each mechanism:</w:t>
            </w:r>
          </w:p>
          <w:p w14:paraId="19FE28D2" w14:textId="77777777" w:rsidR="006D326B" w:rsidRPr="00F3650C" w:rsidRDefault="006D326B" w:rsidP="006D326B">
            <w:pPr>
              <w:pStyle w:val="ListParagraph"/>
              <w:numPr>
                <w:ilvl w:val="0"/>
                <w:numId w:val="58"/>
              </w:numPr>
              <w:rPr>
                <w:rFonts w:ascii="Verdana" w:hAnsi="Verdana"/>
              </w:rPr>
            </w:pPr>
            <w:r w:rsidRPr="00F3650C">
              <w:rPr>
                <w:rFonts w:ascii="Verdana" w:hAnsi="Verdana"/>
              </w:rPr>
              <w:t>Year-on-year comparison of:</w:t>
            </w:r>
          </w:p>
          <w:p w14:paraId="19FE28D3" w14:textId="77777777" w:rsidR="006D326B" w:rsidRDefault="006D326B" w:rsidP="006D326B">
            <w:pPr>
              <w:pStyle w:val="ListParagraph"/>
              <w:numPr>
                <w:ilvl w:val="0"/>
                <w:numId w:val="61"/>
              </w:numPr>
              <w:rPr>
                <w:rFonts w:ascii="Verdana" w:hAnsi="Verdana"/>
              </w:rPr>
            </w:pPr>
            <w:r>
              <w:rPr>
                <w:rFonts w:ascii="Verdana" w:hAnsi="Verdana"/>
              </w:rPr>
              <w:t>Outputs and spend compared to what was expected from last year’s forecast. Comparisons at the (</w:t>
            </w:r>
            <w:proofErr w:type="spellStart"/>
            <w:r>
              <w:rPr>
                <w:rFonts w:ascii="Verdana" w:hAnsi="Verdana"/>
              </w:rPr>
              <w:t>i</w:t>
            </w:r>
            <w:proofErr w:type="spellEnd"/>
            <w:r>
              <w:rPr>
                <w:rFonts w:ascii="Verdana" w:hAnsi="Verdana"/>
              </w:rPr>
              <w:t xml:space="preserve">) aggregated level, but also between (ii) schemes in the business plan that continue to be delivered, (iii) those which were not in the business plan and are new, and (iv) those preceding </w:t>
            </w:r>
            <w:r>
              <w:rPr>
                <w:rFonts w:ascii="Verdana" w:hAnsi="Verdana"/>
              </w:rPr>
              <w:lastRenderedPageBreak/>
              <w:t xml:space="preserve">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 </w:t>
            </w:r>
          </w:p>
          <w:p w14:paraId="19FE28D4" w14:textId="77777777" w:rsidR="006D326B" w:rsidRDefault="006D326B" w:rsidP="006D326B">
            <w:pPr>
              <w:pStyle w:val="ListParagraph"/>
              <w:numPr>
                <w:ilvl w:val="0"/>
                <w:numId w:val="61"/>
              </w:numPr>
              <w:rPr>
                <w:rFonts w:ascii="Verdana" w:hAnsi="Verdana"/>
              </w:rPr>
            </w:pPr>
            <w:r>
              <w:rPr>
                <w:rFonts w:ascii="Verdana" w:hAnsi="Verdana"/>
              </w:rPr>
              <w:t>The main drivers of over/under delivery and/or re-profiling of work against the business plans.</w:t>
            </w:r>
          </w:p>
          <w:p w14:paraId="19FE28D5" w14:textId="5674E242" w:rsidR="006D326B" w:rsidRPr="00233F02" w:rsidRDefault="006D326B" w:rsidP="006D326B">
            <w:pPr>
              <w:pStyle w:val="ListParagraph"/>
              <w:numPr>
                <w:ilvl w:val="0"/>
                <w:numId w:val="61"/>
              </w:numPr>
              <w:rPr>
                <w:rFonts w:ascii="Verdana" w:hAnsi="Verdana"/>
              </w:rPr>
            </w:pPr>
            <w:r>
              <w:rPr>
                <w:rFonts w:ascii="Verdana" w:hAnsi="Verdana"/>
              </w:rPr>
              <w:t>The</w:t>
            </w:r>
            <w:r w:rsidRPr="00233F02">
              <w:rPr>
                <w:rFonts w:ascii="Verdana" w:hAnsi="Verdana"/>
              </w:rPr>
              <w:t xml:space="preserve"> reasons for year-on-year change</w:t>
            </w:r>
            <w:r w:rsidR="00877AD5">
              <w:rPr>
                <w:rFonts w:ascii="Verdana" w:hAnsi="Verdana"/>
              </w:rPr>
              <w:t>.</w:t>
            </w:r>
          </w:p>
        </w:tc>
      </w:tr>
      <w:tr w:rsidR="006D326B" w14:paraId="19FE28D8" w14:textId="77777777" w:rsidTr="004B1537">
        <w:tc>
          <w:tcPr>
            <w:tcW w:w="9322" w:type="dxa"/>
            <w:shd w:val="clear" w:color="auto" w:fill="FFFF99"/>
          </w:tcPr>
          <w:p w14:paraId="19FE28D7" w14:textId="77777777" w:rsidR="006D326B" w:rsidRDefault="006D326B" w:rsidP="004B1537">
            <w:pPr>
              <w:pStyle w:val="ListParagraph"/>
              <w:ind w:left="426"/>
              <w:rPr>
                <w:rFonts w:ascii="Verdana" w:hAnsi="Verdana"/>
              </w:rPr>
            </w:pPr>
          </w:p>
        </w:tc>
      </w:tr>
      <w:tr w:rsidR="006D326B" w14:paraId="19FE28DD" w14:textId="77777777" w:rsidTr="004B1537">
        <w:tc>
          <w:tcPr>
            <w:tcW w:w="9322" w:type="dxa"/>
          </w:tcPr>
          <w:p w14:paraId="19FE28D9" w14:textId="77777777" w:rsidR="006D326B" w:rsidRDefault="006D326B" w:rsidP="004B1537">
            <w:pPr>
              <w:rPr>
                <w:rFonts w:ascii="Verdana" w:hAnsi="Verdana"/>
              </w:rPr>
            </w:pPr>
            <w:r>
              <w:rPr>
                <w:rFonts w:ascii="Verdana" w:hAnsi="Verdana"/>
              </w:rPr>
              <w:t>For each mechanism:</w:t>
            </w:r>
          </w:p>
          <w:p w14:paraId="19FE28DA" w14:textId="77777777" w:rsidR="006D326B" w:rsidRPr="005F6DFA" w:rsidRDefault="006D326B" w:rsidP="006D326B">
            <w:pPr>
              <w:pStyle w:val="ListParagraph"/>
              <w:numPr>
                <w:ilvl w:val="0"/>
                <w:numId w:val="59"/>
              </w:numPr>
              <w:rPr>
                <w:rFonts w:ascii="Verdana" w:hAnsi="Verdana"/>
              </w:rPr>
            </w:pPr>
            <w:r>
              <w:rPr>
                <w:rFonts w:ascii="Verdana" w:hAnsi="Verdana"/>
              </w:rPr>
              <w:t>Cumulative to date:</w:t>
            </w:r>
          </w:p>
          <w:p w14:paraId="19FE28DB" w14:textId="77777777" w:rsidR="006D326B" w:rsidRDefault="006D326B" w:rsidP="006D326B">
            <w:pPr>
              <w:pStyle w:val="ListParagraph"/>
              <w:numPr>
                <w:ilvl w:val="0"/>
                <w:numId w:val="62"/>
              </w:numPr>
              <w:rPr>
                <w:rFonts w:ascii="Verdana" w:hAnsi="Verdana"/>
              </w:rPr>
            </w:pPr>
            <w:r>
              <w:rPr>
                <w:rFonts w:ascii="Verdana" w:hAnsi="Verdana"/>
              </w:rPr>
              <w:t xml:space="preserve">Outputs and spend compared to what was expected from the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19FE28DC" w14:textId="380A6D92" w:rsidR="006D326B" w:rsidRDefault="006D326B" w:rsidP="006D326B">
            <w:pPr>
              <w:pStyle w:val="ListParagraph"/>
              <w:numPr>
                <w:ilvl w:val="0"/>
                <w:numId w:val="62"/>
              </w:numPr>
              <w:rPr>
                <w:rFonts w:ascii="Verdana" w:hAnsi="Verdana"/>
              </w:rPr>
            </w:pPr>
            <w:r>
              <w:rPr>
                <w:rFonts w:ascii="Verdana" w:hAnsi="Verdana"/>
              </w:rPr>
              <w:t>Main drivers for over/under delivery and/or re-profiling of work against the business plans.</w:t>
            </w:r>
          </w:p>
        </w:tc>
      </w:tr>
      <w:tr w:rsidR="006D326B" w14:paraId="19FE28DF" w14:textId="77777777" w:rsidTr="004B1537">
        <w:tc>
          <w:tcPr>
            <w:tcW w:w="9322" w:type="dxa"/>
            <w:shd w:val="clear" w:color="auto" w:fill="FFFF99"/>
          </w:tcPr>
          <w:p w14:paraId="19FE28DE" w14:textId="77777777" w:rsidR="006D326B" w:rsidRDefault="006D326B" w:rsidP="004B1537">
            <w:pPr>
              <w:pStyle w:val="ListParagraph"/>
              <w:ind w:left="426"/>
              <w:rPr>
                <w:rFonts w:ascii="Verdana" w:hAnsi="Verdana"/>
              </w:rPr>
            </w:pPr>
          </w:p>
        </w:tc>
      </w:tr>
      <w:tr w:rsidR="006D326B" w14:paraId="19FE28E6" w14:textId="77777777" w:rsidTr="004B1537">
        <w:tc>
          <w:tcPr>
            <w:tcW w:w="9322" w:type="dxa"/>
          </w:tcPr>
          <w:p w14:paraId="19FE28E0" w14:textId="77777777" w:rsidR="006D326B" w:rsidRDefault="006D326B" w:rsidP="004B1537">
            <w:pPr>
              <w:rPr>
                <w:rFonts w:ascii="Verdana" w:hAnsi="Verdana"/>
              </w:rPr>
            </w:pPr>
            <w:r>
              <w:rPr>
                <w:rFonts w:ascii="Verdana" w:hAnsi="Verdana"/>
              </w:rPr>
              <w:t>For each mechanism:</w:t>
            </w:r>
          </w:p>
          <w:p w14:paraId="19FE28E1" w14:textId="77777777" w:rsidR="006D326B" w:rsidRPr="008C5AE1" w:rsidRDefault="006D326B" w:rsidP="006D326B">
            <w:pPr>
              <w:pStyle w:val="ListParagraph"/>
              <w:numPr>
                <w:ilvl w:val="0"/>
                <w:numId w:val="59"/>
              </w:numPr>
              <w:rPr>
                <w:rFonts w:ascii="Verdana" w:hAnsi="Verdana"/>
              </w:rPr>
            </w:pPr>
            <w:r w:rsidRPr="008C5AE1">
              <w:rPr>
                <w:rFonts w:ascii="Verdana" w:hAnsi="Verdana"/>
              </w:rPr>
              <w:t>Eight year view:</w:t>
            </w:r>
          </w:p>
          <w:p w14:paraId="19FE28E2" w14:textId="77777777" w:rsidR="006D326B" w:rsidRDefault="006D326B" w:rsidP="006D326B">
            <w:pPr>
              <w:pStyle w:val="ListParagraph"/>
              <w:numPr>
                <w:ilvl w:val="0"/>
                <w:numId w:val="60"/>
              </w:numPr>
              <w:rPr>
                <w:rFonts w:ascii="Verdana" w:hAnsi="Verdana"/>
              </w:rPr>
            </w:pPr>
            <w:r>
              <w:rPr>
                <w:rFonts w:ascii="Verdana" w:hAnsi="Verdana"/>
              </w:rPr>
              <w:t xml:space="preserve">Absolute output and spend at the absolute level, and specific level where relevant, compared with what was expected from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19FE28E3" w14:textId="031A57EE" w:rsidR="006D326B" w:rsidRDefault="006D326B" w:rsidP="006D326B">
            <w:pPr>
              <w:pStyle w:val="ListParagraph"/>
              <w:numPr>
                <w:ilvl w:val="0"/>
                <w:numId w:val="60"/>
              </w:numPr>
              <w:rPr>
                <w:rFonts w:ascii="Verdana" w:hAnsi="Verdana"/>
              </w:rPr>
            </w:pPr>
            <w:r>
              <w:rPr>
                <w:rFonts w:ascii="Verdana" w:hAnsi="Verdana"/>
              </w:rPr>
              <w:t>Main drivers for over/under delivery and/or re-profiling of work against the business plans.</w:t>
            </w:r>
          </w:p>
          <w:p w14:paraId="19FE28E4" w14:textId="77777777" w:rsidR="006D326B" w:rsidRDefault="006D326B" w:rsidP="006D326B">
            <w:pPr>
              <w:pStyle w:val="ListParagraph"/>
              <w:numPr>
                <w:ilvl w:val="0"/>
                <w:numId w:val="60"/>
              </w:numPr>
              <w:rPr>
                <w:rFonts w:ascii="Verdana" w:hAnsi="Verdana"/>
              </w:rPr>
            </w:pPr>
            <w:r>
              <w:rPr>
                <w:rFonts w:ascii="Verdana" w:hAnsi="Verdana"/>
              </w:rPr>
              <w:t xml:space="preserve">The change in the eight year view since last year’s report. </w:t>
            </w:r>
          </w:p>
          <w:p w14:paraId="19FE28E5" w14:textId="77777777" w:rsidR="006D326B" w:rsidRDefault="006D326B" w:rsidP="006D326B">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6D326B" w14:paraId="19FE28E8" w14:textId="77777777" w:rsidTr="004B1537">
        <w:tc>
          <w:tcPr>
            <w:tcW w:w="9322" w:type="dxa"/>
            <w:shd w:val="clear" w:color="auto" w:fill="FFFF99"/>
          </w:tcPr>
          <w:p w14:paraId="19FE28E7" w14:textId="77777777" w:rsidR="006D326B" w:rsidRDefault="006D326B" w:rsidP="004B1537">
            <w:pPr>
              <w:rPr>
                <w:rFonts w:ascii="Verdana" w:hAnsi="Verdana"/>
              </w:rPr>
            </w:pPr>
          </w:p>
        </w:tc>
      </w:tr>
      <w:tr w:rsidR="006D326B" w14:paraId="19FE28EA" w14:textId="77777777" w:rsidTr="004B1537">
        <w:tc>
          <w:tcPr>
            <w:tcW w:w="9322" w:type="dxa"/>
          </w:tcPr>
          <w:p w14:paraId="19FE28E9" w14:textId="77777777" w:rsidR="006D326B" w:rsidRPr="009F1300" w:rsidRDefault="006D326B" w:rsidP="004B1537">
            <w:pPr>
              <w:rPr>
                <w:rFonts w:ascii="Verdana" w:hAnsi="Verdana"/>
                <w:b/>
              </w:rPr>
            </w:pPr>
            <w:r>
              <w:rPr>
                <w:rFonts w:ascii="Verdana" w:hAnsi="Verdana"/>
                <w:b/>
              </w:rPr>
              <w:t>Additional commentary</w:t>
            </w:r>
          </w:p>
        </w:tc>
      </w:tr>
      <w:tr w:rsidR="006D326B" w14:paraId="19FE28EC" w14:textId="77777777" w:rsidTr="004B1537">
        <w:tc>
          <w:tcPr>
            <w:tcW w:w="9322" w:type="dxa"/>
            <w:shd w:val="clear" w:color="auto" w:fill="FFFF99"/>
          </w:tcPr>
          <w:p w14:paraId="19FE28EB" w14:textId="77777777" w:rsidR="006D326B" w:rsidRDefault="006D326B" w:rsidP="004B1537">
            <w:pPr>
              <w:rPr>
                <w:rFonts w:ascii="Verdana" w:hAnsi="Verdana"/>
              </w:rPr>
            </w:pPr>
          </w:p>
        </w:tc>
      </w:tr>
    </w:tbl>
    <w:p w14:paraId="19FE28ED" w14:textId="77777777" w:rsidR="006D326B" w:rsidRDefault="006D326B" w:rsidP="006D326B">
      <w:pPr>
        <w:spacing w:after="0"/>
        <w:rPr>
          <w:rFonts w:ascii="Verdana" w:hAnsi="Verdana"/>
          <w:b/>
          <w:sz w:val="24"/>
          <w:szCs w:val="24"/>
        </w:rPr>
      </w:pPr>
    </w:p>
    <w:p w14:paraId="19FE28EE" w14:textId="77777777" w:rsidR="006D326B" w:rsidRDefault="006D326B" w:rsidP="006D326B">
      <w:pPr>
        <w:spacing w:after="0"/>
        <w:rPr>
          <w:rFonts w:ascii="Verdana" w:hAnsi="Verdana"/>
          <w:b/>
          <w:sz w:val="24"/>
          <w:szCs w:val="24"/>
        </w:rPr>
      </w:pPr>
    </w:p>
    <w:p w14:paraId="19FE28F0" w14:textId="1AF9E767" w:rsidR="006D326B" w:rsidRPr="00963D6B" w:rsidRDefault="006D326B" w:rsidP="006D326B">
      <w:pPr>
        <w:spacing w:after="0"/>
        <w:rPr>
          <w:rFonts w:ascii="Verdana" w:hAnsi="Verdana"/>
          <w:b/>
          <w:i/>
          <w:color w:val="FF0000"/>
          <w:sz w:val="24"/>
          <w:szCs w:val="24"/>
        </w:rPr>
      </w:pPr>
      <w:r>
        <w:rPr>
          <w:rFonts w:ascii="Verdana" w:hAnsi="Verdana"/>
          <w:b/>
          <w:sz w:val="24"/>
          <w:szCs w:val="24"/>
        </w:rPr>
        <w:t xml:space="preserve">6.15.1 NOMs </w:t>
      </w:r>
      <w:r w:rsidR="008A35E8">
        <w:rPr>
          <w:rFonts w:ascii="Verdana" w:hAnsi="Verdana"/>
          <w:b/>
          <w:sz w:val="24"/>
          <w:szCs w:val="24"/>
        </w:rPr>
        <w:t>D</w:t>
      </w:r>
      <w:r>
        <w:rPr>
          <w:rFonts w:ascii="Verdana" w:hAnsi="Verdana"/>
          <w:b/>
          <w:sz w:val="24"/>
          <w:szCs w:val="24"/>
        </w:rPr>
        <w:t>etail</w:t>
      </w:r>
      <w:r w:rsidR="008A35E8">
        <w:rPr>
          <w:rFonts w:ascii="Verdana" w:hAnsi="Verdana"/>
          <w:b/>
          <w:sz w:val="24"/>
          <w:szCs w:val="24"/>
        </w:rPr>
        <w:t xml:space="preserve"> and </w:t>
      </w:r>
      <w:r>
        <w:rPr>
          <w:rFonts w:ascii="Verdana" w:hAnsi="Verdana"/>
          <w:b/>
          <w:sz w:val="24"/>
          <w:szCs w:val="24"/>
        </w:rPr>
        <w:t>6.15.2 NOMs RP</w:t>
      </w:r>
      <w:r w:rsidRPr="00BC244F">
        <w:rPr>
          <w:rFonts w:ascii="Verdana" w:hAnsi="Verdana"/>
          <w:b/>
          <w:color w:val="00B050"/>
          <w:sz w:val="24"/>
          <w:szCs w:val="24"/>
        </w:rPr>
        <w:t xml:space="preserve"> </w:t>
      </w:r>
    </w:p>
    <w:p w14:paraId="19FE28F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F3" w14:textId="77777777" w:rsidTr="004B1537">
        <w:tc>
          <w:tcPr>
            <w:tcW w:w="9322" w:type="dxa"/>
          </w:tcPr>
          <w:p w14:paraId="19FE28F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F5" w14:textId="77777777" w:rsidTr="004B1537">
        <w:tc>
          <w:tcPr>
            <w:tcW w:w="9322" w:type="dxa"/>
            <w:shd w:val="clear" w:color="auto" w:fill="FFFF99"/>
          </w:tcPr>
          <w:p w14:paraId="19FE28F4" w14:textId="77777777" w:rsidR="006D326B" w:rsidRPr="00E10568" w:rsidRDefault="006D326B" w:rsidP="004B1537">
            <w:pPr>
              <w:rPr>
                <w:rFonts w:ascii="Verdana" w:hAnsi="Verdana"/>
              </w:rPr>
            </w:pPr>
          </w:p>
        </w:tc>
      </w:tr>
      <w:tr w:rsidR="006D326B" w14:paraId="19FE28F7" w14:textId="77777777" w:rsidTr="004B1537">
        <w:tc>
          <w:tcPr>
            <w:tcW w:w="9322" w:type="dxa"/>
          </w:tcPr>
          <w:p w14:paraId="19FE28F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F9" w14:textId="77777777" w:rsidTr="004B1537">
        <w:tc>
          <w:tcPr>
            <w:tcW w:w="9322" w:type="dxa"/>
            <w:shd w:val="clear" w:color="auto" w:fill="FFFF99"/>
          </w:tcPr>
          <w:p w14:paraId="19FE28F8" w14:textId="77777777" w:rsidR="006D326B" w:rsidRDefault="006D326B" w:rsidP="004B1537">
            <w:pPr>
              <w:rPr>
                <w:rFonts w:ascii="Verdana" w:hAnsi="Verdana"/>
              </w:rPr>
            </w:pPr>
          </w:p>
        </w:tc>
      </w:tr>
      <w:tr w:rsidR="006D326B" w14:paraId="19FE28FB" w14:textId="77777777" w:rsidTr="004B1537">
        <w:trPr>
          <w:trHeight w:val="449"/>
        </w:trPr>
        <w:tc>
          <w:tcPr>
            <w:tcW w:w="9322" w:type="dxa"/>
          </w:tcPr>
          <w:p w14:paraId="19FE28F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FF" w14:textId="77777777" w:rsidTr="004B1537">
        <w:tc>
          <w:tcPr>
            <w:tcW w:w="9322" w:type="dxa"/>
          </w:tcPr>
          <w:p w14:paraId="19FE28FC" w14:textId="77777777" w:rsidR="006D326B" w:rsidRDefault="006D326B" w:rsidP="006D326B">
            <w:pPr>
              <w:pStyle w:val="ListParagraph"/>
              <w:numPr>
                <w:ilvl w:val="0"/>
                <w:numId w:val="16"/>
              </w:numPr>
              <w:rPr>
                <w:rFonts w:ascii="Verdana" w:hAnsi="Verdana"/>
              </w:rPr>
            </w:pPr>
            <w:r>
              <w:rPr>
                <w:rFonts w:ascii="Verdana" w:hAnsi="Verdana"/>
              </w:rPr>
              <w:t>Current year:</w:t>
            </w:r>
          </w:p>
          <w:p w14:paraId="19FE28FD" w14:textId="77777777" w:rsidR="006D326B" w:rsidRDefault="006D326B" w:rsidP="006D326B">
            <w:pPr>
              <w:pStyle w:val="ListParagraph"/>
              <w:numPr>
                <w:ilvl w:val="1"/>
                <w:numId w:val="9"/>
              </w:numPr>
              <w:ind w:left="426" w:firstLine="0"/>
              <w:rPr>
                <w:rFonts w:ascii="Verdana" w:hAnsi="Verdana"/>
              </w:rPr>
            </w:pPr>
            <w:r>
              <w:rPr>
                <w:rFonts w:ascii="Verdana" w:hAnsi="Verdana"/>
              </w:rPr>
              <w:t>Output against what was expected in business plan.</w:t>
            </w:r>
          </w:p>
          <w:p w14:paraId="19FE28FE" w14:textId="1CA0A429" w:rsidR="006D326B" w:rsidRPr="00886EB8" w:rsidRDefault="006D326B" w:rsidP="006D326B">
            <w:pPr>
              <w:pStyle w:val="ListParagraph"/>
              <w:numPr>
                <w:ilvl w:val="1"/>
                <w:numId w:val="9"/>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tc>
      </w:tr>
      <w:tr w:rsidR="006D326B" w14:paraId="19FE2901" w14:textId="77777777" w:rsidTr="004B1537">
        <w:tc>
          <w:tcPr>
            <w:tcW w:w="9322" w:type="dxa"/>
            <w:shd w:val="clear" w:color="auto" w:fill="FFFF99"/>
          </w:tcPr>
          <w:p w14:paraId="19FE2900" w14:textId="77777777" w:rsidR="006D326B" w:rsidRDefault="006D326B" w:rsidP="004B1537">
            <w:pPr>
              <w:rPr>
                <w:rFonts w:ascii="Verdana" w:hAnsi="Verdana"/>
              </w:rPr>
            </w:pPr>
          </w:p>
        </w:tc>
      </w:tr>
      <w:tr w:rsidR="006D326B" w14:paraId="19FE2906" w14:textId="77777777" w:rsidTr="004B1537">
        <w:tc>
          <w:tcPr>
            <w:tcW w:w="9322" w:type="dxa"/>
          </w:tcPr>
          <w:p w14:paraId="19FE2902" w14:textId="77777777" w:rsidR="006D326B" w:rsidRPr="00886EB8" w:rsidRDefault="006D326B" w:rsidP="006D326B">
            <w:pPr>
              <w:pStyle w:val="ListParagraph"/>
              <w:numPr>
                <w:ilvl w:val="0"/>
                <w:numId w:val="16"/>
              </w:numPr>
              <w:rPr>
                <w:rFonts w:ascii="Verdana" w:hAnsi="Verdana"/>
              </w:rPr>
            </w:pPr>
            <w:r w:rsidRPr="00886EB8">
              <w:rPr>
                <w:rFonts w:ascii="Verdana" w:hAnsi="Verdana"/>
              </w:rPr>
              <w:t>Year-on-year comparison of:</w:t>
            </w:r>
          </w:p>
          <w:p w14:paraId="19FE2903"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what was expected in business plan.</w:t>
            </w:r>
          </w:p>
          <w:p w14:paraId="19FE2904" w14:textId="2FB641F7" w:rsidR="006D326B" w:rsidRDefault="006D326B" w:rsidP="006D326B">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p w14:paraId="19FE2905" w14:textId="63BA0084" w:rsidR="006D326B" w:rsidRPr="003B1339" w:rsidRDefault="006D326B" w:rsidP="006D326B">
            <w:pPr>
              <w:pStyle w:val="ListParagraph"/>
              <w:numPr>
                <w:ilvl w:val="1"/>
                <w:numId w:val="16"/>
              </w:numPr>
              <w:ind w:left="426" w:firstLine="0"/>
              <w:rPr>
                <w:rFonts w:ascii="Verdana" w:hAnsi="Verdana"/>
              </w:rPr>
            </w:pPr>
            <w:r>
              <w:rPr>
                <w:rFonts w:ascii="Verdana" w:hAnsi="Verdana"/>
              </w:rPr>
              <w:t>T</w:t>
            </w:r>
            <w:r w:rsidRPr="003B1339">
              <w:rPr>
                <w:rFonts w:ascii="Verdana" w:hAnsi="Verdana"/>
              </w:rPr>
              <w:t>he reasons for year-on-year change</w:t>
            </w:r>
            <w:r w:rsidR="00877AD5">
              <w:rPr>
                <w:rFonts w:ascii="Verdana" w:hAnsi="Verdana"/>
              </w:rPr>
              <w:t>.</w:t>
            </w:r>
          </w:p>
        </w:tc>
      </w:tr>
      <w:tr w:rsidR="006D326B" w14:paraId="19FE2908" w14:textId="77777777" w:rsidTr="004B1537">
        <w:tc>
          <w:tcPr>
            <w:tcW w:w="9322" w:type="dxa"/>
            <w:shd w:val="clear" w:color="auto" w:fill="FFFF99"/>
          </w:tcPr>
          <w:p w14:paraId="19FE2907" w14:textId="77777777" w:rsidR="006D326B" w:rsidRDefault="006D326B" w:rsidP="004B1537">
            <w:pPr>
              <w:pStyle w:val="ListParagraph"/>
              <w:ind w:left="426"/>
              <w:rPr>
                <w:rFonts w:ascii="Verdana" w:hAnsi="Verdana"/>
              </w:rPr>
            </w:pPr>
          </w:p>
        </w:tc>
      </w:tr>
      <w:tr w:rsidR="006D326B" w14:paraId="19FE290C" w14:textId="77777777" w:rsidTr="004B1537">
        <w:tc>
          <w:tcPr>
            <w:tcW w:w="9322" w:type="dxa"/>
          </w:tcPr>
          <w:p w14:paraId="19FE2909" w14:textId="77777777" w:rsidR="006D326B" w:rsidRPr="00886EB8" w:rsidRDefault="006D326B" w:rsidP="006D326B">
            <w:pPr>
              <w:pStyle w:val="ListParagraph"/>
              <w:numPr>
                <w:ilvl w:val="0"/>
                <w:numId w:val="16"/>
              </w:numPr>
              <w:rPr>
                <w:rFonts w:ascii="Verdana" w:hAnsi="Verdana"/>
              </w:rPr>
            </w:pPr>
            <w:r w:rsidRPr="00886EB8">
              <w:rPr>
                <w:rFonts w:ascii="Verdana" w:hAnsi="Verdana"/>
              </w:rPr>
              <w:t>Cumulative to date:</w:t>
            </w:r>
          </w:p>
          <w:p w14:paraId="19FE290A"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what was expected in business plan.</w:t>
            </w:r>
          </w:p>
          <w:p w14:paraId="19FE290B" w14:textId="6D7434BA" w:rsidR="006D326B" w:rsidRPr="00886EB8" w:rsidRDefault="006D326B" w:rsidP="006D326B">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tc>
      </w:tr>
      <w:tr w:rsidR="006D326B" w14:paraId="19FE290E" w14:textId="77777777" w:rsidTr="004B1537">
        <w:tc>
          <w:tcPr>
            <w:tcW w:w="9322" w:type="dxa"/>
            <w:shd w:val="clear" w:color="auto" w:fill="FFFF99"/>
          </w:tcPr>
          <w:p w14:paraId="19FE290D" w14:textId="77777777" w:rsidR="006D326B" w:rsidRDefault="006D326B" w:rsidP="004B1537">
            <w:pPr>
              <w:pStyle w:val="ListParagraph"/>
              <w:ind w:left="426"/>
              <w:rPr>
                <w:rFonts w:ascii="Verdana" w:hAnsi="Verdana"/>
              </w:rPr>
            </w:pPr>
          </w:p>
        </w:tc>
      </w:tr>
      <w:tr w:rsidR="006D326B" w14:paraId="19FE2914" w14:textId="77777777" w:rsidTr="004B1537">
        <w:tc>
          <w:tcPr>
            <w:tcW w:w="9322" w:type="dxa"/>
          </w:tcPr>
          <w:p w14:paraId="19FE290F" w14:textId="77777777" w:rsidR="006D326B" w:rsidRPr="008C5AE1" w:rsidRDefault="006D326B" w:rsidP="006D326B">
            <w:pPr>
              <w:pStyle w:val="ListParagraph"/>
              <w:numPr>
                <w:ilvl w:val="0"/>
                <w:numId w:val="16"/>
              </w:numPr>
              <w:ind w:left="426"/>
              <w:rPr>
                <w:rFonts w:ascii="Verdana" w:hAnsi="Verdana"/>
              </w:rPr>
            </w:pPr>
            <w:r w:rsidRPr="008C5AE1">
              <w:rPr>
                <w:rFonts w:ascii="Verdana" w:hAnsi="Verdana"/>
              </w:rPr>
              <w:t>Eight year view:</w:t>
            </w:r>
          </w:p>
          <w:p w14:paraId="19FE2910"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targets.</w:t>
            </w:r>
          </w:p>
          <w:p w14:paraId="19FE2911" w14:textId="0C7FC591" w:rsidR="006D326B" w:rsidRDefault="006D326B" w:rsidP="006D326B">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877AD5">
              <w:rPr>
                <w:rFonts w:ascii="Verdana" w:hAnsi="Verdana"/>
              </w:rPr>
              <w:t>.</w:t>
            </w:r>
          </w:p>
          <w:p w14:paraId="19FE2912" w14:textId="77777777" w:rsidR="006D326B" w:rsidRDefault="006D326B" w:rsidP="006D326B">
            <w:pPr>
              <w:pStyle w:val="ListParagraph"/>
              <w:numPr>
                <w:ilvl w:val="1"/>
                <w:numId w:val="16"/>
              </w:numPr>
              <w:ind w:left="426" w:firstLine="0"/>
              <w:rPr>
                <w:rFonts w:ascii="Verdana" w:hAnsi="Verdana"/>
              </w:rPr>
            </w:pPr>
            <w:r>
              <w:rPr>
                <w:rFonts w:ascii="Verdana" w:hAnsi="Verdana"/>
              </w:rPr>
              <w:t>Change in the eight year view since last year’s report.</w:t>
            </w:r>
          </w:p>
          <w:p w14:paraId="19FE2913" w14:textId="77777777" w:rsidR="006D326B" w:rsidRDefault="006D326B" w:rsidP="006D326B">
            <w:pPr>
              <w:pStyle w:val="ListParagraph"/>
              <w:numPr>
                <w:ilvl w:val="1"/>
                <w:numId w:val="16"/>
              </w:numPr>
              <w:ind w:left="426" w:firstLine="0"/>
              <w:rPr>
                <w:rFonts w:ascii="Verdana" w:hAnsi="Verdana"/>
              </w:rPr>
            </w:pPr>
            <w:r>
              <w:rPr>
                <w:rFonts w:ascii="Verdana" w:hAnsi="Verdana"/>
              </w:rPr>
              <w:t xml:space="preserve">Drivers of change in eight year view since last year’s report. </w:t>
            </w:r>
          </w:p>
        </w:tc>
      </w:tr>
      <w:tr w:rsidR="006D326B" w14:paraId="19FE2916" w14:textId="77777777" w:rsidTr="004B1537">
        <w:tc>
          <w:tcPr>
            <w:tcW w:w="9322" w:type="dxa"/>
            <w:shd w:val="clear" w:color="auto" w:fill="FFFF99"/>
          </w:tcPr>
          <w:p w14:paraId="19FE2915" w14:textId="77777777" w:rsidR="006D326B" w:rsidRDefault="006D326B" w:rsidP="004B1537">
            <w:pPr>
              <w:rPr>
                <w:rFonts w:ascii="Verdana" w:hAnsi="Verdana"/>
              </w:rPr>
            </w:pPr>
          </w:p>
        </w:tc>
      </w:tr>
      <w:tr w:rsidR="006D326B" w14:paraId="19FE2918" w14:textId="77777777" w:rsidTr="004B1537">
        <w:tc>
          <w:tcPr>
            <w:tcW w:w="9322" w:type="dxa"/>
          </w:tcPr>
          <w:p w14:paraId="19FE2917" w14:textId="77777777" w:rsidR="006D326B" w:rsidRPr="009F1300" w:rsidRDefault="006D326B" w:rsidP="004B1537">
            <w:pPr>
              <w:rPr>
                <w:rFonts w:ascii="Verdana" w:hAnsi="Verdana"/>
                <w:b/>
              </w:rPr>
            </w:pPr>
            <w:r>
              <w:rPr>
                <w:rFonts w:ascii="Verdana" w:hAnsi="Verdana"/>
                <w:b/>
              </w:rPr>
              <w:t>Additional commentary</w:t>
            </w:r>
          </w:p>
        </w:tc>
      </w:tr>
      <w:tr w:rsidR="006D326B" w14:paraId="19FE291A" w14:textId="77777777" w:rsidTr="004B1537">
        <w:tc>
          <w:tcPr>
            <w:tcW w:w="9322" w:type="dxa"/>
            <w:shd w:val="clear" w:color="auto" w:fill="FFFF99"/>
          </w:tcPr>
          <w:p w14:paraId="19FE2919" w14:textId="77777777" w:rsidR="006D326B" w:rsidRDefault="006D326B" w:rsidP="004B1537">
            <w:pPr>
              <w:rPr>
                <w:rFonts w:ascii="Verdana" w:hAnsi="Verdana"/>
              </w:rPr>
            </w:pPr>
          </w:p>
        </w:tc>
      </w:tr>
    </w:tbl>
    <w:p w14:paraId="19FE291B" w14:textId="77777777" w:rsidR="006D326B" w:rsidRDefault="006D326B" w:rsidP="006D326B">
      <w:pPr>
        <w:spacing w:after="0"/>
        <w:rPr>
          <w:rFonts w:ascii="Verdana" w:hAnsi="Verdana"/>
          <w:b/>
          <w:sz w:val="24"/>
          <w:szCs w:val="24"/>
        </w:rPr>
      </w:pPr>
    </w:p>
    <w:p w14:paraId="19FE291C" w14:textId="77777777" w:rsidR="006D326B" w:rsidRDefault="006D326B" w:rsidP="006D326B">
      <w:pPr>
        <w:spacing w:after="0"/>
        <w:rPr>
          <w:rFonts w:ascii="Verdana" w:hAnsi="Verdana"/>
          <w:b/>
          <w:sz w:val="24"/>
          <w:szCs w:val="24"/>
        </w:rPr>
      </w:pPr>
    </w:p>
    <w:p w14:paraId="19FE291D" w14:textId="20018B41" w:rsidR="006D326B" w:rsidRPr="00963D6B" w:rsidRDefault="008A35E8" w:rsidP="006D326B">
      <w:pPr>
        <w:spacing w:after="0"/>
        <w:rPr>
          <w:rFonts w:ascii="Verdana" w:hAnsi="Verdana"/>
          <w:b/>
          <w:color w:val="FF0000"/>
          <w:sz w:val="24"/>
          <w:szCs w:val="24"/>
        </w:rPr>
      </w:pPr>
      <w:r>
        <w:rPr>
          <w:rFonts w:ascii="Verdana" w:hAnsi="Verdana"/>
          <w:b/>
          <w:sz w:val="24"/>
          <w:szCs w:val="24"/>
        </w:rPr>
        <w:t>6.16.1 Criticality S</w:t>
      </w:r>
      <w:r w:rsidR="006D326B">
        <w:rPr>
          <w:rFonts w:ascii="Verdana" w:hAnsi="Verdana"/>
          <w:b/>
          <w:sz w:val="24"/>
          <w:szCs w:val="24"/>
        </w:rPr>
        <w:t>ubstations</w:t>
      </w:r>
    </w:p>
    <w:p w14:paraId="19FE291E"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20" w14:textId="77777777" w:rsidTr="004B1537">
        <w:tc>
          <w:tcPr>
            <w:tcW w:w="9322" w:type="dxa"/>
          </w:tcPr>
          <w:p w14:paraId="19FE291F"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22" w14:textId="77777777" w:rsidTr="004B1537">
        <w:tc>
          <w:tcPr>
            <w:tcW w:w="9322" w:type="dxa"/>
            <w:shd w:val="clear" w:color="auto" w:fill="FFFF99"/>
          </w:tcPr>
          <w:p w14:paraId="19FE2921" w14:textId="77777777" w:rsidR="006D326B" w:rsidRPr="00E10568" w:rsidRDefault="006D326B" w:rsidP="004B1537">
            <w:pPr>
              <w:rPr>
                <w:rFonts w:ascii="Verdana" w:hAnsi="Verdana"/>
              </w:rPr>
            </w:pPr>
          </w:p>
        </w:tc>
      </w:tr>
      <w:tr w:rsidR="006D326B" w14:paraId="19FE2924" w14:textId="77777777" w:rsidTr="004B1537">
        <w:tc>
          <w:tcPr>
            <w:tcW w:w="9322" w:type="dxa"/>
          </w:tcPr>
          <w:p w14:paraId="19FE2923"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26" w14:textId="77777777" w:rsidTr="004B1537">
        <w:tc>
          <w:tcPr>
            <w:tcW w:w="9322" w:type="dxa"/>
            <w:shd w:val="clear" w:color="auto" w:fill="FFFF99"/>
          </w:tcPr>
          <w:p w14:paraId="19FE2925" w14:textId="77777777" w:rsidR="006D326B" w:rsidRDefault="006D326B" w:rsidP="004B1537">
            <w:pPr>
              <w:rPr>
                <w:rFonts w:ascii="Verdana" w:hAnsi="Verdana"/>
              </w:rPr>
            </w:pPr>
          </w:p>
        </w:tc>
      </w:tr>
      <w:tr w:rsidR="006D326B" w14:paraId="19FE2928" w14:textId="77777777" w:rsidTr="004B1537">
        <w:tc>
          <w:tcPr>
            <w:tcW w:w="9322" w:type="dxa"/>
          </w:tcPr>
          <w:p w14:paraId="19FE2927" w14:textId="77777777" w:rsidR="006D326B" w:rsidRPr="009F1300" w:rsidRDefault="006D326B" w:rsidP="004B1537">
            <w:pPr>
              <w:rPr>
                <w:rFonts w:ascii="Verdana" w:hAnsi="Verdana"/>
                <w:b/>
              </w:rPr>
            </w:pPr>
            <w:r>
              <w:rPr>
                <w:rFonts w:ascii="Verdana" w:hAnsi="Verdana"/>
                <w:b/>
              </w:rPr>
              <w:t>Additional commentary</w:t>
            </w:r>
          </w:p>
        </w:tc>
      </w:tr>
      <w:tr w:rsidR="006D326B" w14:paraId="19FE292A" w14:textId="77777777" w:rsidTr="004B1537">
        <w:tc>
          <w:tcPr>
            <w:tcW w:w="9322" w:type="dxa"/>
            <w:shd w:val="clear" w:color="auto" w:fill="FFFF99"/>
          </w:tcPr>
          <w:p w14:paraId="19FE2929" w14:textId="77777777" w:rsidR="006D326B" w:rsidRDefault="006D326B" w:rsidP="004B1537">
            <w:pPr>
              <w:rPr>
                <w:rFonts w:ascii="Verdana" w:hAnsi="Verdana"/>
              </w:rPr>
            </w:pPr>
          </w:p>
        </w:tc>
      </w:tr>
    </w:tbl>
    <w:p w14:paraId="19FE292B" w14:textId="77777777" w:rsidR="006D326B" w:rsidRDefault="006D326B" w:rsidP="006D326B">
      <w:pPr>
        <w:pStyle w:val="Heading2"/>
      </w:pPr>
    </w:p>
    <w:p w14:paraId="19FE292C" w14:textId="040216C8" w:rsidR="006D326B" w:rsidRPr="00963D6B" w:rsidRDefault="008A35E8" w:rsidP="006D326B">
      <w:pPr>
        <w:spacing w:after="0"/>
        <w:rPr>
          <w:rFonts w:ascii="Verdana" w:hAnsi="Verdana"/>
          <w:b/>
          <w:i/>
          <w:color w:val="FF0000"/>
          <w:sz w:val="24"/>
          <w:szCs w:val="24"/>
        </w:rPr>
      </w:pPr>
      <w:r>
        <w:rPr>
          <w:rFonts w:ascii="Verdana" w:hAnsi="Verdana"/>
          <w:b/>
          <w:sz w:val="24"/>
          <w:szCs w:val="24"/>
        </w:rPr>
        <w:t>6.16.2 Criticality C</w:t>
      </w:r>
      <w:r w:rsidR="006D326B">
        <w:rPr>
          <w:rFonts w:ascii="Verdana" w:hAnsi="Verdana"/>
          <w:b/>
          <w:sz w:val="24"/>
          <w:szCs w:val="24"/>
        </w:rPr>
        <w:t>ircuits</w:t>
      </w:r>
      <w:r w:rsidR="006D326B" w:rsidRPr="004B1682">
        <w:rPr>
          <w:rFonts w:ascii="Verdana" w:hAnsi="Verdana"/>
          <w:b/>
          <w:color w:val="00B050"/>
          <w:sz w:val="24"/>
          <w:szCs w:val="24"/>
        </w:rPr>
        <w:t xml:space="preserve"> </w:t>
      </w:r>
    </w:p>
    <w:p w14:paraId="19FE292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2F" w14:textId="77777777" w:rsidTr="004B1537">
        <w:tc>
          <w:tcPr>
            <w:tcW w:w="9322" w:type="dxa"/>
          </w:tcPr>
          <w:p w14:paraId="19FE292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31" w14:textId="77777777" w:rsidTr="004B1537">
        <w:tc>
          <w:tcPr>
            <w:tcW w:w="9322" w:type="dxa"/>
            <w:shd w:val="clear" w:color="auto" w:fill="FFFF99"/>
          </w:tcPr>
          <w:p w14:paraId="19FE2930" w14:textId="77777777" w:rsidR="006D326B" w:rsidRPr="00E10568" w:rsidRDefault="006D326B" w:rsidP="004B1537">
            <w:pPr>
              <w:rPr>
                <w:rFonts w:ascii="Verdana" w:hAnsi="Verdana"/>
              </w:rPr>
            </w:pPr>
          </w:p>
        </w:tc>
      </w:tr>
      <w:tr w:rsidR="006D326B" w14:paraId="19FE2933" w14:textId="77777777" w:rsidTr="004B1537">
        <w:tc>
          <w:tcPr>
            <w:tcW w:w="9322" w:type="dxa"/>
          </w:tcPr>
          <w:p w14:paraId="19FE293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35" w14:textId="77777777" w:rsidTr="004B1537">
        <w:tc>
          <w:tcPr>
            <w:tcW w:w="9322" w:type="dxa"/>
            <w:shd w:val="clear" w:color="auto" w:fill="FFFF99"/>
          </w:tcPr>
          <w:p w14:paraId="19FE2934" w14:textId="77777777" w:rsidR="006D326B" w:rsidRDefault="006D326B" w:rsidP="004B1537">
            <w:pPr>
              <w:rPr>
                <w:rFonts w:ascii="Verdana" w:hAnsi="Verdana"/>
              </w:rPr>
            </w:pPr>
          </w:p>
        </w:tc>
      </w:tr>
      <w:tr w:rsidR="006D326B" w14:paraId="19FE2937" w14:textId="77777777" w:rsidTr="004B1537">
        <w:tc>
          <w:tcPr>
            <w:tcW w:w="9322" w:type="dxa"/>
          </w:tcPr>
          <w:p w14:paraId="19FE2936" w14:textId="77777777" w:rsidR="006D326B" w:rsidRPr="009F1300" w:rsidRDefault="006D326B" w:rsidP="004B1537">
            <w:pPr>
              <w:rPr>
                <w:rFonts w:ascii="Verdana" w:hAnsi="Verdana"/>
                <w:b/>
              </w:rPr>
            </w:pPr>
            <w:r>
              <w:rPr>
                <w:rFonts w:ascii="Verdana" w:hAnsi="Verdana"/>
                <w:b/>
              </w:rPr>
              <w:t>Additional commentary</w:t>
            </w:r>
          </w:p>
        </w:tc>
      </w:tr>
      <w:tr w:rsidR="006D326B" w14:paraId="19FE2939" w14:textId="77777777" w:rsidTr="004B1537">
        <w:tc>
          <w:tcPr>
            <w:tcW w:w="9322" w:type="dxa"/>
            <w:shd w:val="clear" w:color="auto" w:fill="FFFF99"/>
          </w:tcPr>
          <w:p w14:paraId="19FE2938" w14:textId="77777777" w:rsidR="006D326B" w:rsidRDefault="006D326B" w:rsidP="004B1537">
            <w:pPr>
              <w:rPr>
                <w:rFonts w:ascii="Verdana" w:hAnsi="Verdana"/>
              </w:rPr>
            </w:pPr>
          </w:p>
        </w:tc>
      </w:tr>
    </w:tbl>
    <w:p w14:paraId="19FE293B" w14:textId="6F4ED48C" w:rsidR="006D326B" w:rsidRPr="00963D6B" w:rsidRDefault="006D326B" w:rsidP="006D326B">
      <w:pPr>
        <w:spacing w:after="0"/>
        <w:rPr>
          <w:rFonts w:ascii="Verdana" w:hAnsi="Verdana"/>
          <w:b/>
          <w:i/>
          <w:color w:val="FF0000"/>
          <w:sz w:val="24"/>
          <w:szCs w:val="24"/>
        </w:rPr>
      </w:pPr>
    </w:p>
    <w:p w14:paraId="19FE294A" w14:textId="77777777" w:rsidR="006D326B" w:rsidRPr="00963D6B" w:rsidRDefault="006D326B" w:rsidP="006D326B">
      <w:pPr>
        <w:spacing w:after="0"/>
        <w:rPr>
          <w:rFonts w:ascii="Verdana" w:hAnsi="Verdana"/>
          <w:b/>
          <w:i/>
          <w:color w:val="FF0000"/>
          <w:sz w:val="24"/>
          <w:szCs w:val="24"/>
        </w:rPr>
      </w:pPr>
      <w:r>
        <w:rPr>
          <w:rFonts w:ascii="Verdana" w:hAnsi="Verdana"/>
          <w:b/>
          <w:sz w:val="24"/>
          <w:szCs w:val="24"/>
        </w:rPr>
        <w:t>6.17 Flood mitigation</w:t>
      </w:r>
    </w:p>
    <w:p w14:paraId="19FE294B"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4D" w14:textId="77777777" w:rsidTr="004B1537">
        <w:tc>
          <w:tcPr>
            <w:tcW w:w="9322" w:type="dxa"/>
          </w:tcPr>
          <w:p w14:paraId="19FE294C"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4F" w14:textId="77777777" w:rsidTr="004B1537">
        <w:tc>
          <w:tcPr>
            <w:tcW w:w="9322" w:type="dxa"/>
            <w:shd w:val="clear" w:color="auto" w:fill="FFFF99"/>
          </w:tcPr>
          <w:p w14:paraId="19FE294E" w14:textId="77777777" w:rsidR="006D326B" w:rsidRPr="00E10568" w:rsidRDefault="006D326B" w:rsidP="004B1537">
            <w:pPr>
              <w:rPr>
                <w:rFonts w:ascii="Verdana" w:hAnsi="Verdana"/>
              </w:rPr>
            </w:pPr>
          </w:p>
        </w:tc>
      </w:tr>
      <w:tr w:rsidR="006D326B" w14:paraId="19FE2951" w14:textId="77777777" w:rsidTr="004B1537">
        <w:tc>
          <w:tcPr>
            <w:tcW w:w="9322" w:type="dxa"/>
          </w:tcPr>
          <w:p w14:paraId="19FE2950"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53" w14:textId="77777777" w:rsidTr="004B1537">
        <w:tc>
          <w:tcPr>
            <w:tcW w:w="9322" w:type="dxa"/>
            <w:shd w:val="clear" w:color="auto" w:fill="FFFF99"/>
          </w:tcPr>
          <w:p w14:paraId="19FE2952" w14:textId="77777777" w:rsidR="006D326B" w:rsidRDefault="006D326B" w:rsidP="004B1537">
            <w:pPr>
              <w:rPr>
                <w:rFonts w:ascii="Verdana" w:hAnsi="Verdana"/>
              </w:rPr>
            </w:pPr>
          </w:p>
        </w:tc>
      </w:tr>
      <w:tr w:rsidR="006D326B" w14:paraId="19FE2955" w14:textId="77777777" w:rsidTr="004B1537">
        <w:tc>
          <w:tcPr>
            <w:tcW w:w="9322" w:type="dxa"/>
          </w:tcPr>
          <w:p w14:paraId="19FE2954" w14:textId="77777777" w:rsidR="006D326B" w:rsidRPr="009F1300" w:rsidRDefault="006D326B" w:rsidP="004B1537">
            <w:pPr>
              <w:rPr>
                <w:rFonts w:ascii="Verdana" w:hAnsi="Verdana"/>
                <w:b/>
              </w:rPr>
            </w:pPr>
            <w:r>
              <w:rPr>
                <w:rFonts w:ascii="Verdana" w:hAnsi="Verdana"/>
                <w:b/>
              </w:rPr>
              <w:t>Additional commentary</w:t>
            </w:r>
          </w:p>
        </w:tc>
      </w:tr>
      <w:tr w:rsidR="006D326B" w14:paraId="19FE2957" w14:textId="77777777" w:rsidTr="004B1537">
        <w:tc>
          <w:tcPr>
            <w:tcW w:w="9322" w:type="dxa"/>
            <w:shd w:val="clear" w:color="auto" w:fill="FFFF99"/>
          </w:tcPr>
          <w:p w14:paraId="19FE2956" w14:textId="77777777" w:rsidR="006D326B" w:rsidRDefault="006D326B" w:rsidP="004B1537">
            <w:pPr>
              <w:rPr>
                <w:rFonts w:ascii="Verdana" w:hAnsi="Verdana"/>
              </w:rPr>
            </w:pPr>
          </w:p>
        </w:tc>
      </w:tr>
    </w:tbl>
    <w:p w14:paraId="19FE2958" w14:textId="77777777" w:rsidR="006D326B" w:rsidRDefault="006D326B" w:rsidP="006D326B">
      <w:pPr>
        <w:spacing w:after="0"/>
        <w:rPr>
          <w:rFonts w:ascii="Verdana" w:hAnsi="Verdana"/>
          <w:b/>
          <w:sz w:val="24"/>
          <w:szCs w:val="24"/>
        </w:rPr>
      </w:pPr>
    </w:p>
    <w:p w14:paraId="19FE2960" w14:textId="1EDE3702" w:rsidR="004B1537" w:rsidRDefault="004B1537"/>
    <w:sectPr w:rsidR="004B153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2967" w14:textId="77777777" w:rsidR="008A35E8" w:rsidRDefault="008A35E8" w:rsidP="006D326B">
      <w:pPr>
        <w:spacing w:after="0" w:line="240" w:lineRule="auto"/>
      </w:pPr>
      <w:r>
        <w:separator/>
      </w:r>
    </w:p>
  </w:endnote>
  <w:endnote w:type="continuationSeparator" w:id="0">
    <w:p w14:paraId="19FE2968" w14:textId="77777777" w:rsidR="008A35E8" w:rsidRDefault="008A35E8" w:rsidP="006D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3438" w14:textId="77777777" w:rsidR="000D1296" w:rsidRDefault="000D12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6461" w14:textId="77777777" w:rsidR="000D1296" w:rsidRDefault="000D129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3B4F" w14:textId="77777777" w:rsidR="000D1296" w:rsidRDefault="000D12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E2965" w14:textId="77777777" w:rsidR="008A35E8" w:rsidRDefault="008A35E8" w:rsidP="006D326B">
      <w:pPr>
        <w:spacing w:after="0" w:line="240" w:lineRule="auto"/>
      </w:pPr>
      <w:r>
        <w:separator/>
      </w:r>
    </w:p>
  </w:footnote>
  <w:footnote w:type="continuationSeparator" w:id="0">
    <w:p w14:paraId="19FE2966" w14:textId="77777777" w:rsidR="008A35E8" w:rsidRDefault="008A35E8" w:rsidP="006D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2028" w14:textId="77777777" w:rsidR="000D1296" w:rsidRDefault="000D12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C94E" w14:textId="77777777" w:rsidR="000D1296" w:rsidRDefault="000D12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1B4F" w14:textId="77777777" w:rsidR="000D1296" w:rsidRDefault="000D12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FE4C51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965184"/>
    <w:multiLevelType w:val="multilevel"/>
    <w:tmpl w:val="0D7E0E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38"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23C77D6"/>
    <w:multiLevelType w:val="multilevel"/>
    <w:tmpl w:val="277ADA12"/>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7E47102"/>
    <w:multiLevelType w:val="hybridMultilevel"/>
    <w:tmpl w:val="31F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4B575F"/>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0"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2"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4"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2366E8"/>
    <w:multiLevelType w:val="multilevel"/>
    <w:tmpl w:val="586CB98E"/>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2"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5"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3"/>
  </w:num>
  <w:num w:numId="2">
    <w:abstractNumId w:val="72"/>
  </w:num>
  <w:num w:numId="3">
    <w:abstractNumId w:val="14"/>
  </w:num>
  <w:num w:numId="4">
    <w:abstractNumId w:val="82"/>
  </w:num>
  <w:num w:numId="5">
    <w:abstractNumId w:val="21"/>
  </w:num>
  <w:num w:numId="6">
    <w:abstractNumId w:val="96"/>
  </w:num>
  <w:num w:numId="7">
    <w:abstractNumId w:val="38"/>
  </w:num>
  <w:num w:numId="8">
    <w:abstractNumId w:val="9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9"/>
  </w:num>
  <w:num w:numId="14">
    <w:abstractNumId w:val="78"/>
  </w:num>
  <w:num w:numId="15">
    <w:abstractNumId w:val="77"/>
  </w:num>
  <w:num w:numId="16">
    <w:abstractNumId w:val="75"/>
  </w:num>
  <w:num w:numId="17">
    <w:abstractNumId w:val="7"/>
  </w:num>
  <w:num w:numId="18">
    <w:abstractNumId w:val="87"/>
  </w:num>
  <w:num w:numId="19">
    <w:abstractNumId w:val="80"/>
  </w:num>
  <w:num w:numId="20">
    <w:abstractNumId w:val="5"/>
  </w:num>
  <w:num w:numId="21">
    <w:abstractNumId w:val="23"/>
  </w:num>
  <w:num w:numId="22">
    <w:abstractNumId w:val="3"/>
  </w:num>
  <w:num w:numId="23">
    <w:abstractNumId w:val="0"/>
  </w:num>
  <w:num w:numId="24">
    <w:abstractNumId w:val="71"/>
  </w:num>
  <w:num w:numId="25">
    <w:abstractNumId w:val="47"/>
  </w:num>
  <w:num w:numId="26">
    <w:abstractNumId w:val="39"/>
  </w:num>
  <w:num w:numId="27">
    <w:abstractNumId w:val="86"/>
  </w:num>
  <w:num w:numId="28">
    <w:abstractNumId w:val="93"/>
  </w:num>
  <w:num w:numId="29">
    <w:abstractNumId w:val="90"/>
  </w:num>
  <w:num w:numId="30">
    <w:abstractNumId w:val="2"/>
  </w:num>
  <w:num w:numId="31">
    <w:abstractNumId w:val="18"/>
  </w:num>
  <w:num w:numId="32">
    <w:abstractNumId w:val="6"/>
  </w:num>
  <w:num w:numId="33">
    <w:abstractNumId w:val="42"/>
  </w:num>
  <w:num w:numId="34">
    <w:abstractNumId w:val="22"/>
  </w:num>
  <w:num w:numId="35">
    <w:abstractNumId w:val="74"/>
  </w:num>
  <w:num w:numId="36">
    <w:abstractNumId w:val="33"/>
  </w:num>
  <w:num w:numId="37">
    <w:abstractNumId w:val="56"/>
  </w:num>
  <w:num w:numId="38">
    <w:abstractNumId w:val="37"/>
  </w:num>
  <w:num w:numId="39">
    <w:abstractNumId w:val="76"/>
  </w:num>
  <w:num w:numId="40">
    <w:abstractNumId w:val="89"/>
  </w:num>
  <w:num w:numId="41">
    <w:abstractNumId w:val="69"/>
  </w:num>
  <w:num w:numId="42">
    <w:abstractNumId w:val="25"/>
  </w:num>
  <w:num w:numId="43">
    <w:abstractNumId w:val="28"/>
  </w:num>
  <w:num w:numId="44">
    <w:abstractNumId w:val="66"/>
  </w:num>
  <w:num w:numId="45">
    <w:abstractNumId w:val="85"/>
  </w:num>
  <w:num w:numId="46">
    <w:abstractNumId w:val="51"/>
  </w:num>
  <w:num w:numId="47">
    <w:abstractNumId w:val="15"/>
  </w:num>
  <w:num w:numId="48">
    <w:abstractNumId w:val="63"/>
  </w:num>
  <w:num w:numId="49">
    <w:abstractNumId w:val="24"/>
  </w:num>
  <w:num w:numId="50">
    <w:abstractNumId w:val="1"/>
  </w:num>
  <w:num w:numId="51">
    <w:abstractNumId w:val="68"/>
  </w:num>
  <w:num w:numId="52">
    <w:abstractNumId w:val="50"/>
  </w:num>
  <w:num w:numId="53">
    <w:abstractNumId w:val="54"/>
  </w:num>
  <w:num w:numId="54">
    <w:abstractNumId w:val="45"/>
  </w:num>
  <w:num w:numId="55">
    <w:abstractNumId w:val="60"/>
  </w:num>
  <w:num w:numId="56">
    <w:abstractNumId w:val="64"/>
  </w:num>
  <w:num w:numId="57">
    <w:abstractNumId w:val="41"/>
  </w:num>
  <w:num w:numId="58">
    <w:abstractNumId w:val="65"/>
  </w:num>
  <w:num w:numId="59">
    <w:abstractNumId w:val="32"/>
  </w:num>
  <w:num w:numId="60">
    <w:abstractNumId w:val="36"/>
  </w:num>
  <w:num w:numId="61">
    <w:abstractNumId w:val="55"/>
  </w:num>
  <w:num w:numId="62">
    <w:abstractNumId w:val="9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84"/>
  </w:num>
  <w:num w:numId="69">
    <w:abstractNumId w:val="62"/>
  </w:num>
  <w:num w:numId="70">
    <w:abstractNumId w:val="31"/>
  </w:num>
  <w:num w:numId="71">
    <w:abstractNumId w:val="79"/>
  </w:num>
  <w:num w:numId="72">
    <w:abstractNumId w:val="13"/>
  </w:num>
  <w:num w:numId="73">
    <w:abstractNumId w:val="52"/>
  </w:num>
  <w:num w:numId="74">
    <w:abstractNumId w:val="11"/>
  </w:num>
  <w:num w:numId="75">
    <w:abstractNumId w:val="27"/>
  </w:num>
  <w:num w:numId="76">
    <w:abstractNumId w:val="59"/>
  </w:num>
  <w:num w:numId="77">
    <w:abstractNumId w:val="20"/>
  </w:num>
  <w:num w:numId="78">
    <w:abstractNumId w:val="67"/>
  </w:num>
  <w:num w:numId="79">
    <w:abstractNumId w:val="29"/>
  </w:num>
  <w:num w:numId="80">
    <w:abstractNumId w:val="94"/>
  </w:num>
  <w:num w:numId="81">
    <w:abstractNumId w:val="53"/>
  </w:num>
  <w:num w:numId="82">
    <w:abstractNumId w:val="95"/>
  </w:num>
  <w:num w:numId="83">
    <w:abstractNumId w:val="30"/>
  </w:num>
  <w:num w:numId="84">
    <w:abstractNumId w:val="16"/>
  </w:num>
  <w:num w:numId="85">
    <w:abstractNumId w:val="49"/>
  </w:num>
  <w:num w:numId="86">
    <w:abstractNumId w:val="83"/>
  </w:num>
  <w:num w:numId="87">
    <w:abstractNumId w:val="43"/>
  </w:num>
  <w:num w:numId="88">
    <w:abstractNumId w:val="34"/>
  </w:num>
  <w:num w:numId="89">
    <w:abstractNumId w:val="17"/>
  </w:num>
  <w:num w:numId="90">
    <w:abstractNumId w:val="10"/>
  </w:num>
  <w:num w:numId="91">
    <w:abstractNumId w:val="35"/>
  </w:num>
  <w:num w:numId="92">
    <w:abstractNumId w:val="70"/>
  </w:num>
  <w:num w:numId="93">
    <w:abstractNumId w:val="8"/>
  </w:num>
  <w:num w:numId="94">
    <w:abstractNumId w:val="48"/>
  </w:num>
  <w:num w:numId="95">
    <w:abstractNumId w:val="40"/>
  </w:num>
  <w:num w:numId="96">
    <w:abstractNumId w:val="81"/>
  </w:num>
  <w:num w:numId="97">
    <w:abstractNumId w:val="12"/>
  </w:num>
  <w:num w:numId="98">
    <w:abstractNumId w:val="44"/>
  </w:num>
  <w:num w:numId="99">
    <w:abstractNumId w:val="19"/>
  </w:num>
  <w:num w:numId="100">
    <w:abstractNumId w:val="4"/>
  </w:num>
  <w:num w:numId="101">
    <w:abstractNumId w:val="46"/>
  </w:num>
  <w:numIdMacAtCleanup w:val="9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ungall">
    <w15:presenceInfo w15:providerId="AD" w15:userId="S-1-5-21-725345543-854245398-214634805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6B"/>
    <w:rsid w:val="00060024"/>
    <w:rsid w:val="000C5415"/>
    <w:rsid w:val="000D1296"/>
    <w:rsid w:val="001E3386"/>
    <w:rsid w:val="002F6953"/>
    <w:rsid w:val="003060D8"/>
    <w:rsid w:val="003239C7"/>
    <w:rsid w:val="00345F67"/>
    <w:rsid w:val="003B51E8"/>
    <w:rsid w:val="003C13B5"/>
    <w:rsid w:val="003F4AA4"/>
    <w:rsid w:val="004B1537"/>
    <w:rsid w:val="005024DD"/>
    <w:rsid w:val="00543DF0"/>
    <w:rsid w:val="00557F54"/>
    <w:rsid w:val="005F62C3"/>
    <w:rsid w:val="006561A7"/>
    <w:rsid w:val="006A7610"/>
    <w:rsid w:val="006D326B"/>
    <w:rsid w:val="00756C6B"/>
    <w:rsid w:val="00776920"/>
    <w:rsid w:val="00807D06"/>
    <w:rsid w:val="008121C4"/>
    <w:rsid w:val="00877AD5"/>
    <w:rsid w:val="008A35E8"/>
    <w:rsid w:val="008D4982"/>
    <w:rsid w:val="009031C4"/>
    <w:rsid w:val="00937B1C"/>
    <w:rsid w:val="00AC06D0"/>
    <w:rsid w:val="00AF6603"/>
    <w:rsid w:val="00C034DB"/>
    <w:rsid w:val="00D80587"/>
    <w:rsid w:val="00DB63E7"/>
    <w:rsid w:val="00F83C02"/>
    <w:rsid w:val="00FA0A9A"/>
    <w:rsid w:val="00FC2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2373"/>
  <w15:docId w15:val="{3175BCCB-9402-4FF1-9AD9-68AAFA9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6B"/>
    <w:rPr>
      <w:rFonts w:eastAsiaTheme="minorEastAsia"/>
      <w:lang w:val="en-US" w:eastAsia="zh-CN"/>
    </w:rPr>
  </w:style>
  <w:style w:type="paragraph" w:styleId="Heading1">
    <w:name w:val="heading 1"/>
    <w:basedOn w:val="Normal"/>
    <w:next w:val="Normal"/>
    <w:link w:val="Heading1Char"/>
    <w:uiPriority w:val="9"/>
    <w:qFormat/>
    <w:rsid w:val="006D3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2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26B"/>
  </w:style>
  <w:style w:type="paragraph" w:styleId="Footer">
    <w:name w:val="footer"/>
    <w:basedOn w:val="Normal"/>
    <w:link w:val="FooterChar"/>
    <w:uiPriority w:val="99"/>
    <w:unhideWhenUsed/>
    <w:rsid w:val="006D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26B"/>
  </w:style>
  <w:style w:type="character" w:customStyle="1" w:styleId="Heading1Char">
    <w:name w:val="Heading 1 Char"/>
    <w:basedOn w:val="DefaultParagraphFont"/>
    <w:link w:val="Heading1"/>
    <w:uiPriority w:val="9"/>
    <w:rsid w:val="006D326B"/>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6D326B"/>
    <w:rPr>
      <w:rFonts w:asciiTheme="majorHAnsi" w:eastAsiaTheme="majorEastAsia" w:hAnsiTheme="majorHAnsi" w:cstheme="majorBidi"/>
      <w:b/>
      <w:bCs/>
      <w:color w:val="4F81BD" w:themeColor="accent1"/>
      <w:sz w:val="26"/>
      <w:szCs w:val="26"/>
      <w:lang w:val="en-US" w:eastAsia="zh-CN"/>
    </w:rPr>
  </w:style>
  <w:style w:type="paragraph" w:styleId="ListParagraph">
    <w:name w:val="List Paragraph"/>
    <w:basedOn w:val="Normal"/>
    <w:uiPriority w:val="34"/>
    <w:qFormat/>
    <w:rsid w:val="006D326B"/>
    <w:pPr>
      <w:ind w:left="720"/>
      <w:contextualSpacing/>
    </w:pPr>
  </w:style>
  <w:style w:type="table" w:styleId="TableGrid">
    <w:name w:val="Table Grid"/>
    <w:basedOn w:val="TableNormal"/>
    <w:uiPriority w:val="59"/>
    <w:rsid w:val="006D326B"/>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26B"/>
    <w:rPr>
      <w:sz w:val="16"/>
      <w:szCs w:val="16"/>
    </w:rPr>
  </w:style>
  <w:style w:type="paragraph" w:styleId="CommentText">
    <w:name w:val="annotation text"/>
    <w:basedOn w:val="Normal"/>
    <w:link w:val="CommentTextChar"/>
    <w:uiPriority w:val="99"/>
    <w:semiHidden/>
    <w:unhideWhenUsed/>
    <w:rsid w:val="006D326B"/>
    <w:pPr>
      <w:spacing w:line="240" w:lineRule="auto"/>
    </w:pPr>
    <w:rPr>
      <w:sz w:val="20"/>
      <w:szCs w:val="20"/>
    </w:rPr>
  </w:style>
  <w:style w:type="character" w:customStyle="1" w:styleId="CommentTextChar">
    <w:name w:val="Comment Text Char"/>
    <w:basedOn w:val="DefaultParagraphFont"/>
    <w:link w:val="CommentText"/>
    <w:uiPriority w:val="99"/>
    <w:semiHidden/>
    <w:rsid w:val="006D326B"/>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6D326B"/>
    <w:rPr>
      <w:b/>
      <w:bCs/>
    </w:rPr>
  </w:style>
  <w:style w:type="character" w:customStyle="1" w:styleId="CommentSubjectChar">
    <w:name w:val="Comment Subject Char"/>
    <w:basedOn w:val="CommentTextChar"/>
    <w:link w:val="CommentSubject"/>
    <w:uiPriority w:val="99"/>
    <w:semiHidden/>
    <w:rsid w:val="006D326B"/>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6D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6B"/>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JSCc5a055b0_x002D_1bed_x002D_4579_x xmlns="bb57b765-1e86-4e77-8e28-f1ab92463815" xsi:nil="true"/>
    <BJSCdd9eba61_x002D_d6b9_x002D_469b_x xmlns="bb57b765-1e86-4e77-8e28-f1ab92463815" xsi:nil="true"/>
    <BJSCSummaryMarking xmlns="bb57b765-1e86-4e77-8e28-f1ab92463815">OFFICIAL</BJSCSummaryMarking>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973096ae-7329-4b3b-9368-47aeba6959e1" origin="defaultValue">
  <element uid="id_classification_nonbusiness" value=""/>
</sisl>
</file>

<file path=customXml/itemProps1.xml><?xml version="1.0" encoding="utf-8"?>
<ds:datastoreItem xmlns:ds="http://schemas.openxmlformats.org/officeDocument/2006/customXml" ds:itemID="{6EE68CD8-B3B3-4846-A4B8-17D3FD902EFF}">
  <ds:schemaRefs>
    <ds:schemaRef ds:uri="bb57b765-1e86-4e77-8e28-f1ab92463815"/>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0D2D94A-7B12-4045-83F9-C6FE3AE23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22864-C77B-46E4-9476-44E534B7C173}">
  <ds:schemaRefs>
    <ds:schemaRef ds:uri="http://schemas.microsoft.com/sharepoint/v3/contenttype/forms"/>
  </ds:schemaRefs>
</ds:datastoreItem>
</file>

<file path=customXml/itemProps4.xml><?xml version="1.0" encoding="utf-8"?>
<ds:datastoreItem xmlns:ds="http://schemas.openxmlformats.org/officeDocument/2006/customXml" ds:itemID="{CEBE2646-CBE2-4EBD-B3A3-D5FCF8640DC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Smale</dc:creator>
  <cp:lastModifiedBy>Anthony Mungall</cp:lastModifiedBy>
  <cp:revision>2</cp:revision>
  <dcterms:created xsi:type="dcterms:W3CDTF">2020-02-27T14:54:00Z</dcterms:created>
  <dcterms:modified xsi:type="dcterms:W3CDTF">2020-02-27T14:54:00Z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b0b21c4b-348c-488c-9603-d68742d01e59</vt:lpwstr>
  </property>
  <property fmtid="{D5CDD505-2E9C-101B-9397-08002B2CF9AE}" pid="3" name="bjSaver">
    <vt:lpwstr>64naE2RxuwC2qLsodeXSvBNhTQco6CWu</vt:lpwstr>
  </property>
  <property fmtid="{D5CDD505-2E9C-101B-9397-08002B2CF9AE}" pid="4" name="ContentTypeId">
    <vt:lpwstr>0x010100150F3E3B6BC6274BB52149640C3D9157</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origin="defaultValue" xmlns="http://www.boldonj</vt:lpwstr>
  </property>
  <property fmtid="{D5CDD505-2E9C-101B-9397-08002B2CF9AE}" pid="7" name="bjDocumentLabelXML-0">
    <vt:lpwstr>ames.com/2008/01/sie/internal/label"&gt;&lt;element uid="id_classification_nonbusiness" value="" /&gt;&lt;/sisl&gt;</vt:lpwstr>
  </property>
</Properties>
</file>