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264E" w14:textId="77777777" w:rsidR="00322474" w:rsidRDefault="00322474" w:rsidP="005C6B2B">
      <w:pPr>
        <w:spacing w:line="240" w:lineRule="auto"/>
        <w:rPr>
          <w:rFonts w:ascii="Verdana" w:eastAsiaTheme="majorEastAsia" w:hAnsi="Verdana" w:cstheme="majorBidi"/>
          <w:b/>
          <w:bCs/>
          <w:color w:val="365F91" w:themeColor="accent1" w:themeShade="BF"/>
          <w:sz w:val="40"/>
          <w:szCs w:val="40"/>
        </w:rPr>
      </w:pPr>
    </w:p>
    <w:p w14:paraId="7206168E" w14:textId="43FC3BF7" w:rsidR="0022497D" w:rsidRPr="0022497D" w:rsidRDefault="00B97A98" w:rsidP="0078221B">
      <w:pPr>
        <w:pStyle w:val="Heading1"/>
      </w:pPr>
      <w:r w:rsidRPr="00DA75B0">
        <w:t>R</w:t>
      </w:r>
      <w:r w:rsidR="00B562C0" w:rsidRPr="00DA75B0">
        <w:t>IIO-T</w:t>
      </w:r>
      <w:r w:rsidR="002F3E78" w:rsidRPr="00DA75B0">
        <w:t>2</w:t>
      </w:r>
      <w:r w:rsidR="00B562C0" w:rsidRPr="00DA75B0">
        <w:t>/GD</w:t>
      </w:r>
      <w:r w:rsidR="002F3E78" w:rsidRPr="00DA75B0">
        <w:t>2</w:t>
      </w:r>
      <w:r w:rsidR="006132BC" w:rsidRPr="00DA75B0">
        <w:t>/</w:t>
      </w:r>
      <w:r w:rsidR="00742587" w:rsidRPr="00DA75B0">
        <w:t>ED</w:t>
      </w:r>
      <w:r w:rsidR="002F3E78" w:rsidRPr="00DA75B0">
        <w:t>2/</w:t>
      </w:r>
      <w:ins w:id="0" w:author="Daniel Kyei" w:date="2025-11-13T16:57:00Z" w16du:dateUtc="2025-11-13T16:57:00Z">
        <w:r w:rsidR="004F50B3" w:rsidRPr="00DA75B0" w:rsidDel="004F50B3">
          <w:t xml:space="preserve"> </w:t>
        </w:r>
      </w:ins>
      <w:del w:id="1" w:author="Daniel Kyei" w:date="2025-11-13T16:57:00Z" w16du:dateUtc="2025-11-13T16:57:00Z">
        <w:r w:rsidR="002F3E78" w:rsidRPr="00DA75B0" w:rsidDel="004F50B3">
          <w:delText>ESO</w:delText>
        </w:r>
      </w:del>
      <w:del w:id="2" w:author="Daniel Kyei" w:date="2025-11-13T16:20:00Z" w16du:dateUtc="2025-11-13T16:20:00Z">
        <w:r w:rsidR="002F3E78" w:rsidRPr="00DA75B0" w:rsidDel="00BA44BE">
          <w:delText>2</w:delText>
        </w:r>
      </w:del>
      <w:r w:rsidR="002C39B3">
        <w:t>/</w:t>
      </w:r>
      <w:commentRangeStart w:id="3"/>
      <w:r w:rsidR="005E7F07">
        <w:t xml:space="preserve">NEG/CCS </w:t>
      </w:r>
      <w:commentRangeEnd w:id="3"/>
      <w:r w:rsidR="00BA44BE">
        <w:rPr>
          <w:rStyle w:val="CommentReference"/>
          <w:rFonts w:eastAsiaTheme="minorHAnsi" w:cstheme="minorBidi"/>
          <w:bCs w:val="0"/>
        </w:rPr>
        <w:commentReference w:id="3"/>
      </w:r>
      <w:r w:rsidR="00D63429" w:rsidRPr="00DA75B0">
        <w:t>Network Data Assurance Report</w:t>
      </w:r>
      <w:r w:rsidR="00BD2A8C" w:rsidRPr="00DA75B0">
        <w:t xml:space="preserve"> (NetDAR)</w:t>
      </w:r>
    </w:p>
    <w:p w14:paraId="3D7FEF9F" w14:textId="5A750741" w:rsidR="00B562C0" w:rsidRPr="00D31903" w:rsidRDefault="00021C1D" w:rsidP="0078221B">
      <w:pPr>
        <w:pStyle w:val="Heading2"/>
      </w:pPr>
      <w:bookmarkStart w:id="4" w:name="_Toc213945276"/>
      <w:r>
        <w:t xml:space="preserve">Annual </w:t>
      </w:r>
      <w:r w:rsidR="00B562C0" w:rsidRPr="00D31903">
        <w:t>Report</w:t>
      </w:r>
      <w:bookmarkEnd w:id="4"/>
      <w:r w:rsidR="002739D0">
        <w:tab/>
      </w:r>
    </w:p>
    <w:p w14:paraId="53D89FC7" w14:textId="1B893163" w:rsidR="006805C9" w:rsidRPr="00D32956" w:rsidRDefault="006805C9" w:rsidP="0078221B">
      <w:pPr>
        <w:pStyle w:val="Infobox"/>
      </w:pPr>
      <w:r w:rsidRPr="00D32956">
        <w:t>Company</w:t>
      </w:r>
      <w:r w:rsidRPr="00D32956">
        <w:tab/>
      </w:r>
      <w:r w:rsidR="00114320">
        <w:t>:</w:t>
      </w:r>
    </w:p>
    <w:p w14:paraId="38767128" w14:textId="3C15333E" w:rsidR="006805C9" w:rsidRPr="00D32956" w:rsidRDefault="006805C9" w:rsidP="0078221B">
      <w:pPr>
        <w:pStyle w:val="Infobox"/>
      </w:pPr>
      <w:r w:rsidRPr="00D32956">
        <w:t>Sector</w:t>
      </w:r>
      <w:r w:rsidRPr="00D32956">
        <w:tab/>
      </w:r>
      <w:r w:rsidR="00114320">
        <w:t>:</w:t>
      </w:r>
    </w:p>
    <w:p w14:paraId="37F26E6B" w14:textId="034F7E60" w:rsidR="006805C9" w:rsidRPr="0078221B" w:rsidRDefault="006805C9" w:rsidP="0078221B">
      <w:pPr>
        <w:pStyle w:val="Infobox"/>
      </w:pPr>
      <w:r w:rsidRPr="00D32956">
        <w:t>Networks</w:t>
      </w:r>
      <w:r w:rsidRPr="00D32956">
        <w:tab/>
      </w:r>
      <w:r w:rsidR="00114320">
        <w:t>:</w:t>
      </w:r>
      <w:r w:rsidRPr="00D32956">
        <w:rPr>
          <w:rFonts w:ascii="Verdana" w:hAnsi="Verdana"/>
          <w:b/>
        </w:rPr>
        <w:tab/>
      </w:r>
    </w:p>
    <w:p w14:paraId="6A82DDF4" w14:textId="11A83CD5" w:rsidR="006805C9" w:rsidRPr="00D32956" w:rsidRDefault="006805C9" w:rsidP="0078221B">
      <w:pPr>
        <w:pStyle w:val="Infobox"/>
      </w:pPr>
      <w:r w:rsidRPr="00D32956">
        <w:t>Report year</w:t>
      </w:r>
      <w:r w:rsidRPr="00D32956">
        <w:tab/>
      </w:r>
      <w:r w:rsidR="00114320">
        <w:t>:</w:t>
      </w:r>
    </w:p>
    <w:p w14:paraId="3989D233" w14:textId="65714FDE" w:rsidR="006805C9" w:rsidRPr="00D32956" w:rsidRDefault="006805C9" w:rsidP="0078221B">
      <w:pPr>
        <w:pStyle w:val="Infobox"/>
      </w:pPr>
      <w:r w:rsidRPr="00D32956">
        <w:t>Report submitted date</w:t>
      </w:r>
      <w:r w:rsidRPr="00D32956">
        <w:tab/>
      </w:r>
      <w:r w:rsidR="00114320">
        <w:t>:</w:t>
      </w:r>
    </w:p>
    <w:p w14:paraId="394D623B" w14:textId="60AEE736" w:rsidR="006805C9" w:rsidRPr="00876A65" w:rsidRDefault="00FD2D09" w:rsidP="07675720">
      <w:pPr>
        <w:spacing w:before="360" w:after="0"/>
        <w:rPr>
          <w:rFonts w:ascii="Verdana" w:eastAsiaTheme="majorEastAsia" w:hAnsi="Verdana" w:cstheme="majorBidi"/>
          <w:b/>
          <w:bCs/>
          <w:color w:val="FF0000"/>
          <w:sz w:val="28"/>
          <w:szCs w:val="28"/>
        </w:rPr>
      </w:pPr>
      <w:r w:rsidRPr="07675720">
        <w:rPr>
          <w:rFonts w:ascii="Verdana" w:eastAsiaTheme="majorEastAsia" w:hAnsi="Verdana" w:cstheme="majorBidi"/>
          <w:b/>
          <w:bCs/>
          <w:color w:val="FF0000"/>
          <w:sz w:val="28"/>
          <w:szCs w:val="28"/>
        </w:rPr>
        <w:t>Note: Template reforma</w:t>
      </w:r>
      <w:r w:rsidR="007A7BAD">
        <w:rPr>
          <w:rFonts w:ascii="Verdana" w:eastAsiaTheme="majorEastAsia" w:hAnsi="Verdana" w:cstheme="majorBidi"/>
          <w:b/>
          <w:bCs/>
          <w:color w:val="FF0000"/>
          <w:sz w:val="28"/>
          <w:szCs w:val="28"/>
        </w:rPr>
        <w:t>t</w:t>
      </w:r>
      <w:r w:rsidRPr="07675720">
        <w:rPr>
          <w:rFonts w:ascii="Verdana" w:eastAsiaTheme="majorEastAsia" w:hAnsi="Verdana" w:cstheme="majorBidi"/>
          <w:b/>
          <w:bCs/>
          <w:color w:val="FF0000"/>
          <w:sz w:val="28"/>
          <w:szCs w:val="28"/>
        </w:rPr>
        <w:t xml:space="preserve">ted </w:t>
      </w:r>
      <w:r w:rsidR="00E010EE" w:rsidRPr="07675720">
        <w:rPr>
          <w:rFonts w:ascii="Verdana" w:eastAsiaTheme="majorEastAsia" w:hAnsi="Verdana" w:cstheme="majorBidi"/>
          <w:b/>
          <w:bCs/>
          <w:color w:val="FF0000"/>
          <w:sz w:val="28"/>
          <w:szCs w:val="28"/>
        </w:rPr>
        <w:t xml:space="preserve">to </w:t>
      </w:r>
      <w:r w:rsidR="00724BFF" w:rsidRPr="07675720">
        <w:rPr>
          <w:rFonts w:ascii="Verdana" w:eastAsiaTheme="majorEastAsia" w:hAnsi="Verdana" w:cstheme="majorBidi"/>
          <w:b/>
          <w:bCs/>
          <w:color w:val="FF0000"/>
          <w:sz w:val="28"/>
          <w:szCs w:val="28"/>
        </w:rPr>
        <w:t xml:space="preserve">meet Ofgem </w:t>
      </w:r>
      <w:r w:rsidR="00E010EE" w:rsidRPr="07675720">
        <w:rPr>
          <w:rFonts w:ascii="Verdana" w:eastAsiaTheme="majorEastAsia" w:hAnsi="Verdana" w:cstheme="majorBidi"/>
          <w:b/>
          <w:bCs/>
          <w:color w:val="FF0000"/>
          <w:sz w:val="28"/>
          <w:szCs w:val="28"/>
        </w:rPr>
        <w:t>publishing a</w:t>
      </w:r>
      <w:r w:rsidR="007A7BAD">
        <w:rPr>
          <w:rFonts w:ascii="Verdana" w:eastAsiaTheme="majorEastAsia" w:hAnsi="Verdana" w:cstheme="majorBidi"/>
          <w:b/>
          <w:bCs/>
          <w:color w:val="FF0000"/>
          <w:sz w:val="28"/>
          <w:szCs w:val="28"/>
        </w:rPr>
        <w:t>cc</w:t>
      </w:r>
      <w:r w:rsidR="00E010EE" w:rsidRPr="07675720">
        <w:rPr>
          <w:rFonts w:ascii="Verdana" w:eastAsiaTheme="majorEastAsia" w:hAnsi="Verdana" w:cstheme="majorBidi"/>
          <w:b/>
          <w:bCs/>
          <w:color w:val="FF0000"/>
          <w:sz w:val="28"/>
          <w:szCs w:val="28"/>
        </w:rPr>
        <w:t>essibi</w:t>
      </w:r>
      <w:r w:rsidR="007A7BAD">
        <w:rPr>
          <w:rFonts w:ascii="Verdana" w:eastAsiaTheme="majorEastAsia" w:hAnsi="Verdana" w:cstheme="majorBidi"/>
          <w:b/>
          <w:bCs/>
          <w:color w:val="FF0000"/>
          <w:sz w:val="28"/>
          <w:szCs w:val="28"/>
        </w:rPr>
        <w:t>li</w:t>
      </w:r>
      <w:r w:rsidR="00E010EE" w:rsidRPr="07675720">
        <w:rPr>
          <w:rFonts w:ascii="Verdana" w:eastAsiaTheme="majorEastAsia" w:hAnsi="Verdana" w:cstheme="majorBidi"/>
          <w:b/>
          <w:bCs/>
          <w:color w:val="FF0000"/>
          <w:sz w:val="28"/>
          <w:szCs w:val="28"/>
        </w:rPr>
        <w:t>ty crit</w:t>
      </w:r>
      <w:r w:rsidR="00295286" w:rsidRPr="07675720">
        <w:rPr>
          <w:rFonts w:ascii="Verdana" w:eastAsiaTheme="majorEastAsia" w:hAnsi="Verdana" w:cstheme="majorBidi"/>
          <w:b/>
          <w:bCs/>
          <w:color w:val="FF0000"/>
          <w:sz w:val="28"/>
          <w:szCs w:val="28"/>
        </w:rPr>
        <w:t xml:space="preserve">eria. </w:t>
      </w:r>
      <w:r w:rsidR="00876A65" w:rsidRPr="07675720">
        <w:rPr>
          <w:rFonts w:ascii="Verdana" w:eastAsiaTheme="majorEastAsia" w:hAnsi="Verdana" w:cstheme="majorBidi"/>
          <w:b/>
          <w:bCs/>
          <w:color w:val="FF0000"/>
          <w:sz w:val="28"/>
          <w:szCs w:val="28"/>
        </w:rPr>
        <w:t>There ha</w:t>
      </w:r>
      <w:r w:rsidR="007A7BAD">
        <w:rPr>
          <w:rFonts w:ascii="Verdana" w:eastAsiaTheme="majorEastAsia" w:hAnsi="Verdana" w:cstheme="majorBidi"/>
          <w:b/>
          <w:bCs/>
          <w:color w:val="FF0000"/>
          <w:sz w:val="28"/>
          <w:szCs w:val="28"/>
        </w:rPr>
        <w:t>s</w:t>
      </w:r>
      <w:r w:rsidR="00876A65" w:rsidRPr="07675720">
        <w:rPr>
          <w:rFonts w:ascii="Verdana" w:eastAsiaTheme="majorEastAsia" w:hAnsi="Verdana" w:cstheme="majorBidi"/>
          <w:b/>
          <w:bCs/>
          <w:color w:val="FF0000"/>
          <w:sz w:val="28"/>
          <w:szCs w:val="28"/>
        </w:rPr>
        <w:t xml:space="preserve"> been no </w:t>
      </w:r>
      <w:r w:rsidR="00295286" w:rsidRPr="07675720">
        <w:rPr>
          <w:rFonts w:ascii="Verdana" w:eastAsiaTheme="majorEastAsia" w:hAnsi="Verdana" w:cstheme="majorBidi"/>
          <w:b/>
          <w:bCs/>
          <w:color w:val="FF0000"/>
          <w:sz w:val="28"/>
          <w:szCs w:val="28"/>
        </w:rPr>
        <w:t>change to</w:t>
      </w:r>
      <w:r w:rsidR="00123C18" w:rsidRPr="07675720">
        <w:rPr>
          <w:rFonts w:ascii="Verdana" w:eastAsiaTheme="majorEastAsia" w:hAnsi="Verdana" w:cstheme="majorBidi"/>
          <w:b/>
          <w:bCs/>
          <w:color w:val="FF0000"/>
          <w:sz w:val="28"/>
          <w:szCs w:val="28"/>
        </w:rPr>
        <w:t xml:space="preserve"> contents.</w:t>
      </w:r>
      <w:r w:rsidR="00295286" w:rsidRPr="07675720">
        <w:rPr>
          <w:rFonts w:ascii="Verdana" w:eastAsiaTheme="majorEastAsia" w:hAnsi="Verdana" w:cstheme="majorBidi"/>
          <w:b/>
          <w:bCs/>
          <w:color w:val="FF0000"/>
          <w:sz w:val="28"/>
          <w:szCs w:val="28"/>
        </w:rPr>
        <w:t xml:space="preserve"> </w:t>
      </w:r>
      <w:r w:rsidR="00E010EE" w:rsidRPr="07675720">
        <w:rPr>
          <w:rFonts w:ascii="Verdana" w:eastAsiaTheme="majorEastAsia" w:hAnsi="Verdana" w:cstheme="majorBidi"/>
          <w:b/>
          <w:bCs/>
          <w:color w:val="FF0000"/>
          <w:sz w:val="28"/>
          <w:szCs w:val="28"/>
        </w:rPr>
        <w:t xml:space="preserve"> </w:t>
      </w:r>
      <w:r w:rsidRPr="07675720">
        <w:rPr>
          <w:rFonts w:ascii="Verdana" w:eastAsiaTheme="majorEastAsia" w:hAnsi="Verdana" w:cstheme="majorBidi"/>
          <w:b/>
          <w:bCs/>
          <w:color w:val="FF0000"/>
          <w:sz w:val="28"/>
          <w:szCs w:val="28"/>
        </w:rPr>
        <w:t xml:space="preserve"> </w:t>
      </w:r>
    </w:p>
    <w:p w14:paraId="644CB147" w14:textId="77777777" w:rsidR="006805C9" w:rsidRPr="00876A65" w:rsidRDefault="006805C9">
      <w:pPr>
        <w:spacing w:after="200" w:line="276" w:lineRule="auto"/>
        <w:rPr>
          <w:rFonts w:ascii="Verdana" w:eastAsiaTheme="majorEastAsia" w:hAnsi="Verdana" w:cstheme="majorBidi"/>
          <w:b/>
          <w:bCs/>
          <w:color w:val="FF0000"/>
          <w:sz w:val="28"/>
          <w:szCs w:val="28"/>
        </w:rPr>
      </w:pPr>
      <w:r w:rsidRPr="00876A65">
        <w:rPr>
          <w:rFonts w:ascii="Verdana" w:eastAsiaTheme="majorEastAsia" w:hAnsi="Verdana" w:cstheme="majorBidi"/>
          <w:b/>
          <w:bCs/>
          <w:color w:val="FF0000"/>
          <w:sz w:val="28"/>
          <w:szCs w:val="28"/>
        </w:rPr>
        <w:br w:type="page"/>
      </w:r>
    </w:p>
    <w:p w14:paraId="19E63B59" w14:textId="3250301B" w:rsidR="00844F6A" w:rsidRPr="00E23023" w:rsidRDefault="00D31903" w:rsidP="00114320">
      <w:pPr>
        <w:pStyle w:val="Heading2"/>
      </w:pPr>
      <w:bookmarkStart w:id="5" w:name="_Toc213945277"/>
      <w:r w:rsidRPr="00E23023">
        <w:lastRenderedPageBreak/>
        <w:t>Contents</w:t>
      </w:r>
      <w:bookmarkEnd w:id="5"/>
      <w:r w:rsidR="00322474">
        <w:t xml:space="preserve"> </w:t>
      </w:r>
      <w:r w:rsidR="001C7284">
        <w:t xml:space="preserve"> </w:t>
      </w:r>
    </w:p>
    <w:p w14:paraId="007B9611" w14:textId="28C3EE7F" w:rsidR="00ED4CFD" w:rsidRDefault="00CF4A24">
      <w:pPr>
        <w:pStyle w:val="TOC2"/>
        <w:rPr>
          <w:rFonts w:asciiTheme="minorHAnsi" w:hAnsiTheme="minorHAnsi"/>
          <w:b w:val="0"/>
          <w:bCs w:val="0"/>
          <w:kern w:val="2"/>
          <w14:ligatures w14:val="standardContextual"/>
        </w:rPr>
      </w:pPr>
      <w:r>
        <w:fldChar w:fldCharType="begin"/>
      </w:r>
      <w:r w:rsidR="001A4962">
        <w:instrText xml:space="preserve"> TOC \o "</w:instrText>
      </w:r>
      <w:r w:rsidR="007236CB">
        <w:instrText>2</w:instrText>
      </w:r>
      <w:r w:rsidR="001A4962">
        <w:instrText xml:space="preserve">-4" \h \z \u </w:instrText>
      </w:r>
      <w:r>
        <w:fldChar w:fldCharType="separate"/>
      </w:r>
      <w:hyperlink w:anchor="_Toc213945276" w:history="1">
        <w:r w:rsidR="00ED4CFD" w:rsidRPr="00305D42">
          <w:rPr>
            <w:rStyle w:val="Hyperlink"/>
          </w:rPr>
          <w:t>Annual Report</w:t>
        </w:r>
        <w:r w:rsidR="00ED4CFD">
          <w:rPr>
            <w:webHidden/>
          </w:rPr>
          <w:tab/>
        </w:r>
        <w:r w:rsidR="00ED4CFD">
          <w:rPr>
            <w:webHidden/>
          </w:rPr>
          <w:fldChar w:fldCharType="begin"/>
        </w:r>
        <w:r w:rsidR="00ED4CFD">
          <w:rPr>
            <w:webHidden/>
          </w:rPr>
          <w:instrText xml:space="preserve"> PAGEREF _Toc213945276 \h </w:instrText>
        </w:r>
        <w:r w:rsidR="00ED4CFD">
          <w:rPr>
            <w:webHidden/>
          </w:rPr>
        </w:r>
        <w:r w:rsidR="00ED4CFD">
          <w:rPr>
            <w:webHidden/>
          </w:rPr>
          <w:fldChar w:fldCharType="separate"/>
        </w:r>
        <w:r w:rsidR="00ED4CFD">
          <w:rPr>
            <w:webHidden/>
          </w:rPr>
          <w:t>1</w:t>
        </w:r>
        <w:r w:rsidR="00ED4CFD">
          <w:rPr>
            <w:webHidden/>
          </w:rPr>
          <w:fldChar w:fldCharType="end"/>
        </w:r>
      </w:hyperlink>
    </w:p>
    <w:p w14:paraId="2038BCD4" w14:textId="6B4308CB" w:rsidR="00ED4CFD" w:rsidRDefault="00ED4CFD">
      <w:pPr>
        <w:pStyle w:val="TOC2"/>
        <w:rPr>
          <w:rFonts w:asciiTheme="minorHAnsi" w:hAnsiTheme="minorHAnsi"/>
          <w:b w:val="0"/>
          <w:bCs w:val="0"/>
          <w:kern w:val="2"/>
          <w14:ligatures w14:val="standardContextual"/>
        </w:rPr>
      </w:pPr>
      <w:hyperlink w:anchor="_Toc213945277" w:history="1">
        <w:r w:rsidRPr="00305D42">
          <w:rPr>
            <w:rStyle w:val="Hyperlink"/>
          </w:rPr>
          <w:t>Contents</w:t>
        </w:r>
        <w:r>
          <w:rPr>
            <w:webHidden/>
          </w:rPr>
          <w:tab/>
        </w:r>
        <w:r>
          <w:rPr>
            <w:webHidden/>
          </w:rPr>
          <w:fldChar w:fldCharType="begin"/>
        </w:r>
        <w:r>
          <w:rPr>
            <w:webHidden/>
          </w:rPr>
          <w:instrText xml:space="preserve"> PAGEREF _Toc213945277 \h </w:instrText>
        </w:r>
        <w:r>
          <w:rPr>
            <w:webHidden/>
          </w:rPr>
        </w:r>
        <w:r>
          <w:rPr>
            <w:webHidden/>
          </w:rPr>
          <w:fldChar w:fldCharType="separate"/>
        </w:r>
        <w:r>
          <w:rPr>
            <w:webHidden/>
          </w:rPr>
          <w:t>2</w:t>
        </w:r>
        <w:r>
          <w:rPr>
            <w:webHidden/>
          </w:rPr>
          <w:fldChar w:fldCharType="end"/>
        </w:r>
      </w:hyperlink>
    </w:p>
    <w:p w14:paraId="3BB0E2C4" w14:textId="14E74B1E" w:rsidR="00ED4CFD" w:rsidRDefault="00ED4CFD">
      <w:pPr>
        <w:pStyle w:val="TOC2"/>
        <w:rPr>
          <w:rFonts w:asciiTheme="minorHAnsi" w:hAnsiTheme="minorHAnsi"/>
          <w:b w:val="0"/>
          <w:bCs w:val="0"/>
          <w:kern w:val="2"/>
          <w14:ligatures w14:val="standardContextual"/>
        </w:rPr>
      </w:pPr>
      <w:hyperlink w:anchor="_Toc213945278" w:history="1">
        <w:r w:rsidRPr="00305D42">
          <w:rPr>
            <w:rStyle w:val="Hyperlink"/>
          </w:rPr>
          <w:t>General guidance on completing this report template:</w:t>
        </w:r>
        <w:r>
          <w:rPr>
            <w:webHidden/>
          </w:rPr>
          <w:tab/>
        </w:r>
        <w:r>
          <w:rPr>
            <w:webHidden/>
          </w:rPr>
          <w:fldChar w:fldCharType="begin"/>
        </w:r>
        <w:r>
          <w:rPr>
            <w:webHidden/>
          </w:rPr>
          <w:instrText xml:space="preserve"> PAGEREF _Toc213945278 \h </w:instrText>
        </w:r>
        <w:r>
          <w:rPr>
            <w:webHidden/>
          </w:rPr>
        </w:r>
        <w:r>
          <w:rPr>
            <w:webHidden/>
          </w:rPr>
          <w:fldChar w:fldCharType="separate"/>
        </w:r>
        <w:r>
          <w:rPr>
            <w:webHidden/>
          </w:rPr>
          <w:t>4</w:t>
        </w:r>
        <w:r>
          <w:rPr>
            <w:webHidden/>
          </w:rPr>
          <w:fldChar w:fldCharType="end"/>
        </w:r>
      </w:hyperlink>
    </w:p>
    <w:p w14:paraId="0BF83EB4" w14:textId="21740262" w:rsidR="00ED4CFD" w:rsidRDefault="00ED4CFD">
      <w:pPr>
        <w:pStyle w:val="TOC2"/>
        <w:rPr>
          <w:rFonts w:asciiTheme="minorHAnsi" w:hAnsiTheme="minorHAnsi"/>
          <w:b w:val="0"/>
          <w:bCs w:val="0"/>
          <w:kern w:val="2"/>
          <w14:ligatures w14:val="standardContextual"/>
        </w:rPr>
      </w:pPr>
      <w:hyperlink w:anchor="_Toc213945279" w:history="1">
        <w:r w:rsidRPr="00305D42">
          <w:rPr>
            <w:rStyle w:val="Hyperlink"/>
          </w:rPr>
          <w:t>1.</w:t>
        </w:r>
        <w:r>
          <w:rPr>
            <w:rFonts w:asciiTheme="minorHAnsi" w:hAnsiTheme="minorHAnsi"/>
            <w:b w:val="0"/>
            <w:bCs w:val="0"/>
            <w:kern w:val="2"/>
            <w14:ligatures w14:val="standardContextual"/>
          </w:rPr>
          <w:tab/>
        </w:r>
        <w:r w:rsidRPr="00305D42">
          <w:rPr>
            <w:rStyle w:val="Hyperlink"/>
          </w:rPr>
          <w:t>Overview of Organisational Data Assurance</w:t>
        </w:r>
        <w:r>
          <w:rPr>
            <w:webHidden/>
          </w:rPr>
          <w:tab/>
        </w:r>
        <w:r>
          <w:rPr>
            <w:webHidden/>
          </w:rPr>
          <w:fldChar w:fldCharType="begin"/>
        </w:r>
        <w:r>
          <w:rPr>
            <w:webHidden/>
          </w:rPr>
          <w:instrText xml:space="preserve"> PAGEREF _Toc213945279 \h </w:instrText>
        </w:r>
        <w:r>
          <w:rPr>
            <w:webHidden/>
          </w:rPr>
        </w:r>
        <w:r>
          <w:rPr>
            <w:webHidden/>
          </w:rPr>
          <w:fldChar w:fldCharType="separate"/>
        </w:r>
        <w:r>
          <w:rPr>
            <w:webHidden/>
          </w:rPr>
          <w:t>4</w:t>
        </w:r>
        <w:r>
          <w:rPr>
            <w:webHidden/>
          </w:rPr>
          <w:fldChar w:fldCharType="end"/>
        </w:r>
      </w:hyperlink>
    </w:p>
    <w:p w14:paraId="4D8A31BE" w14:textId="6CD6F357" w:rsidR="00ED4CFD" w:rsidRDefault="00ED4CFD">
      <w:pPr>
        <w:pStyle w:val="TOC3"/>
        <w:rPr>
          <w:rFonts w:asciiTheme="minorHAnsi" w:eastAsiaTheme="minorEastAsia" w:hAnsiTheme="minorHAnsi"/>
          <w:kern w:val="2"/>
          <w:lang w:eastAsia="en-GB"/>
          <w14:ligatures w14:val="standardContextual"/>
        </w:rPr>
      </w:pPr>
      <w:hyperlink w:anchor="_Toc213945280" w:history="1">
        <w:r w:rsidRPr="00305D42">
          <w:rPr>
            <w:rStyle w:val="Hyperlink"/>
          </w:rPr>
          <w:t>Supporting documentation (i)</w:t>
        </w:r>
        <w:r>
          <w:rPr>
            <w:webHidden/>
          </w:rPr>
          <w:tab/>
        </w:r>
        <w:r>
          <w:rPr>
            <w:webHidden/>
          </w:rPr>
          <w:fldChar w:fldCharType="begin"/>
        </w:r>
        <w:r>
          <w:rPr>
            <w:webHidden/>
          </w:rPr>
          <w:instrText xml:space="preserve"> PAGEREF _Toc213945280 \h </w:instrText>
        </w:r>
        <w:r>
          <w:rPr>
            <w:webHidden/>
          </w:rPr>
        </w:r>
        <w:r>
          <w:rPr>
            <w:webHidden/>
          </w:rPr>
          <w:fldChar w:fldCharType="separate"/>
        </w:r>
        <w:r>
          <w:rPr>
            <w:webHidden/>
          </w:rPr>
          <w:t>4</w:t>
        </w:r>
        <w:r>
          <w:rPr>
            <w:webHidden/>
          </w:rPr>
          <w:fldChar w:fldCharType="end"/>
        </w:r>
      </w:hyperlink>
    </w:p>
    <w:p w14:paraId="49A32243" w14:textId="41544747" w:rsidR="00ED4CFD" w:rsidRDefault="00ED4CFD">
      <w:pPr>
        <w:pStyle w:val="TOC3"/>
        <w:rPr>
          <w:rFonts w:asciiTheme="minorHAnsi" w:eastAsiaTheme="minorEastAsia" w:hAnsiTheme="minorHAnsi"/>
          <w:kern w:val="2"/>
          <w:lang w:eastAsia="en-GB"/>
          <w14:ligatures w14:val="standardContextual"/>
        </w:rPr>
      </w:pPr>
      <w:hyperlink w:anchor="_Toc213945281" w:history="1">
        <w:r w:rsidRPr="00305D42">
          <w:rPr>
            <w:rStyle w:val="Hyperlink"/>
          </w:rPr>
          <w:t>Supporting documentation (ii)</w:t>
        </w:r>
        <w:r>
          <w:rPr>
            <w:webHidden/>
          </w:rPr>
          <w:tab/>
        </w:r>
        <w:r>
          <w:rPr>
            <w:webHidden/>
          </w:rPr>
          <w:fldChar w:fldCharType="begin"/>
        </w:r>
        <w:r>
          <w:rPr>
            <w:webHidden/>
          </w:rPr>
          <w:instrText xml:space="preserve"> PAGEREF _Toc213945281 \h </w:instrText>
        </w:r>
        <w:r>
          <w:rPr>
            <w:webHidden/>
          </w:rPr>
        </w:r>
        <w:r>
          <w:rPr>
            <w:webHidden/>
          </w:rPr>
          <w:fldChar w:fldCharType="separate"/>
        </w:r>
        <w:r>
          <w:rPr>
            <w:webHidden/>
          </w:rPr>
          <w:t>5</w:t>
        </w:r>
        <w:r>
          <w:rPr>
            <w:webHidden/>
          </w:rPr>
          <w:fldChar w:fldCharType="end"/>
        </w:r>
      </w:hyperlink>
    </w:p>
    <w:p w14:paraId="12662ED2" w14:textId="6BF79ED7" w:rsidR="00ED4CFD" w:rsidRDefault="00ED4CFD">
      <w:pPr>
        <w:pStyle w:val="TOC3"/>
        <w:rPr>
          <w:rFonts w:asciiTheme="minorHAnsi" w:eastAsiaTheme="minorEastAsia" w:hAnsiTheme="minorHAnsi"/>
          <w:kern w:val="2"/>
          <w:lang w:eastAsia="en-GB"/>
          <w14:ligatures w14:val="standardContextual"/>
        </w:rPr>
      </w:pPr>
      <w:hyperlink w:anchor="_Toc213945282" w:history="1">
        <w:r w:rsidRPr="00305D42">
          <w:rPr>
            <w:rStyle w:val="Hyperlink"/>
          </w:rPr>
          <w:t>Supporting documentation (iii)</w:t>
        </w:r>
        <w:r>
          <w:rPr>
            <w:webHidden/>
          </w:rPr>
          <w:tab/>
        </w:r>
        <w:r>
          <w:rPr>
            <w:webHidden/>
          </w:rPr>
          <w:fldChar w:fldCharType="begin"/>
        </w:r>
        <w:r>
          <w:rPr>
            <w:webHidden/>
          </w:rPr>
          <w:instrText xml:space="preserve"> PAGEREF _Toc213945282 \h </w:instrText>
        </w:r>
        <w:r>
          <w:rPr>
            <w:webHidden/>
          </w:rPr>
        </w:r>
        <w:r>
          <w:rPr>
            <w:webHidden/>
          </w:rPr>
          <w:fldChar w:fldCharType="separate"/>
        </w:r>
        <w:r>
          <w:rPr>
            <w:webHidden/>
          </w:rPr>
          <w:t>6</w:t>
        </w:r>
        <w:r>
          <w:rPr>
            <w:webHidden/>
          </w:rPr>
          <w:fldChar w:fldCharType="end"/>
        </w:r>
      </w:hyperlink>
    </w:p>
    <w:p w14:paraId="751EF6E4" w14:textId="258E498D" w:rsidR="00ED4CFD" w:rsidRDefault="00ED4CFD">
      <w:pPr>
        <w:pStyle w:val="TOC3"/>
        <w:rPr>
          <w:rFonts w:asciiTheme="minorHAnsi" w:eastAsiaTheme="minorEastAsia" w:hAnsiTheme="minorHAnsi"/>
          <w:kern w:val="2"/>
          <w:lang w:eastAsia="en-GB"/>
          <w14:ligatures w14:val="standardContextual"/>
        </w:rPr>
      </w:pPr>
      <w:hyperlink w:anchor="_Toc213945283" w:history="1">
        <w:r w:rsidRPr="00305D42">
          <w:rPr>
            <w:rStyle w:val="Hyperlink"/>
          </w:rPr>
          <w:t>Supporting documentation (iv)</w:t>
        </w:r>
        <w:r>
          <w:rPr>
            <w:webHidden/>
          </w:rPr>
          <w:tab/>
        </w:r>
        <w:r>
          <w:rPr>
            <w:webHidden/>
          </w:rPr>
          <w:fldChar w:fldCharType="begin"/>
        </w:r>
        <w:r>
          <w:rPr>
            <w:webHidden/>
          </w:rPr>
          <w:instrText xml:space="preserve"> PAGEREF _Toc213945283 \h </w:instrText>
        </w:r>
        <w:r>
          <w:rPr>
            <w:webHidden/>
          </w:rPr>
        </w:r>
        <w:r>
          <w:rPr>
            <w:webHidden/>
          </w:rPr>
          <w:fldChar w:fldCharType="separate"/>
        </w:r>
        <w:r>
          <w:rPr>
            <w:webHidden/>
          </w:rPr>
          <w:t>7</w:t>
        </w:r>
        <w:r>
          <w:rPr>
            <w:webHidden/>
          </w:rPr>
          <w:fldChar w:fldCharType="end"/>
        </w:r>
      </w:hyperlink>
    </w:p>
    <w:p w14:paraId="3FF28968" w14:textId="0023648D" w:rsidR="00ED4CFD" w:rsidRDefault="00ED4CFD">
      <w:pPr>
        <w:pStyle w:val="TOC2"/>
        <w:rPr>
          <w:rFonts w:asciiTheme="minorHAnsi" w:hAnsiTheme="minorHAnsi"/>
          <w:b w:val="0"/>
          <w:bCs w:val="0"/>
          <w:kern w:val="2"/>
          <w14:ligatures w14:val="standardContextual"/>
        </w:rPr>
      </w:pPr>
      <w:hyperlink w:anchor="_Toc213945284" w:history="1">
        <w:r w:rsidRPr="00305D42">
          <w:rPr>
            <w:rStyle w:val="Hyperlink"/>
          </w:rPr>
          <w:t>2.</w:t>
        </w:r>
        <w:r>
          <w:rPr>
            <w:rFonts w:asciiTheme="minorHAnsi" w:hAnsiTheme="minorHAnsi"/>
            <w:b w:val="0"/>
            <w:bCs w:val="0"/>
            <w:kern w:val="2"/>
            <w14:ligatures w14:val="standardContextual"/>
          </w:rPr>
          <w:tab/>
        </w:r>
        <w:r w:rsidRPr="00305D42">
          <w:rPr>
            <w:rStyle w:val="Hyperlink"/>
          </w:rPr>
          <w:t>Past Submissions Section</w:t>
        </w:r>
        <w:r>
          <w:rPr>
            <w:webHidden/>
          </w:rPr>
          <w:tab/>
        </w:r>
        <w:r>
          <w:rPr>
            <w:webHidden/>
          </w:rPr>
          <w:fldChar w:fldCharType="begin"/>
        </w:r>
        <w:r>
          <w:rPr>
            <w:webHidden/>
          </w:rPr>
          <w:instrText xml:space="preserve"> PAGEREF _Toc213945284 \h </w:instrText>
        </w:r>
        <w:r>
          <w:rPr>
            <w:webHidden/>
          </w:rPr>
        </w:r>
        <w:r>
          <w:rPr>
            <w:webHidden/>
          </w:rPr>
          <w:fldChar w:fldCharType="separate"/>
        </w:r>
        <w:r>
          <w:rPr>
            <w:webHidden/>
          </w:rPr>
          <w:t>8</w:t>
        </w:r>
        <w:r>
          <w:rPr>
            <w:webHidden/>
          </w:rPr>
          <w:fldChar w:fldCharType="end"/>
        </w:r>
      </w:hyperlink>
    </w:p>
    <w:p w14:paraId="568E28EE" w14:textId="5398976F" w:rsidR="00ED4CFD" w:rsidRDefault="00ED4CFD">
      <w:pPr>
        <w:pStyle w:val="TOC3"/>
        <w:rPr>
          <w:rFonts w:asciiTheme="minorHAnsi" w:eastAsiaTheme="minorEastAsia" w:hAnsiTheme="minorHAnsi"/>
          <w:kern w:val="2"/>
          <w:lang w:eastAsia="en-GB"/>
          <w14:ligatures w14:val="standardContextual"/>
        </w:rPr>
      </w:pPr>
      <w:hyperlink w:anchor="_Toc213945285" w:history="1">
        <w:r w:rsidRPr="00305D42">
          <w:rPr>
            <w:rStyle w:val="Hyperlink"/>
          </w:rPr>
          <w:t>Supporting documentation (vii)</w:t>
        </w:r>
        <w:r>
          <w:rPr>
            <w:webHidden/>
          </w:rPr>
          <w:tab/>
        </w:r>
        <w:r>
          <w:rPr>
            <w:webHidden/>
          </w:rPr>
          <w:fldChar w:fldCharType="begin"/>
        </w:r>
        <w:r>
          <w:rPr>
            <w:webHidden/>
          </w:rPr>
          <w:instrText xml:space="preserve"> PAGEREF _Toc213945285 \h </w:instrText>
        </w:r>
        <w:r>
          <w:rPr>
            <w:webHidden/>
          </w:rPr>
        </w:r>
        <w:r>
          <w:rPr>
            <w:webHidden/>
          </w:rPr>
          <w:fldChar w:fldCharType="separate"/>
        </w:r>
        <w:r>
          <w:rPr>
            <w:webHidden/>
          </w:rPr>
          <w:t>10</w:t>
        </w:r>
        <w:r>
          <w:rPr>
            <w:webHidden/>
          </w:rPr>
          <w:fldChar w:fldCharType="end"/>
        </w:r>
      </w:hyperlink>
    </w:p>
    <w:p w14:paraId="26C51D9C" w14:textId="4A15C570" w:rsidR="00ED4CFD" w:rsidRDefault="00ED4CFD">
      <w:pPr>
        <w:pStyle w:val="TOC2"/>
        <w:rPr>
          <w:rFonts w:asciiTheme="minorHAnsi" w:hAnsiTheme="minorHAnsi"/>
          <w:b w:val="0"/>
          <w:bCs w:val="0"/>
          <w:kern w:val="2"/>
          <w14:ligatures w14:val="standardContextual"/>
        </w:rPr>
      </w:pPr>
      <w:hyperlink w:anchor="_Toc213945286" w:history="1">
        <w:r w:rsidRPr="00305D42">
          <w:rPr>
            <w:rStyle w:val="Hyperlink"/>
          </w:rPr>
          <w:t>3.</w:t>
        </w:r>
        <w:r>
          <w:rPr>
            <w:rFonts w:asciiTheme="minorHAnsi" w:hAnsiTheme="minorHAnsi"/>
            <w:b w:val="0"/>
            <w:bCs w:val="0"/>
            <w:kern w:val="2"/>
            <w14:ligatures w14:val="standardContextual"/>
          </w:rPr>
          <w:tab/>
        </w:r>
        <w:r w:rsidRPr="00305D42">
          <w:rPr>
            <w:rStyle w:val="Hyperlink"/>
          </w:rPr>
          <w:t>Future Submissions Section</w:t>
        </w:r>
        <w:r>
          <w:rPr>
            <w:webHidden/>
          </w:rPr>
          <w:tab/>
        </w:r>
        <w:r>
          <w:rPr>
            <w:webHidden/>
          </w:rPr>
          <w:fldChar w:fldCharType="begin"/>
        </w:r>
        <w:r>
          <w:rPr>
            <w:webHidden/>
          </w:rPr>
          <w:instrText xml:space="preserve"> PAGEREF _Toc213945286 \h </w:instrText>
        </w:r>
        <w:r>
          <w:rPr>
            <w:webHidden/>
          </w:rPr>
        </w:r>
        <w:r>
          <w:rPr>
            <w:webHidden/>
          </w:rPr>
          <w:fldChar w:fldCharType="separate"/>
        </w:r>
        <w:r>
          <w:rPr>
            <w:webHidden/>
          </w:rPr>
          <w:t>11</w:t>
        </w:r>
        <w:r>
          <w:rPr>
            <w:webHidden/>
          </w:rPr>
          <w:fldChar w:fldCharType="end"/>
        </w:r>
      </w:hyperlink>
    </w:p>
    <w:p w14:paraId="730DB9C4" w14:textId="11548C6B" w:rsidR="00ED4CFD" w:rsidRDefault="00ED4CFD">
      <w:pPr>
        <w:pStyle w:val="TOC3"/>
        <w:rPr>
          <w:rFonts w:asciiTheme="minorHAnsi" w:eastAsiaTheme="minorEastAsia" w:hAnsiTheme="minorHAnsi"/>
          <w:kern w:val="2"/>
          <w:lang w:eastAsia="en-GB"/>
          <w14:ligatures w14:val="standardContextual"/>
        </w:rPr>
      </w:pPr>
      <w:hyperlink w:anchor="_Toc213945287" w:history="1">
        <w:r w:rsidRPr="00305D42">
          <w:rPr>
            <w:rStyle w:val="Hyperlink"/>
          </w:rPr>
          <w:t>Supporting documentation (viii)</w:t>
        </w:r>
        <w:r>
          <w:rPr>
            <w:webHidden/>
          </w:rPr>
          <w:tab/>
        </w:r>
        <w:r>
          <w:rPr>
            <w:webHidden/>
          </w:rPr>
          <w:fldChar w:fldCharType="begin"/>
        </w:r>
        <w:r>
          <w:rPr>
            <w:webHidden/>
          </w:rPr>
          <w:instrText xml:space="preserve"> PAGEREF _Toc213945287 \h </w:instrText>
        </w:r>
        <w:r>
          <w:rPr>
            <w:webHidden/>
          </w:rPr>
        </w:r>
        <w:r>
          <w:rPr>
            <w:webHidden/>
          </w:rPr>
          <w:fldChar w:fldCharType="separate"/>
        </w:r>
        <w:r>
          <w:rPr>
            <w:webHidden/>
          </w:rPr>
          <w:t>11</w:t>
        </w:r>
        <w:r>
          <w:rPr>
            <w:webHidden/>
          </w:rPr>
          <w:fldChar w:fldCharType="end"/>
        </w:r>
      </w:hyperlink>
    </w:p>
    <w:p w14:paraId="709C9B12" w14:textId="3618DE82" w:rsidR="00ED4CFD" w:rsidRDefault="00ED4CFD">
      <w:pPr>
        <w:pStyle w:val="TOC3"/>
        <w:rPr>
          <w:rFonts w:asciiTheme="minorHAnsi" w:eastAsiaTheme="minorEastAsia" w:hAnsiTheme="minorHAnsi"/>
          <w:kern w:val="2"/>
          <w:lang w:eastAsia="en-GB"/>
          <w14:ligatures w14:val="standardContextual"/>
        </w:rPr>
      </w:pPr>
      <w:hyperlink w:anchor="_Toc213945288" w:history="1">
        <w:r w:rsidRPr="00305D42">
          <w:rPr>
            <w:rStyle w:val="Hyperlink"/>
          </w:rPr>
          <w:t>Supporting documentation (ix)</w:t>
        </w:r>
        <w:r>
          <w:rPr>
            <w:webHidden/>
          </w:rPr>
          <w:tab/>
        </w:r>
        <w:r>
          <w:rPr>
            <w:webHidden/>
          </w:rPr>
          <w:fldChar w:fldCharType="begin"/>
        </w:r>
        <w:r>
          <w:rPr>
            <w:webHidden/>
          </w:rPr>
          <w:instrText xml:space="preserve"> PAGEREF _Toc213945288 \h </w:instrText>
        </w:r>
        <w:r>
          <w:rPr>
            <w:webHidden/>
          </w:rPr>
        </w:r>
        <w:r>
          <w:rPr>
            <w:webHidden/>
          </w:rPr>
          <w:fldChar w:fldCharType="separate"/>
        </w:r>
        <w:r>
          <w:rPr>
            <w:webHidden/>
          </w:rPr>
          <w:t>12</w:t>
        </w:r>
        <w:r>
          <w:rPr>
            <w:webHidden/>
          </w:rPr>
          <w:fldChar w:fldCharType="end"/>
        </w:r>
      </w:hyperlink>
    </w:p>
    <w:p w14:paraId="42F5FFF1" w14:textId="3ACFC1BA" w:rsidR="00ED4CFD" w:rsidRDefault="00ED4CFD">
      <w:pPr>
        <w:pStyle w:val="TOC3"/>
        <w:rPr>
          <w:rFonts w:asciiTheme="minorHAnsi" w:eastAsiaTheme="minorEastAsia" w:hAnsiTheme="minorHAnsi"/>
          <w:kern w:val="2"/>
          <w:lang w:eastAsia="en-GB"/>
          <w14:ligatures w14:val="standardContextual"/>
        </w:rPr>
      </w:pPr>
      <w:hyperlink w:anchor="_Toc213945289" w:history="1">
        <w:r w:rsidRPr="00305D42">
          <w:rPr>
            <w:rStyle w:val="Hyperlink"/>
          </w:rPr>
          <w:t>Supporting documentation (x)</w:t>
        </w:r>
        <w:r>
          <w:rPr>
            <w:webHidden/>
          </w:rPr>
          <w:tab/>
        </w:r>
        <w:r>
          <w:rPr>
            <w:webHidden/>
          </w:rPr>
          <w:fldChar w:fldCharType="begin"/>
        </w:r>
        <w:r>
          <w:rPr>
            <w:webHidden/>
          </w:rPr>
          <w:instrText xml:space="preserve"> PAGEREF _Toc213945289 \h </w:instrText>
        </w:r>
        <w:r>
          <w:rPr>
            <w:webHidden/>
          </w:rPr>
        </w:r>
        <w:r>
          <w:rPr>
            <w:webHidden/>
          </w:rPr>
          <w:fldChar w:fldCharType="separate"/>
        </w:r>
        <w:r>
          <w:rPr>
            <w:webHidden/>
          </w:rPr>
          <w:t>13</w:t>
        </w:r>
        <w:r>
          <w:rPr>
            <w:webHidden/>
          </w:rPr>
          <w:fldChar w:fldCharType="end"/>
        </w:r>
      </w:hyperlink>
    </w:p>
    <w:p w14:paraId="7268AADF" w14:textId="10895C60" w:rsidR="00ED4CFD" w:rsidRDefault="00ED4CFD">
      <w:pPr>
        <w:pStyle w:val="TOC2"/>
        <w:rPr>
          <w:rFonts w:asciiTheme="minorHAnsi" w:hAnsiTheme="minorHAnsi"/>
          <w:b w:val="0"/>
          <w:bCs w:val="0"/>
          <w:kern w:val="2"/>
          <w14:ligatures w14:val="standardContextual"/>
        </w:rPr>
      </w:pPr>
      <w:hyperlink w:anchor="_Toc213945290" w:history="1">
        <w:r w:rsidRPr="00305D42">
          <w:rPr>
            <w:rStyle w:val="Hyperlink"/>
          </w:rPr>
          <w:t>4.</w:t>
        </w:r>
        <w:r>
          <w:rPr>
            <w:rFonts w:asciiTheme="minorHAnsi" w:hAnsiTheme="minorHAnsi"/>
            <w:b w:val="0"/>
            <w:bCs w:val="0"/>
            <w:kern w:val="2"/>
            <w14:ligatures w14:val="standardContextual"/>
          </w:rPr>
          <w:tab/>
        </w:r>
        <w:r w:rsidRPr="00305D42">
          <w:rPr>
            <w:rStyle w:val="Hyperlink"/>
          </w:rPr>
          <w:t>Summary Table: Risk Assessment results and associated planned Data Assurance Activities</w:t>
        </w:r>
        <w:r>
          <w:rPr>
            <w:webHidden/>
          </w:rPr>
          <w:tab/>
        </w:r>
        <w:r>
          <w:rPr>
            <w:webHidden/>
          </w:rPr>
          <w:fldChar w:fldCharType="begin"/>
        </w:r>
        <w:r>
          <w:rPr>
            <w:webHidden/>
          </w:rPr>
          <w:instrText xml:space="preserve"> PAGEREF _Toc213945290 \h </w:instrText>
        </w:r>
        <w:r>
          <w:rPr>
            <w:webHidden/>
          </w:rPr>
        </w:r>
        <w:r>
          <w:rPr>
            <w:webHidden/>
          </w:rPr>
          <w:fldChar w:fldCharType="separate"/>
        </w:r>
        <w:r>
          <w:rPr>
            <w:webHidden/>
          </w:rPr>
          <w:t>14</w:t>
        </w:r>
        <w:r>
          <w:rPr>
            <w:webHidden/>
          </w:rPr>
          <w:fldChar w:fldCharType="end"/>
        </w:r>
      </w:hyperlink>
    </w:p>
    <w:p w14:paraId="3470238D" w14:textId="007959B3" w:rsidR="00ED4CFD" w:rsidRDefault="00ED4CFD">
      <w:pPr>
        <w:pStyle w:val="TOC2"/>
        <w:rPr>
          <w:rFonts w:asciiTheme="minorHAnsi" w:hAnsiTheme="minorHAnsi"/>
          <w:b w:val="0"/>
          <w:bCs w:val="0"/>
          <w:kern w:val="2"/>
          <w14:ligatures w14:val="standardContextual"/>
        </w:rPr>
      </w:pPr>
      <w:hyperlink w:anchor="_Toc213945291" w:history="1">
        <w:r w:rsidRPr="00305D42">
          <w:rPr>
            <w:rStyle w:val="Hyperlink"/>
          </w:rPr>
          <w:t>Appendices</w:t>
        </w:r>
        <w:r>
          <w:rPr>
            <w:webHidden/>
          </w:rPr>
          <w:tab/>
        </w:r>
        <w:r>
          <w:rPr>
            <w:webHidden/>
          </w:rPr>
          <w:fldChar w:fldCharType="begin"/>
        </w:r>
        <w:r>
          <w:rPr>
            <w:webHidden/>
          </w:rPr>
          <w:instrText xml:space="preserve"> PAGEREF _Toc213945291 \h </w:instrText>
        </w:r>
        <w:r>
          <w:rPr>
            <w:webHidden/>
          </w:rPr>
        </w:r>
        <w:r>
          <w:rPr>
            <w:webHidden/>
          </w:rPr>
          <w:fldChar w:fldCharType="separate"/>
        </w:r>
        <w:r>
          <w:rPr>
            <w:webHidden/>
          </w:rPr>
          <w:t>15</w:t>
        </w:r>
        <w:r>
          <w:rPr>
            <w:webHidden/>
          </w:rPr>
          <w:fldChar w:fldCharType="end"/>
        </w:r>
      </w:hyperlink>
    </w:p>
    <w:p w14:paraId="4D10997C" w14:textId="358F27B0" w:rsidR="00ED4CFD" w:rsidRDefault="00ED4CFD">
      <w:pPr>
        <w:pStyle w:val="TOC3"/>
        <w:rPr>
          <w:rFonts w:asciiTheme="minorHAnsi" w:eastAsiaTheme="minorEastAsia" w:hAnsiTheme="minorHAnsi"/>
          <w:kern w:val="2"/>
          <w:lang w:eastAsia="en-GB"/>
          <w14:ligatures w14:val="standardContextual"/>
        </w:rPr>
      </w:pPr>
      <w:hyperlink w:anchor="_Toc213945292" w:history="1">
        <w:r w:rsidRPr="00305D42">
          <w:rPr>
            <w:rStyle w:val="Hyperlink"/>
          </w:rPr>
          <w:t>Supporting Documentation</w:t>
        </w:r>
        <w:r>
          <w:rPr>
            <w:webHidden/>
          </w:rPr>
          <w:tab/>
        </w:r>
        <w:r>
          <w:rPr>
            <w:webHidden/>
          </w:rPr>
          <w:fldChar w:fldCharType="begin"/>
        </w:r>
        <w:r>
          <w:rPr>
            <w:webHidden/>
          </w:rPr>
          <w:instrText xml:space="preserve"> PAGEREF _Toc213945292 \h </w:instrText>
        </w:r>
        <w:r>
          <w:rPr>
            <w:webHidden/>
          </w:rPr>
        </w:r>
        <w:r>
          <w:rPr>
            <w:webHidden/>
          </w:rPr>
          <w:fldChar w:fldCharType="separate"/>
        </w:r>
        <w:r>
          <w:rPr>
            <w:webHidden/>
          </w:rPr>
          <w:t>15</w:t>
        </w:r>
        <w:r>
          <w:rPr>
            <w:webHidden/>
          </w:rPr>
          <w:fldChar w:fldCharType="end"/>
        </w:r>
      </w:hyperlink>
    </w:p>
    <w:p w14:paraId="10DD0BE8" w14:textId="1F702AB8" w:rsidR="00ED4CFD" w:rsidRDefault="00ED4CFD">
      <w:pPr>
        <w:pStyle w:val="TOC2"/>
        <w:rPr>
          <w:rFonts w:asciiTheme="minorHAnsi" w:hAnsiTheme="minorHAnsi"/>
          <w:b w:val="0"/>
          <w:bCs w:val="0"/>
          <w:kern w:val="2"/>
          <w14:ligatures w14:val="standardContextual"/>
        </w:rPr>
      </w:pPr>
      <w:hyperlink w:anchor="_Toc213945293" w:history="1">
        <w:r w:rsidRPr="00305D42">
          <w:rPr>
            <w:rStyle w:val="Hyperlink"/>
          </w:rPr>
          <w:t>A.</w:t>
        </w:r>
        <w:r>
          <w:rPr>
            <w:rFonts w:asciiTheme="minorHAnsi" w:hAnsiTheme="minorHAnsi"/>
            <w:b w:val="0"/>
            <w:bCs w:val="0"/>
            <w:kern w:val="2"/>
            <w14:ligatures w14:val="standardContextual"/>
          </w:rPr>
          <w:tab/>
        </w:r>
        <w:r w:rsidRPr="00305D42">
          <w:rPr>
            <w:rStyle w:val="Hyperlink"/>
          </w:rPr>
          <w:t>Supporting documents</w:t>
        </w:r>
        <w:r>
          <w:rPr>
            <w:webHidden/>
          </w:rPr>
          <w:tab/>
        </w:r>
        <w:r>
          <w:rPr>
            <w:webHidden/>
          </w:rPr>
          <w:fldChar w:fldCharType="begin"/>
        </w:r>
        <w:r>
          <w:rPr>
            <w:webHidden/>
          </w:rPr>
          <w:instrText xml:space="preserve"> PAGEREF _Toc213945293 \h </w:instrText>
        </w:r>
        <w:r>
          <w:rPr>
            <w:webHidden/>
          </w:rPr>
        </w:r>
        <w:r>
          <w:rPr>
            <w:webHidden/>
          </w:rPr>
          <w:fldChar w:fldCharType="separate"/>
        </w:r>
        <w:r>
          <w:rPr>
            <w:webHidden/>
          </w:rPr>
          <w:t>16</w:t>
        </w:r>
        <w:r>
          <w:rPr>
            <w:webHidden/>
          </w:rPr>
          <w:fldChar w:fldCharType="end"/>
        </w:r>
      </w:hyperlink>
    </w:p>
    <w:p w14:paraId="591FBA58" w14:textId="0B1E7F4D" w:rsidR="007F60E1" w:rsidRDefault="00CF4A24" w:rsidP="00023D0A">
      <w:pPr>
        <w:pStyle w:val="TOC1"/>
      </w:pPr>
      <w:r>
        <w:fldChar w:fldCharType="end"/>
      </w:r>
    </w:p>
    <w:p w14:paraId="7F76CBBE" w14:textId="5FEA47AD" w:rsidR="00D61EDD" w:rsidRDefault="00D61EDD" w:rsidP="00D61EDD">
      <w:pPr>
        <w:tabs>
          <w:tab w:val="left" w:pos="1065"/>
        </w:tabs>
        <w:rPr>
          <w:rFonts w:ascii="Verdana" w:hAnsi="Verdana"/>
          <w:noProof/>
        </w:rPr>
      </w:pPr>
      <w:r>
        <w:rPr>
          <w:rFonts w:ascii="Verdana" w:hAnsi="Verdana"/>
          <w:noProof/>
        </w:rPr>
        <w:tab/>
      </w:r>
    </w:p>
    <w:p w14:paraId="3D7FEFCE" w14:textId="0B734352" w:rsidR="00D61EDD" w:rsidRPr="00D61EDD" w:rsidRDefault="00D61EDD" w:rsidP="00D61EDD">
      <w:pPr>
        <w:tabs>
          <w:tab w:val="left" w:pos="1065"/>
        </w:tabs>
        <w:sectPr w:rsidR="00D61EDD" w:rsidRPr="00D61EDD" w:rsidSect="00F127C9">
          <w:headerReference w:type="even" r:id="rId16"/>
          <w:headerReference w:type="default" r:id="rId17"/>
          <w:footerReference w:type="even" r:id="rId18"/>
          <w:footerReference w:type="default" r:id="rId19"/>
          <w:headerReference w:type="first" r:id="rId20"/>
          <w:footerReference w:type="first" r:id="rId21"/>
          <w:pgSz w:w="11906" w:h="16838"/>
          <w:pgMar w:top="1670" w:right="1440" w:bottom="1440" w:left="1440" w:header="426" w:footer="708" w:gutter="0"/>
          <w:cols w:space="708"/>
          <w:titlePg/>
          <w:docGrid w:linePitch="360"/>
        </w:sectPr>
      </w:pPr>
      <w:r>
        <w:tab/>
      </w:r>
    </w:p>
    <w:p w14:paraId="0028C37F" w14:textId="3A9DED16" w:rsidR="008737C2" w:rsidRDefault="008737C2" w:rsidP="008737C2">
      <w:pPr>
        <w:spacing w:after="0"/>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lastRenderedPageBreak/>
        <w:t>Version History</w:t>
      </w:r>
    </w:p>
    <w:p w14:paraId="36E07F48" w14:textId="77777777" w:rsidR="008737C2" w:rsidRDefault="008737C2" w:rsidP="008737C2"/>
    <w:tbl>
      <w:tblPr>
        <w:tblStyle w:val="TableGrid"/>
        <w:tblW w:w="8324" w:type="dxa"/>
        <w:tblInd w:w="681" w:type="dxa"/>
        <w:tblLook w:val="04A0" w:firstRow="1" w:lastRow="0" w:firstColumn="1" w:lastColumn="0" w:noHBand="0" w:noVBand="1"/>
      </w:tblPr>
      <w:tblGrid>
        <w:gridCol w:w="1216"/>
        <w:gridCol w:w="1217"/>
        <w:gridCol w:w="3421"/>
        <w:gridCol w:w="1065"/>
        <w:gridCol w:w="1405"/>
      </w:tblGrid>
      <w:tr w:rsidR="00ED4CFD" w:rsidRPr="001E557F" w14:paraId="3429C893" w14:textId="77777777" w:rsidTr="00ED4CFD">
        <w:trPr>
          <w:cnfStyle w:val="100000000000" w:firstRow="1" w:lastRow="0" w:firstColumn="0" w:lastColumn="0" w:oddVBand="0" w:evenVBand="0" w:oddHBand="0" w:evenHBand="0" w:firstRowFirstColumn="0" w:firstRowLastColumn="0" w:lastRowFirstColumn="0" w:lastRowLastColumn="0"/>
          <w:trHeight w:val="695"/>
        </w:trPr>
        <w:tc>
          <w:tcPr>
            <w:tcW w:w="1216" w:type="dxa"/>
            <w:tcBorders>
              <w:bottom w:val="single" w:sz="4" w:space="0" w:color="auto"/>
            </w:tcBorders>
            <w:shd w:val="clear" w:color="auto" w:fill="BFBFBF" w:themeFill="background1" w:themeFillShade="BF"/>
            <w:vAlign w:val="center"/>
          </w:tcPr>
          <w:p w14:paraId="5D7FC413" w14:textId="77777777" w:rsidR="008737C2" w:rsidRPr="001E557F" w:rsidRDefault="008737C2" w:rsidP="00972BAD">
            <w:pPr>
              <w:jc w:val="center"/>
              <w:rPr>
                <w:b w:val="0"/>
              </w:rPr>
            </w:pPr>
            <w:r w:rsidRPr="001E557F">
              <w:t>Version No.</w:t>
            </w:r>
          </w:p>
        </w:tc>
        <w:tc>
          <w:tcPr>
            <w:tcW w:w="1217" w:type="dxa"/>
            <w:tcBorders>
              <w:bottom w:val="single" w:sz="4" w:space="0" w:color="auto"/>
            </w:tcBorders>
            <w:shd w:val="clear" w:color="auto" w:fill="BFBFBF" w:themeFill="background1" w:themeFillShade="BF"/>
            <w:vAlign w:val="center"/>
          </w:tcPr>
          <w:p w14:paraId="0991E9BE" w14:textId="77777777" w:rsidR="008737C2" w:rsidRPr="001E557F" w:rsidRDefault="008737C2" w:rsidP="00972BAD">
            <w:pPr>
              <w:jc w:val="center"/>
              <w:rPr>
                <w:b w:val="0"/>
              </w:rPr>
            </w:pPr>
            <w:r w:rsidRPr="001E557F">
              <w:t>Changes</w:t>
            </w:r>
          </w:p>
        </w:tc>
        <w:tc>
          <w:tcPr>
            <w:tcW w:w="3421" w:type="dxa"/>
            <w:tcBorders>
              <w:bottom w:val="single" w:sz="4" w:space="0" w:color="auto"/>
            </w:tcBorders>
            <w:shd w:val="clear" w:color="auto" w:fill="BFBFBF" w:themeFill="background1" w:themeFillShade="BF"/>
            <w:vAlign w:val="center"/>
          </w:tcPr>
          <w:p w14:paraId="3DC0D386" w14:textId="77777777" w:rsidR="008737C2" w:rsidRPr="001E557F" w:rsidRDefault="008737C2" w:rsidP="00972BAD">
            <w:pPr>
              <w:jc w:val="center"/>
              <w:rPr>
                <w:b w:val="0"/>
              </w:rPr>
            </w:pPr>
            <w:r w:rsidRPr="001E557F">
              <w:t>Purpose</w:t>
            </w:r>
          </w:p>
        </w:tc>
        <w:tc>
          <w:tcPr>
            <w:tcW w:w="1065" w:type="dxa"/>
            <w:tcBorders>
              <w:bottom w:val="single" w:sz="4" w:space="0" w:color="auto"/>
            </w:tcBorders>
            <w:shd w:val="clear" w:color="auto" w:fill="BFBFBF" w:themeFill="background1" w:themeFillShade="BF"/>
            <w:vAlign w:val="center"/>
          </w:tcPr>
          <w:p w14:paraId="297F89AF" w14:textId="77777777" w:rsidR="008737C2" w:rsidRPr="001E557F" w:rsidRDefault="008737C2" w:rsidP="00972BAD">
            <w:pPr>
              <w:jc w:val="center"/>
              <w:rPr>
                <w:b w:val="0"/>
              </w:rPr>
            </w:pPr>
            <w:r w:rsidRPr="001E557F">
              <w:t>Author</w:t>
            </w:r>
          </w:p>
        </w:tc>
        <w:tc>
          <w:tcPr>
            <w:tcW w:w="1405" w:type="dxa"/>
            <w:tcBorders>
              <w:bottom w:val="single" w:sz="4" w:space="0" w:color="auto"/>
            </w:tcBorders>
            <w:shd w:val="clear" w:color="auto" w:fill="BFBFBF" w:themeFill="background1" w:themeFillShade="BF"/>
            <w:vAlign w:val="center"/>
          </w:tcPr>
          <w:p w14:paraId="1CD1B56D" w14:textId="77777777" w:rsidR="008737C2" w:rsidRPr="001E557F" w:rsidRDefault="008737C2" w:rsidP="00972BAD">
            <w:pPr>
              <w:jc w:val="center"/>
              <w:rPr>
                <w:b w:val="0"/>
              </w:rPr>
            </w:pPr>
            <w:r w:rsidRPr="001E557F">
              <w:t>Release Date</w:t>
            </w:r>
          </w:p>
        </w:tc>
      </w:tr>
      <w:tr w:rsidR="00ED4CFD" w:rsidRPr="001E557F" w14:paraId="3A573103" w14:textId="77777777" w:rsidTr="00ED4CFD">
        <w:trPr>
          <w:trHeight w:val="452"/>
        </w:trPr>
        <w:tc>
          <w:tcPr>
            <w:tcW w:w="1216" w:type="dxa"/>
          </w:tcPr>
          <w:p w14:paraId="42008F29" w14:textId="77777777" w:rsidR="008737C2" w:rsidRDefault="008737C2" w:rsidP="00972BAD">
            <w:pPr>
              <w:jc w:val="center"/>
            </w:pPr>
            <w:r>
              <w:t>2.1</w:t>
            </w:r>
          </w:p>
        </w:tc>
        <w:tc>
          <w:tcPr>
            <w:tcW w:w="1217" w:type="dxa"/>
          </w:tcPr>
          <w:p w14:paraId="2A80F6FB" w14:textId="77777777" w:rsidR="008737C2" w:rsidRDefault="008737C2" w:rsidP="00972BAD"/>
        </w:tc>
        <w:tc>
          <w:tcPr>
            <w:tcW w:w="3421" w:type="dxa"/>
          </w:tcPr>
          <w:p w14:paraId="308FC1EB" w14:textId="77777777" w:rsidR="008737C2" w:rsidRDefault="008737C2" w:rsidP="00972BAD">
            <w:r>
              <w:t xml:space="preserve">Decision document </w:t>
            </w:r>
          </w:p>
        </w:tc>
        <w:tc>
          <w:tcPr>
            <w:tcW w:w="1065" w:type="dxa"/>
          </w:tcPr>
          <w:p w14:paraId="160F19D5" w14:textId="77777777" w:rsidR="008737C2" w:rsidRDefault="008737C2" w:rsidP="00972BAD">
            <w:pPr>
              <w:jc w:val="center"/>
            </w:pPr>
            <w:r>
              <w:t>Ofgem</w:t>
            </w:r>
          </w:p>
        </w:tc>
        <w:tc>
          <w:tcPr>
            <w:tcW w:w="1405" w:type="dxa"/>
          </w:tcPr>
          <w:p w14:paraId="5C5EC277" w14:textId="77777777" w:rsidR="008737C2" w:rsidRDefault="008737C2" w:rsidP="00972BAD">
            <w:pPr>
              <w:jc w:val="center"/>
            </w:pPr>
            <w:r>
              <w:t>31/05/2021</w:t>
            </w:r>
          </w:p>
        </w:tc>
      </w:tr>
      <w:tr w:rsidR="00ED4CFD" w:rsidRPr="001E557F" w14:paraId="54A63B60" w14:textId="77777777" w:rsidTr="00ED4CFD">
        <w:trPr>
          <w:trHeight w:val="463"/>
        </w:trPr>
        <w:tc>
          <w:tcPr>
            <w:tcW w:w="1216" w:type="dxa"/>
          </w:tcPr>
          <w:p w14:paraId="3E001B81" w14:textId="77777777" w:rsidR="008737C2" w:rsidRDefault="008737C2" w:rsidP="00972BAD">
            <w:pPr>
              <w:jc w:val="center"/>
            </w:pPr>
            <w:r>
              <w:t>2.2</w:t>
            </w:r>
          </w:p>
        </w:tc>
        <w:tc>
          <w:tcPr>
            <w:tcW w:w="1217" w:type="dxa"/>
          </w:tcPr>
          <w:p w14:paraId="252BEE6B" w14:textId="77777777" w:rsidR="008737C2" w:rsidRDefault="008737C2" w:rsidP="00972BAD"/>
        </w:tc>
        <w:tc>
          <w:tcPr>
            <w:tcW w:w="3421" w:type="dxa"/>
          </w:tcPr>
          <w:p w14:paraId="21664E72" w14:textId="77777777" w:rsidR="008737C2" w:rsidRDefault="008737C2" w:rsidP="00972BAD">
            <w:r>
              <w:t xml:space="preserve">Decision document </w:t>
            </w:r>
          </w:p>
        </w:tc>
        <w:tc>
          <w:tcPr>
            <w:tcW w:w="1065" w:type="dxa"/>
          </w:tcPr>
          <w:p w14:paraId="6CDC4181" w14:textId="77777777" w:rsidR="008737C2" w:rsidRDefault="008737C2" w:rsidP="00972BAD">
            <w:pPr>
              <w:jc w:val="center"/>
            </w:pPr>
            <w:r>
              <w:t>Ofgem</w:t>
            </w:r>
          </w:p>
        </w:tc>
        <w:tc>
          <w:tcPr>
            <w:tcW w:w="1405" w:type="dxa"/>
          </w:tcPr>
          <w:p w14:paraId="58C9E6C0" w14:textId="77777777" w:rsidR="008737C2" w:rsidRDefault="008737C2" w:rsidP="00972BAD">
            <w:pPr>
              <w:jc w:val="center"/>
            </w:pPr>
            <w:r>
              <w:t>24/03/2022</w:t>
            </w:r>
          </w:p>
        </w:tc>
      </w:tr>
      <w:tr w:rsidR="00ED4CFD" w:rsidRPr="001E557F" w14:paraId="6F754869" w14:textId="77777777" w:rsidTr="00ED4CFD">
        <w:trPr>
          <w:trHeight w:val="452"/>
        </w:trPr>
        <w:tc>
          <w:tcPr>
            <w:tcW w:w="1216" w:type="dxa"/>
          </w:tcPr>
          <w:p w14:paraId="0840B3BC" w14:textId="77777777" w:rsidR="008737C2" w:rsidRDefault="008737C2" w:rsidP="00972BAD">
            <w:pPr>
              <w:jc w:val="center"/>
            </w:pPr>
            <w:r>
              <w:t>2.3</w:t>
            </w:r>
          </w:p>
        </w:tc>
        <w:tc>
          <w:tcPr>
            <w:tcW w:w="1217" w:type="dxa"/>
          </w:tcPr>
          <w:p w14:paraId="353BEF51" w14:textId="77777777" w:rsidR="008737C2" w:rsidRDefault="008737C2" w:rsidP="00972BAD"/>
        </w:tc>
        <w:tc>
          <w:tcPr>
            <w:tcW w:w="3421" w:type="dxa"/>
          </w:tcPr>
          <w:p w14:paraId="5758BCDB" w14:textId="77777777" w:rsidR="008737C2" w:rsidRDefault="008737C2" w:rsidP="00972BAD">
            <w:r>
              <w:t xml:space="preserve">Decision document </w:t>
            </w:r>
          </w:p>
        </w:tc>
        <w:tc>
          <w:tcPr>
            <w:tcW w:w="1065" w:type="dxa"/>
          </w:tcPr>
          <w:p w14:paraId="025213E0" w14:textId="77777777" w:rsidR="008737C2" w:rsidRDefault="008737C2" w:rsidP="00972BAD">
            <w:pPr>
              <w:jc w:val="center"/>
            </w:pPr>
            <w:r>
              <w:t xml:space="preserve">Ofgem </w:t>
            </w:r>
          </w:p>
        </w:tc>
        <w:tc>
          <w:tcPr>
            <w:tcW w:w="1405" w:type="dxa"/>
          </w:tcPr>
          <w:p w14:paraId="21D12496" w14:textId="77777777" w:rsidR="008737C2" w:rsidRDefault="008737C2" w:rsidP="00972BAD">
            <w:pPr>
              <w:jc w:val="center"/>
            </w:pPr>
            <w:r>
              <w:t>17/01/2024</w:t>
            </w:r>
          </w:p>
        </w:tc>
      </w:tr>
      <w:tr w:rsidR="00ED4CFD" w:rsidRPr="001E557F" w14:paraId="0B30686C" w14:textId="77777777" w:rsidTr="00ED4CFD">
        <w:trPr>
          <w:trHeight w:val="452"/>
        </w:trPr>
        <w:tc>
          <w:tcPr>
            <w:tcW w:w="1216" w:type="dxa"/>
          </w:tcPr>
          <w:p w14:paraId="0167E4A7" w14:textId="77777777" w:rsidR="008737C2" w:rsidRDefault="008737C2" w:rsidP="00972BAD">
            <w:pPr>
              <w:jc w:val="center"/>
            </w:pPr>
            <w:r>
              <w:t>2.4</w:t>
            </w:r>
          </w:p>
        </w:tc>
        <w:tc>
          <w:tcPr>
            <w:tcW w:w="1217" w:type="dxa"/>
          </w:tcPr>
          <w:p w14:paraId="09BB7B91" w14:textId="77777777" w:rsidR="008737C2" w:rsidRDefault="008737C2" w:rsidP="00972BAD"/>
        </w:tc>
        <w:tc>
          <w:tcPr>
            <w:tcW w:w="3421" w:type="dxa"/>
          </w:tcPr>
          <w:p w14:paraId="7880132F" w14:textId="77777777" w:rsidR="008737C2" w:rsidRDefault="008737C2" w:rsidP="00972BAD">
            <w:r>
              <w:t xml:space="preserve">Decision document </w:t>
            </w:r>
          </w:p>
        </w:tc>
        <w:tc>
          <w:tcPr>
            <w:tcW w:w="1065" w:type="dxa"/>
          </w:tcPr>
          <w:p w14:paraId="646CEF8A" w14:textId="77777777" w:rsidR="008737C2" w:rsidRDefault="008737C2" w:rsidP="00972BAD">
            <w:pPr>
              <w:jc w:val="center"/>
            </w:pPr>
            <w:r>
              <w:t xml:space="preserve">Ofgem </w:t>
            </w:r>
          </w:p>
        </w:tc>
        <w:tc>
          <w:tcPr>
            <w:tcW w:w="1405" w:type="dxa"/>
          </w:tcPr>
          <w:p w14:paraId="422E744C" w14:textId="77777777" w:rsidR="008737C2" w:rsidRDefault="008737C2" w:rsidP="00972BAD">
            <w:pPr>
              <w:jc w:val="center"/>
            </w:pPr>
            <w:r>
              <w:t>30/01/2025</w:t>
            </w:r>
          </w:p>
        </w:tc>
      </w:tr>
      <w:tr w:rsidR="00ED4CFD" w:rsidRPr="001E557F" w14:paraId="0E02CAD8" w14:textId="77777777" w:rsidTr="00ED4CFD">
        <w:trPr>
          <w:trHeight w:val="452"/>
        </w:trPr>
        <w:tc>
          <w:tcPr>
            <w:tcW w:w="1216" w:type="dxa"/>
          </w:tcPr>
          <w:p w14:paraId="5B229E6C" w14:textId="77777777" w:rsidR="008737C2" w:rsidRPr="009344EC" w:rsidRDefault="008737C2" w:rsidP="00972BAD">
            <w:pPr>
              <w:jc w:val="center"/>
              <w:rPr>
                <w:color w:val="ED0000"/>
              </w:rPr>
            </w:pPr>
            <w:r w:rsidRPr="009344EC">
              <w:rPr>
                <w:color w:val="ED0000"/>
              </w:rPr>
              <w:t>2.5</w:t>
            </w:r>
          </w:p>
        </w:tc>
        <w:tc>
          <w:tcPr>
            <w:tcW w:w="1217" w:type="dxa"/>
          </w:tcPr>
          <w:p w14:paraId="5A246EFF" w14:textId="77777777" w:rsidR="008737C2" w:rsidRPr="00BE120B" w:rsidRDefault="008737C2" w:rsidP="00972BAD">
            <w:pPr>
              <w:rPr>
                <w:color w:val="FF0000"/>
              </w:rPr>
            </w:pPr>
          </w:p>
        </w:tc>
        <w:tc>
          <w:tcPr>
            <w:tcW w:w="3421" w:type="dxa"/>
          </w:tcPr>
          <w:p w14:paraId="42C31DB4" w14:textId="77777777" w:rsidR="008737C2" w:rsidRPr="009344EC" w:rsidRDefault="008737C2" w:rsidP="00972BAD">
            <w:pPr>
              <w:rPr>
                <w:color w:val="A90000"/>
              </w:rPr>
            </w:pPr>
            <w:r w:rsidRPr="009344EC">
              <w:rPr>
                <w:color w:val="A90000"/>
              </w:rPr>
              <w:t xml:space="preserve">Consultation document </w:t>
            </w:r>
          </w:p>
        </w:tc>
        <w:tc>
          <w:tcPr>
            <w:tcW w:w="1065" w:type="dxa"/>
          </w:tcPr>
          <w:p w14:paraId="52575FE6" w14:textId="77777777" w:rsidR="008737C2" w:rsidRPr="009344EC" w:rsidRDefault="008737C2" w:rsidP="00972BAD">
            <w:pPr>
              <w:jc w:val="center"/>
              <w:rPr>
                <w:color w:val="A90000"/>
              </w:rPr>
            </w:pPr>
            <w:r w:rsidRPr="009344EC">
              <w:rPr>
                <w:color w:val="A90000"/>
              </w:rPr>
              <w:t xml:space="preserve">Ofgem </w:t>
            </w:r>
          </w:p>
        </w:tc>
        <w:tc>
          <w:tcPr>
            <w:tcW w:w="1405" w:type="dxa"/>
          </w:tcPr>
          <w:p w14:paraId="7D06EEC4" w14:textId="77777777" w:rsidR="008737C2" w:rsidRPr="009344EC" w:rsidRDefault="008737C2" w:rsidP="00972BAD">
            <w:pPr>
              <w:jc w:val="center"/>
              <w:rPr>
                <w:color w:val="A90000"/>
              </w:rPr>
            </w:pPr>
            <w:r w:rsidRPr="009344EC">
              <w:rPr>
                <w:color w:val="A90000"/>
              </w:rPr>
              <w:t>14/11/2025</w:t>
            </w:r>
          </w:p>
        </w:tc>
      </w:tr>
      <w:tr w:rsidR="00ED4CFD" w:rsidRPr="001E557F" w14:paraId="4B2B7954" w14:textId="77777777" w:rsidTr="00ED4CFD">
        <w:trPr>
          <w:trHeight w:val="452"/>
        </w:trPr>
        <w:tc>
          <w:tcPr>
            <w:tcW w:w="1216" w:type="dxa"/>
          </w:tcPr>
          <w:p w14:paraId="1C2C7AD7" w14:textId="77777777" w:rsidR="008737C2" w:rsidRDefault="008737C2" w:rsidP="00972BAD">
            <w:pPr>
              <w:jc w:val="center"/>
            </w:pPr>
          </w:p>
        </w:tc>
        <w:tc>
          <w:tcPr>
            <w:tcW w:w="1217" w:type="dxa"/>
          </w:tcPr>
          <w:p w14:paraId="717150AF" w14:textId="77777777" w:rsidR="008737C2" w:rsidRDefault="008737C2" w:rsidP="00972BAD"/>
        </w:tc>
        <w:tc>
          <w:tcPr>
            <w:tcW w:w="3421" w:type="dxa"/>
          </w:tcPr>
          <w:p w14:paraId="23314DD3" w14:textId="77777777" w:rsidR="008737C2" w:rsidRDefault="008737C2" w:rsidP="00972BAD"/>
        </w:tc>
        <w:tc>
          <w:tcPr>
            <w:tcW w:w="1065" w:type="dxa"/>
          </w:tcPr>
          <w:p w14:paraId="3583620F" w14:textId="77777777" w:rsidR="008737C2" w:rsidRDefault="008737C2" w:rsidP="00972BAD">
            <w:pPr>
              <w:jc w:val="center"/>
            </w:pPr>
          </w:p>
        </w:tc>
        <w:tc>
          <w:tcPr>
            <w:tcW w:w="1405" w:type="dxa"/>
          </w:tcPr>
          <w:p w14:paraId="0C559B17" w14:textId="77777777" w:rsidR="008737C2" w:rsidRDefault="008737C2" w:rsidP="00972BAD">
            <w:pPr>
              <w:jc w:val="center"/>
            </w:pPr>
          </w:p>
        </w:tc>
      </w:tr>
      <w:tr w:rsidR="00ED4CFD" w:rsidRPr="001E557F" w14:paraId="19848A51" w14:textId="77777777" w:rsidTr="00ED4CFD">
        <w:trPr>
          <w:trHeight w:val="452"/>
        </w:trPr>
        <w:tc>
          <w:tcPr>
            <w:tcW w:w="1216" w:type="dxa"/>
          </w:tcPr>
          <w:p w14:paraId="5DDA594A" w14:textId="77777777" w:rsidR="008737C2" w:rsidRDefault="008737C2" w:rsidP="00972BAD">
            <w:pPr>
              <w:jc w:val="center"/>
            </w:pPr>
          </w:p>
        </w:tc>
        <w:tc>
          <w:tcPr>
            <w:tcW w:w="1217" w:type="dxa"/>
          </w:tcPr>
          <w:p w14:paraId="1CA05A8E" w14:textId="77777777" w:rsidR="008737C2" w:rsidRDefault="008737C2" w:rsidP="00972BAD"/>
        </w:tc>
        <w:tc>
          <w:tcPr>
            <w:tcW w:w="3421" w:type="dxa"/>
          </w:tcPr>
          <w:p w14:paraId="4EBEB7ED" w14:textId="77777777" w:rsidR="008737C2" w:rsidRDefault="008737C2" w:rsidP="00972BAD"/>
        </w:tc>
        <w:tc>
          <w:tcPr>
            <w:tcW w:w="1065" w:type="dxa"/>
          </w:tcPr>
          <w:p w14:paraId="05A2DDBC" w14:textId="77777777" w:rsidR="008737C2" w:rsidRDefault="008737C2" w:rsidP="00972BAD">
            <w:pPr>
              <w:jc w:val="center"/>
            </w:pPr>
          </w:p>
        </w:tc>
        <w:tc>
          <w:tcPr>
            <w:tcW w:w="1405" w:type="dxa"/>
          </w:tcPr>
          <w:p w14:paraId="54213895" w14:textId="77777777" w:rsidR="008737C2" w:rsidRDefault="008737C2" w:rsidP="00972BAD">
            <w:pPr>
              <w:jc w:val="center"/>
            </w:pPr>
          </w:p>
        </w:tc>
      </w:tr>
    </w:tbl>
    <w:p w14:paraId="72CAA4D2" w14:textId="77777777" w:rsidR="009F52A9" w:rsidRDefault="009F52A9" w:rsidP="00114320">
      <w:pPr>
        <w:pStyle w:val="Heading2"/>
      </w:pPr>
    </w:p>
    <w:p w14:paraId="7A74AE5C" w14:textId="77777777" w:rsidR="009F52A9" w:rsidRDefault="009F52A9" w:rsidP="009F52A9"/>
    <w:p w14:paraId="0FF0FAB0" w14:textId="77777777" w:rsidR="009F52A9" w:rsidRDefault="009F52A9" w:rsidP="009F52A9"/>
    <w:p w14:paraId="6107BB1E" w14:textId="77777777" w:rsidR="009F52A9" w:rsidRDefault="009F52A9" w:rsidP="009F52A9"/>
    <w:p w14:paraId="7E51AFE2" w14:textId="77777777" w:rsidR="009F52A9" w:rsidRDefault="009F52A9" w:rsidP="009F52A9"/>
    <w:p w14:paraId="2571B45C" w14:textId="77777777" w:rsidR="008737C2" w:rsidRDefault="008737C2" w:rsidP="009F52A9"/>
    <w:p w14:paraId="6B67F5D7" w14:textId="77777777" w:rsidR="008737C2" w:rsidRDefault="008737C2" w:rsidP="009F52A9"/>
    <w:p w14:paraId="371F742C" w14:textId="77777777" w:rsidR="008737C2" w:rsidRDefault="008737C2" w:rsidP="009F52A9"/>
    <w:p w14:paraId="2BEF0B38" w14:textId="77777777" w:rsidR="008737C2" w:rsidRDefault="008737C2" w:rsidP="009F52A9"/>
    <w:p w14:paraId="396692B5" w14:textId="77777777" w:rsidR="008737C2" w:rsidRDefault="008737C2" w:rsidP="009F52A9"/>
    <w:p w14:paraId="365CDD0A" w14:textId="77777777" w:rsidR="008737C2" w:rsidRDefault="008737C2" w:rsidP="009F52A9"/>
    <w:p w14:paraId="45108C0F" w14:textId="77777777" w:rsidR="008737C2" w:rsidRDefault="008737C2" w:rsidP="009F52A9"/>
    <w:p w14:paraId="5191C61C" w14:textId="77777777" w:rsidR="008737C2" w:rsidRDefault="008737C2" w:rsidP="000D3141"/>
    <w:p w14:paraId="3390D266" w14:textId="77777777" w:rsidR="000D3141" w:rsidRDefault="000D3141" w:rsidP="009F52A9"/>
    <w:p w14:paraId="59BAD429" w14:textId="77777777" w:rsidR="008737C2" w:rsidRPr="009F52A9" w:rsidRDefault="008737C2" w:rsidP="0011337C"/>
    <w:p w14:paraId="33F011C8" w14:textId="651F09DF" w:rsidR="0098120A" w:rsidRPr="00E44C08" w:rsidRDefault="0098120A" w:rsidP="00114320">
      <w:pPr>
        <w:pStyle w:val="Heading2"/>
        <w:rPr>
          <w:i/>
        </w:rPr>
      </w:pPr>
      <w:bookmarkStart w:id="11" w:name="_Toc213945278"/>
      <w:r w:rsidRPr="00E44C08">
        <w:lastRenderedPageBreak/>
        <w:t>General guidance on completing this report template:</w:t>
      </w:r>
      <w:bookmarkEnd w:id="11"/>
    </w:p>
    <w:p w14:paraId="1BE6F6A8" w14:textId="77777777" w:rsidR="0098120A" w:rsidRDefault="0098120A" w:rsidP="00114320">
      <w:pPr>
        <w:pStyle w:val="ListParagraph"/>
        <w:numPr>
          <w:ilvl w:val="0"/>
          <w:numId w:val="28"/>
        </w:numPr>
      </w:pPr>
      <w:r>
        <w:t>Boxes shaded in yellow should be completed.</w:t>
      </w:r>
    </w:p>
    <w:p w14:paraId="06914C13" w14:textId="77777777" w:rsidR="0098120A" w:rsidRPr="002246B0" w:rsidRDefault="0098120A" w:rsidP="00114320">
      <w:pPr>
        <w:pStyle w:val="ListParagraph"/>
        <w:numPr>
          <w:ilvl w:val="0"/>
          <w:numId w:val="28"/>
        </w:numPr>
      </w:pPr>
      <w:r w:rsidRPr="002246B0">
        <w:t>Each section and subsection should be completed</w:t>
      </w:r>
      <w:r>
        <w:t>.</w:t>
      </w:r>
    </w:p>
    <w:p w14:paraId="0F201B7E" w14:textId="77777777" w:rsidR="0098120A" w:rsidRPr="002246B0" w:rsidRDefault="0098120A" w:rsidP="00114320">
      <w:pPr>
        <w:pStyle w:val="ListParagraph"/>
        <w:numPr>
          <w:ilvl w:val="0"/>
          <w:numId w:val="28"/>
        </w:numPr>
      </w:pPr>
      <w:r>
        <w:t>Licensee</w:t>
      </w:r>
      <w:r w:rsidRPr="002246B0">
        <w:t>s may add additional subheadings within sections</w:t>
      </w:r>
      <w:r>
        <w:t xml:space="preserve"> or subsections.</w:t>
      </w:r>
    </w:p>
    <w:p w14:paraId="5DCB7927" w14:textId="77777777" w:rsidR="0098120A" w:rsidRDefault="0098120A" w:rsidP="00114320">
      <w:pPr>
        <w:pStyle w:val="ListParagraph"/>
        <w:numPr>
          <w:ilvl w:val="0"/>
          <w:numId w:val="28"/>
        </w:numPr>
      </w:pPr>
      <w:r w:rsidRPr="002246B0">
        <w:t>Additional sections should be added as appendices</w:t>
      </w:r>
      <w:r>
        <w:t xml:space="preserve">. </w:t>
      </w:r>
    </w:p>
    <w:p w14:paraId="61F3B8D7" w14:textId="77777777" w:rsidR="0098120A" w:rsidRPr="002246B0" w:rsidRDefault="0098120A" w:rsidP="00114320">
      <w:pPr>
        <w:pStyle w:val="ListParagraph"/>
        <w:numPr>
          <w:ilvl w:val="0"/>
          <w:numId w:val="28"/>
        </w:numPr>
      </w:pPr>
      <w:r>
        <w:t xml:space="preserve">Some sections may be combined, if in the Licensee’s opinion it is preferable to do so. The relevant pro forma sections should reference the area of the report where the information may be found. </w:t>
      </w:r>
    </w:p>
    <w:p w14:paraId="4F483EBF" w14:textId="11279FB1" w:rsidR="00C93596" w:rsidRPr="00C93596" w:rsidRDefault="00004ECD" w:rsidP="00114320">
      <w:pPr>
        <w:pStyle w:val="Heading2numbered"/>
      </w:pPr>
      <w:bookmarkStart w:id="12" w:name="_Toc357761574"/>
      <w:bookmarkStart w:id="13" w:name="_Toc357767032"/>
      <w:bookmarkStart w:id="14" w:name="_Toc213945279"/>
      <w:r>
        <w:t>O</w:t>
      </w:r>
      <w:r w:rsidR="0041433C">
        <w:t xml:space="preserve">verview of </w:t>
      </w:r>
      <w:r w:rsidR="00FB1528">
        <w:t xml:space="preserve">Organisational </w:t>
      </w:r>
      <w:r w:rsidR="00153CFC">
        <w:t xml:space="preserve">Data </w:t>
      </w:r>
      <w:r w:rsidR="00FB1528">
        <w:t>A</w:t>
      </w:r>
      <w:r w:rsidR="0041433C">
        <w:t>ssurance</w:t>
      </w:r>
      <w:bookmarkEnd w:id="12"/>
      <w:bookmarkEnd w:id="13"/>
      <w:bookmarkEnd w:id="14"/>
    </w:p>
    <w:p w14:paraId="3E08200D" w14:textId="5917A17F" w:rsidR="00372821" w:rsidRPr="00372821" w:rsidRDefault="00F00AEA" w:rsidP="00114320">
      <w:pPr>
        <w:pStyle w:val="Heading3numbered"/>
      </w:pPr>
      <w:bookmarkStart w:id="15" w:name="_Toc357761575"/>
      <w:bookmarkStart w:id="16" w:name="_Toc357767033"/>
      <w:bookmarkStart w:id="17" w:name="_Toc410654029"/>
      <w:r w:rsidRPr="00550AB2">
        <w:t xml:space="preserve">This </w:t>
      </w:r>
      <w:bookmarkEnd w:id="15"/>
      <w:bookmarkEnd w:id="16"/>
      <w:r w:rsidRPr="00550AB2">
        <w:t>report</w:t>
      </w:r>
      <w:bookmarkEnd w:id="17"/>
    </w:p>
    <w:p w14:paraId="7831947F" w14:textId="77777777" w:rsidR="0098120A" w:rsidRPr="002D3AE0" w:rsidRDefault="0098120A" w:rsidP="00114320">
      <w:pPr>
        <w:rPr>
          <w:b/>
        </w:rPr>
      </w:pPr>
      <w:r w:rsidRPr="00E44C08">
        <w:t>Guidance on completing this section:</w:t>
      </w:r>
    </w:p>
    <w:p w14:paraId="211AB424" w14:textId="77777777" w:rsidR="0098120A" w:rsidRPr="00984443" w:rsidRDefault="0098120A" w:rsidP="00114320">
      <w:pPr>
        <w:rPr>
          <w:i/>
        </w:rPr>
      </w:pPr>
      <w:r>
        <w:rPr>
          <w:i/>
        </w:rPr>
        <w:t xml:space="preserve">State the purpose of the document, its scope and any assumptions. </w:t>
      </w:r>
    </w:p>
    <w:p w14:paraId="187D810D" w14:textId="77777777" w:rsidR="0098120A" w:rsidRDefault="0098120A" w:rsidP="00C70232">
      <w:r w:rsidRPr="00AD3F26">
        <w:t>E.g.</w:t>
      </w:r>
      <w:r>
        <w:t xml:space="preserve"> </w:t>
      </w:r>
      <w:r w:rsidRPr="00AD3F26">
        <w:t>This document was prepared in accordance with the NetDAR template [version no.] issued by Ofgem...</w:t>
      </w:r>
    </w:p>
    <w:p w14:paraId="21CC9D80" w14:textId="77777777" w:rsidR="0098120A" w:rsidRDefault="0098120A" w:rsidP="00114320">
      <w:pPr>
        <w:pStyle w:val="Questionbox"/>
      </w:pPr>
    </w:p>
    <w:p w14:paraId="41C2FFCE" w14:textId="77777777" w:rsidR="0098120A" w:rsidRDefault="0098120A" w:rsidP="00114320">
      <w:pPr>
        <w:pStyle w:val="Questionbox"/>
      </w:pPr>
    </w:p>
    <w:p w14:paraId="70DC6689" w14:textId="77777777" w:rsidR="0098120A" w:rsidRDefault="0098120A" w:rsidP="00114320">
      <w:pPr>
        <w:pStyle w:val="Questionbox"/>
      </w:pPr>
    </w:p>
    <w:p w14:paraId="2B509CE9" w14:textId="334D7FA5" w:rsidR="005C7BD7" w:rsidRDefault="007C7F3B" w:rsidP="007C7F3B">
      <w:pPr>
        <w:pStyle w:val="Heading3"/>
      </w:pPr>
      <w:bookmarkStart w:id="18" w:name="_Toc213945280"/>
      <w:r>
        <w:t>S</w:t>
      </w:r>
      <w:r w:rsidR="008104F3" w:rsidRPr="008104F3">
        <w:t>upporting documentation</w:t>
      </w:r>
      <w:r w:rsidR="00B27682">
        <w:t xml:space="preserve"> (</w:t>
      </w:r>
      <w:proofErr w:type="spellStart"/>
      <w:r w:rsidR="00B27682">
        <w:t>i</w:t>
      </w:r>
      <w:proofErr w:type="spellEnd"/>
      <w:r w:rsidR="00B27682">
        <w:t>)</w:t>
      </w:r>
      <w:bookmarkEnd w:id="18"/>
    </w:p>
    <w:p w14:paraId="669291FA" w14:textId="77777777" w:rsidR="00872D84" w:rsidRDefault="00872D84" w:rsidP="007C7F3B">
      <w:pPr>
        <w:pStyle w:val="Questionbox"/>
      </w:pPr>
    </w:p>
    <w:p w14:paraId="5D340CFB" w14:textId="77777777" w:rsidR="007C7F3B" w:rsidRDefault="007C7F3B" w:rsidP="00114320">
      <w:pPr>
        <w:pStyle w:val="Questionbox"/>
      </w:pPr>
    </w:p>
    <w:p w14:paraId="373BCE85" w14:textId="77777777" w:rsidR="00872D84" w:rsidRDefault="00872D84" w:rsidP="00114320">
      <w:pPr>
        <w:pStyle w:val="Questionbox"/>
      </w:pPr>
    </w:p>
    <w:p w14:paraId="6101F33B" w14:textId="3336B7A8" w:rsidR="00550AB2" w:rsidRDefault="00550AB2">
      <w:pPr>
        <w:spacing w:after="200" w:line="276" w:lineRule="auto"/>
        <w:rPr>
          <w:b/>
          <w:bCs/>
          <w:color w:val="000000" w:themeColor="text1"/>
          <w:sz w:val="36"/>
          <w:szCs w:val="36"/>
        </w:rPr>
      </w:pPr>
    </w:p>
    <w:p w14:paraId="4D1CC217" w14:textId="11180141" w:rsidR="007C7F3B" w:rsidRDefault="007C7F3B">
      <w:pPr>
        <w:spacing w:after="200" w:line="276" w:lineRule="auto"/>
        <w:rPr>
          <w:b/>
          <w:bCs/>
          <w:color w:val="000000" w:themeColor="text1"/>
          <w:sz w:val="28"/>
          <w:szCs w:val="28"/>
        </w:rPr>
      </w:pPr>
      <w:r>
        <w:br w:type="page"/>
      </w:r>
    </w:p>
    <w:p w14:paraId="3D7FF025" w14:textId="67936059" w:rsidR="00D32956" w:rsidRDefault="00C06C40" w:rsidP="00AD4D1A">
      <w:pPr>
        <w:pStyle w:val="Heading3numbered"/>
      </w:pPr>
      <w:bookmarkStart w:id="19" w:name="_Toc357761576"/>
      <w:bookmarkStart w:id="20" w:name="_Toc357767034"/>
      <w:r>
        <w:lastRenderedPageBreak/>
        <w:t>Organisational</w:t>
      </w:r>
      <w:r w:rsidR="00E77C5B" w:rsidRPr="003653D2">
        <w:t xml:space="preserve"> control and governance</w:t>
      </w:r>
      <w:bookmarkEnd w:id="19"/>
      <w:bookmarkEnd w:id="20"/>
    </w:p>
    <w:p w14:paraId="5B036ADA" w14:textId="77777777" w:rsidR="0098120A" w:rsidRPr="00E44C08" w:rsidRDefault="0098120A" w:rsidP="00AD4D1A">
      <w:pPr>
        <w:rPr>
          <w:i/>
        </w:rPr>
      </w:pPr>
      <w:r w:rsidRPr="00E44C08">
        <w:t>Guidance on completing this section:</w:t>
      </w:r>
    </w:p>
    <w:p w14:paraId="2D271EA3" w14:textId="77777777" w:rsidR="0098120A" w:rsidRDefault="0098120A" w:rsidP="006805C9">
      <w:r>
        <w:t xml:space="preserve">Explain the current corporate Risk management strategy, Risk appetite, internal control and governance of the organisation with the use of a </w:t>
      </w:r>
      <w:proofErr w:type="gramStart"/>
      <w:r>
        <w:t>high level</w:t>
      </w:r>
      <w:proofErr w:type="gramEnd"/>
      <w:r>
        <w:t xml:space="preserve"> organogram. The Licensee should explain how established Risk management, Data assurance, and Audit fit into its corporate structure. If the Licensee is part of a larger group, explain how group level control and governance links to the Licensee’s level of control and governance. </w:t>
      </w:r>
    </w:p>
    <w:p w14:paraId="50CF2D34" w14:textId="77777777" w:rsidR="0098120A" w:rsidRDefault="0098120A" w:rsidP="007C7F3B">
      <w:pPr>
        <w:pStyle w:val="Questionbox"/>
      </w:pPr>
    </w:p>
    <w:p w14:paraId="3CBB3CD7" w14:textId="77777777" w:rsidR="00550AB2" w:rsidRDefault="00550AB2" w:rsidP="007C7F3B">
      <w:pPr>
        <w:pStyle w:val="Questionbox"/>
      </w:pPr>
    </w:p>
    <w:p w14:paraId="3C1F92E1" w14:textId="77777777" w:rsidR="006805C9" w:rsidRDefault="006805C9" w:rsidP="007C7F3B">
      <w:pPr>
        <w:pStyle w:val="Questionbox"/>
      </w:pPr>
    </w:p>
    <w:p w14:paraId="352CF97A" w14:textId="77777777" w:rsidR="006805C9" w:rsidRDefault="006805C9" w:rsidP="00AD4D1A">
      <w:pPr>
        <w:pStyle w:val="Questionbox"/>
      </w:pPr>
    </w:p>
    <w:p w14:paraId="74AEEAAC" w14:textId="78953855" w:rsidR="00550AB2" w:rsidRPr="00550AB2" w:rsidRDefault="00073C71" w:rsidP="00AD4D1A">
      <w:pPr>
        <w:pStyle w:val="Heading3"/>
      </w:pPr>
      <w:bookmarkStart w:id="21" w:name="_Toc213945281"/>
      <w:r>
        <w:t>Supporting documentation</w:t>
      </w:r>
      <w:r w:rsidR="00B27682">
        <w:t xml:space="preserve"> (ii)</w:t>
      </w:r>
      <w:bookmarkEnd w:id="21"/>
    </w:p>
    <w:p w14:paraId="1A9AAC95" w14:textId="15E017A5" w:rsidR="0098120A" w:rsidRDefault="0098120A" w:rsidP="00AD4D1A">
      <w:pPr>
        <w:pStyle w:val="Questionbox"/>
      </w:pPr>
    </w:p>
    <w:p w14:paraId="347B2249" w14:textId="77777777" w:rsidR="00550AB2" w:rsidRDefault="00550AB2" w:rsidP="00AD4D1A">
      <w:pPr>
        <w:pStyle w:val="Questionbox"/>
      </w:pPr>
    </w:p>
    <w:p w14:paraId="09DE41F4" w14:textId="77777777" w:rsidR="00550AB2" w:rsidRDefault="00550AB2" w:rsidP="00AD4D1A">
      <w:pPr>
        <w:pStyle w:val="Questionbox"/>
      </w:pPr>
    </w:p>
    <w:p w14:paraId="1814486A" w14:textId="77777777" w:rsidR="00550AB2" w:rsidRPr="00D32956" w:rsidRDefault="00550AB2" w:rsidP="00AD4D1A"/>
    <w:p w14:paraId="478533EB" w14:textId="77777777" w:rsidR="0022637B" w:rsidRDefault="0022637B" w:rsidP="00AD4D1A">
      <w:pPr>
        <w:pStyle w:val="Heading3numbered"/>
        <w:numPr>
          <w:ilvl w:val="0"/>
          <w:numId w:val="0"/>
        </w:numPr>
        <w:ind w:left="567" w:hanging="567"/>
        <w:rPr>
          <w:highlight w:val="lightGray"/>
        </w:rPr>
      </w:pPr>
      <w:bookmarkStart w:id="22" w:name="_Toc357761577"/>
      <w:bookmarkStart w:id="23" w:name="_Toc357767035"/>
    </w:p>
    <w:p w14:paraId="283C0D94" w14:textId="77777777" w:rsidR="0022637B" w:rsidRDefault="0022637B">
      <w:pPr>
        <w:spacing w:after="200" w:line="276" w:lineRule="auto"/>
        <w:rPr>
          <w:b/>
          <w:bCs/>
          <w:color w:val="000000" w:themeColor="text1"/>
          <w:sz w:val="36"/>
          <w:szCs w:val="36"/>
          <w:highlight w:val="lightGray"/>
        </w:rPr>
      </w:pPr>
      <w:r>
        <w:rPr>
          <w:highlight w:val="lightGray"/>
        </w:rPr>
        <w:br w:type="page"/>
      </w:r>
    </w:p>
    <w:p w14:paraId="3D7FF033" w14:textId="04F84D9B" w:rsidR="00A85ABA" w:rsidRDefault="00471EC2" w:rsidP="00AD4D1A">
      <w:pPr>
        <w:pStyle w:val="Heading3numbered"/>
      </w:pPr>
      <w:r>
        <w:lastRenderedPageBreak/>
        <w:t>O</w:t>
      </w:r>
      <w:r w:rsidR="003653D2">
        <w:t>rganisational approach to regulatory submissions</w:t>
      </w:r>
      <w:bookmarkEnd w:id="22"/>
      <w:bookmarkEnd w:id="23"/>
    </w:p>
    <w:p w14:paraId="470F5C26" w14:textId="77777777" w:rsidR="0098120A" w:rsidRPr="002D3AE0" w:rsidRDefault="0098120A" w:rsidP="00AD4D1A">
      <w:r w:rsidRPr="00E44C08">
        <w:t>Guidance on completing this section:</w:t>
      </w:r>
    </w:p>
    <w:p w14:paraId="7590DCDB" w14:textId="564E0D1C" w:rsidR="0098120A" w:rsidRPr="00AD4D1A" w:rsidRDefault="0098120A" w:rsidP="00AD4D1A">
      <w:r>
        <w:t xml:space="preserve">Explain current data management strategy. Explain how the Licensee ensures that the regulated parts of its business are managed to produce Data Submissions that are comprehensive, robust and accurately reflect the regulated business’s operations. A </w:t>
      </w:r>
      <w:proofErr w:type="gramStart"/>
      <w:r>
        <w:t>high level</w:t>
      </w:r>
      <w:proofErr w:type="gramEnd"/>
      <w:r>
        <w:t xml:space="preserve"> explanation of its IT strategy and how it supports data management would also be helpful. </w:t>
      </w:r>
    </w:p>
    <w:p w14:paraId="7904D06C" w14:textId="77777777" w:rsidR="0098120A" w:rsidRDefault="0098120A" w:rsidP="00AD4D1A">
      <w:pPr>
        <w:pStyle w:val="Questionbox"/>
      </w:pPr>
    </w:p>
    <w:p w14:paraId="272616FB" w14:textId="77777777" w:rsidR="006805C9" w:rsidRDefault="006805C9" w:rsidP="00AD4D1A">
      <w:pPr>
        <w:pStyle w:val="Questionbox"/>
      </w:pPr>
    </w:p>
    <w:p w14:paraId="0C5F3EC4" w14:textId="77777777" w:rsidR="006805C9" w:rsidRDefault="006805C9" w:rsidP="00AD4D1A">
      <w:pPr>
        <w:pStyle w:val="Questionbox"/>
      </w:pPr>
    </w:p>
    <w:p w14:paraId="6C9A2DF4" w14:textId="77777777" w:rsidR="006805C9" w:rsidRDefault="006805C9" w:rsidP="00AD4D1A">
      <w:pPr>
        <w:pStyle w:val="Questionbox"/>
      </w:pPr>
    </w:p>
    <w:p w14:paraId="0A123EC0" w14:textId="2496F329" w:rsidR="00A77133" w:rsidRDefault="005C77DA" w:rsidP="00AD4D1A">
      <w:pPr>
        <w:pStyle w:val="Heading3"/>
      </w:pPr>
      <w:bookmarkStart w:id="24" w:name="_Toc213945282"/>
      <w:r>
        <w:t>Supporting documentation</w:t>
      </w:r>
      <w:r w:rsidR="00B27682">
        <w:t xml:space="preserve"> (iii)</w:t>
      </w:r>
      <w:bookmarkEnd w:id="24"/>
    </w:p>
    <w:p w14:paraId="794C2AC1" w14:textId="77777777" w:rsidR="006805C9" w:rsidRDefault="006805C9" w:rsidP="00AD4D1A">
      <w:pPr>
        <w:pStyle w:val="Questionbox"/>
      </w:pPr>
    </w:p>
    <w:p w14:paraId="7C9ADBA0" w14:textId="77777777" w:rsidR="0022637B" w:rsidRDefault="0022637B" w:rsidP="007C7F3B">
      <w:pPr>
        <w:pStyle w:val="Questionbox"/>
      </w:pPr>
    </w:p>
    <w:p w14:paraId="692E86EF" w14:textId="77777777" w:rsidR="007C7F3B" w:rsidRDefault="007C7F3B" w:rsidP="00AD4D1A">
      <w:pPr>
        <w:pStyle w:val="Questionbox"/>
      </w:pPr>
    </w:p>
    <w:p w14:paraId="100F2792" w14:textId="77777777" w:rsidR="006805C9" w:rsidRDefault="006805C9" w:rsidP="00AD4D1A">
      <w:pPr>
        <w:pStyle w:val="Questionbox"/>
      </w:pPr>
    </w:p>
    <w:p w14:paraId="1B281EA1" w14:textId="2F7E9848" w:rsidR="0022637B" w:rsidRDefault="0022637B">
      <w:pPr>
        <w:spacing w:after="200" w:line="276" w:lineRule="auto"/>
      </w:pPr>
      <w:r>
        <w:br w:type="page"/>
      </w:r>
    </w:p>
    <w:p w14:paraId="3D7FF04F" w14:textId="2B9F188F" w:rsidR="005700E7" w:rsidRDefault="007E3BF4" w:rsidP="00AD4D1A">
      <w:pPr>
        <w:pStyle w:val="Heading3numbered"/>
      </w:pPr>
      <w:r>
        <w:lastRenderedPageBreak/>
        <w:t>Organisational d</w:t>
      </w:r>
      <w:r w:rsidR="00353E3A">
        <w:t xml:space="preserve">ata assurance </w:t>
      </w:r>
      <w:r>
        <w:t>process</w:t>
      </w:r>
    </w:p>
    <w:p w14:paraId="01ECDB0D" w14:textId="77777777" w:rsidR="006805C9" w:rsidRPr="002D3AE0" w:rsidRDefault="006805C9" w:rsidP="00AD4D1A">
      <w:r w:rsidRPr="00E44C08">
        <w:t>Guidance on completing this section:</w:t>
      </w:r>
    </w:p>
    <w:p w14:paraId="769C234A" w14:textId="77777777" w:rsidR="006805C9" w:rsidRDefault="006805C9" w:rsidP="006805C9">
      <w:r>
        <w:t>Explain what each current Data Assurance Activity (Planning, Review and Sign-off) means to the Licensee in terms of processes and methodologies. On a day-to-day basis, explain how the Licensee ensures compliance with the DAG, and how it ensures that recommendations from Audits are acted upon and monitored. Explain the established internal Data Assurance Activities. Explanations should include Data accountabilities and an explanation of initiatives to ensure employee understanding of Data reporting, Data assurance and the importance of timely submissions.</w:t>
      </w:r>
    </w:p>
    <w:p w14:paraId="5F02B61C" w14:textId="77777777" w:rsidR="006805C9" w:rsidRDefault="006805C9" w:rsidP="00AD4D1A">
      <w:pPr>
        <w:pStyle w:val="Questionbox"/>
      </w:pPr>
    </w:p>
    <w:p w14:paraId="2DBC9A5F" w14:textId="77777777" w:rsidR="006805C9" w:rsidRDefault="006805C9" w:rsidP="00AD4D1A">
      <w:pPr>
        <w:pStyle w:val="Questionbox"/>
      </w:pPr>
    </w:p>
    <w:p w14:paraId="0611340E" w14:textId="77777777" w:rsidR="006805C9" w:rsidRPr="00984443" w:rsidRDefault="006805C9" w:rsidP="00AD4D1A">
      <w:pPr>
        <w:pStyle w:val="Questionbox"/>
      </w:pPr>
    </w:p>
    <w:p w14:paraId="437C6DB9" w14:textId="09CCC4C9" w:rsidR="000E2B96" w:rsidRDefault="000E2B96" w:rsidP="00AD4D1A">
      <w:pPr>
        <w:pStyle w:val="Heading3"/>
      </w:pPr>
      <w:bookmarkStart w:id="25" w:name="_Toc213945283"/>
      <w:r>
        <w:t>Supporting documentation</w:t>
      </w:r>
      <w:r w:rsidR="003F0C26">
        <w:t xml:space="preserve"> (</w:t>
      </w:r>
      <w:r w:rsidR="00B27682">
        <w:t>iv)</w:t>
      </w:r>
      <w:bookmarkEnd w:id="25"/>
    </w:p>
    <w:p w14:paraId="22D0CE83" w14:textId="77777777" w:rsidR="007C7F3B" w:rsidRDefault="007C7F3B" w:rsidP="007C7F3B">
      <w:pPr>
        <w:pStyle w:val="Questionbox"/>
      </w:pPr>
    </w:p>
    <w:p w14:paraId="530D1DE2" w14:textId="77777777" w:rsidR="007C7F3B" w:rsidRDefault="007C7F3B" w:rsidP="007C7F3B">
      <w:pPr>
        <w:pStyle w:val="Questionbox"/>
      </w:pPr>
    </w:p>
    <w:p w14:paraId="0BAC8E1F" w14:textId="77777777" w:rsidR="007C7F3B" w:rsidRDefault="007C7F3B" w:rsidP="007C7F3B">
      <w:pPr>
        <w:pStyle w:val="Questionbox"/>
      </w:pPr>
    </w:p>
    <w:p w14:paraId="1A498FB0" w14:textId="3841E579" w:rsidR="006805C9" w:rsidRDefault="006805C9" w:rsidP="00AD4D1A">
      <w:pPr>
        <w:pStyle w:val="Questionbox"/>
      </w:pPr>
      <w:r w:rsidRPr="0041433C">
        <w:tab/>
      </w:r>
    </w:p>
    <w:p w14:paraId="69BB10B5" w14:textId="77777777" w:rsidR="006805C9" w:rsidRDefault="006805C9" w:rsidP="006805C9"/>
    <w:p w14:paraId="4ADC0826" w14:textId="77777777" w:rsidR="006805C9" w:rsidRPr="00D32956" w:rsidRDefault="006805C9" w:rsidP="00AD4D1A"/>
    <w:p w14:paraId="5AE653BF" w14:textId="77777777" w:rsidR="0099398A" w:rsidRDefault="0099398A" w:rsidP="007C7F3B">
      <w:pPr>
        <w:rPr>
          <w:rFonts w:eastAsiaTheme="majorEastAsia" w:cstheme="majorBidi"/>
          <w:b/>
          <w:bCs/>
          <w:color w:val="365F91" w:themeColor="accent1" w:themeShade="BF"/>
          <w:sz w:val="28"/>
          <w:szCs w:val="28"/>
        </w:rPr>
      </w:pPr>
      <w:bookmarkStart w:id="26" w:name="_Toc382395609"/>
      <w:r>
        <w:br w:type="page"/>
      </w:r>
    </w:p>
    <w:p w14:paraId="4C07966E" w14:textId="45DE62AF" w:rsidR="00DE5994" w:rsidRDefault="00827B28" w:rsidP="00FA25F5">
      <w:pPr>
        <w:pStyle w:val="Heading2numbered"/>
      </w:pPr>
      <w:bookmarkStart w:id="27" w:name="_Toc213945284"/>
      <w:r>
        <w:lastRenderedPageBreak/>
        <w:t xml:space="preserve">Past </w:t>
      </w:r>
      <w:r w:rsidR="00DE5994">
        <w:t>Submissions Section</w:t>
      </w:r>
      <w:bookmarkEnd w:id="27"/>
    </w:p>
    <w:p w14:paraId="50E74748" w14:textId="60ADEAAA" w:rsidR="006D2431" w:rsidRDefault="00C22A65" w:rsidP="00FA25F5">
      <w:pPr>
        <w:pStyle w:val="Heading3numbered"/>
      </w:pPr>
      <w:r>
        <w:t xml:space="preserve">Data </w:t>
      </w:r>
      <w:bookmarkStart w:id="28" w:name="_Hlk99365684"/>
      <w:r w:rsidR="00216261">
        <w:t>A</w:t>
      </w:r>
      <w:r w:rsidR="006D2431">
        <w:t xml:space="preserve">rchitecture </w:t>
      </w:r>
      <w:r>
        <w:t xml:space="preserve">changes </w:t>
      </w:r>
      <w:bookmarkEnd w:id="28"/>
    </w:p>
    <w:p w14:paraId="347B317B" w14:textId="77777777" w:rsidR="006805C9" w:rsidRDefault="006805C9" w:rsidP="00156770">
      <w:r w:rsidRPr="00E44C08">
        <w:t>Guidance on completing this section:</w:t>
      </w:r>
    </w:p>
    <w:p w14:paraId="4EDE40D4" w14:textId="7DA266A3" w:rsidR="006805C9" w:rsidRDefault="006805C9" w:rsidP="006805C9">
      <w:r>
        <w:t xml:space="preserve">For any initiatives that are in-flight or were completed </w:t>
      </w:r>
      <w:r w:rsidRPr="00EB0BDE">
        <w:t>in</w:t>
      </w:r>
      <w:r>
        <w:t xml:space="preserve"> the</w:t>
      </w:r>
      <w:r w:rsidRPr="00EB0BDE">
        <w:t xml:space="preserve"> </w:t>
      </w:r>
      <w:r>
        <w:t>Past Y</w:t>
      </w:r>
      <w:r w:rsidRPr="00EB0BDE">
        <w:t>ear</w:t>
      </w:r>
      <w:r>
        <w:t xml:space="preserve">, provide </w:t>
      </w:r>
      <w:proofErr w:type="gramStart"/>
      <w:r>
        <w:t>a brief summary</w:t>
      </w:r>
      <w:proofErr w:type="gramEnd"/>
      <w:r>
        <w:t xml:space="preserve"> (1 page max) </w:t>
      </w:r>
      <w:proofErr w:type="gramStart"/>
      <w:r>
        <w:t>of  any</w:t>
      </w:r>
      <w:proofErr w:type="gramEnd"/>
      <w:r>
        <w:t xml:space="preserve"> material changes to the Data Architecture or organisational Data processes (relating to the organisational Data assurance processes highlighted in paragraph 1.3) for either individual business units, or the Licensee as a whole–. </w:t>
      </w:r>
    </w:p>
    <w:p w14:paraId="5C777F24" w14:textId="0AAC07CB" w:rsidR="006805C9" w:rsidRPr="00FA25F5" w:rsidRDefault="006805C9" w:rsidP="00FA25F5">
      <w:r>
        <w:t>Please include the following:</w:t>
      </w:r>
    </w:p>
    <w:p w14:paraId="3D1B1DB2" w14:textId="5436DB5B" w:rsidR="006805C9" w:rsidRPr="00C64B13" w:rsidRDefault="006805C9" w:rsidP="006805C9">
      <w:r>
        <w:t>Narrative on changes and impacts of changes to data architecture that may include but is not limited to:</w:t>
      </w:r>
    </w:p>
    <w:p w14:paraId="544EFB6C" w14:textId="77777777" w:rsidR="006805C9" w:rsidRPr="00DB02FD" w:rsidRDefault="006805C9" w:rsidP="00FA25F5">
      <w:pPr>
        <w:pStyle w:val="ListParagraph"/>
        <w:numPr>
          <w:ilvl w:val="0"/>
          <w:numId w:val="29"/>
        </w:numPr>
      </w:pPr>
      <w:r w:rsidRPr="00DB02FD">
        <w:t>Data pipelines</w:t>
      </w:r>
    </w:p>
    <w:p w14:paraId="75103C31" w14:textId="77777777" w:rsidR="006805C9" w:rsidRPr="00DB02FD" w:rsidRDefault="006805C9" w:rsidP="00FA25F5">
      <w:pPr>
        <w:pStyle w:val="ListParagraph"/>
        <w:numPr>
          <w:ilvl w:val="0"/>
          <w:numId w:val="29"/>
        </w:numPr>
      </w:pPr>
      <w:r>
        <w:t xml:space="preserve">Data </w:t>
      </w:r>
      <w:r w:rsidRPr="00DB02FD">
        <w:t>storage</w:t>
      </w:r>
    </w:p>
    <w:p w14:paraId="0AE21B77" w14:textId="77777777" w:rsidR="006805C9" w:rsidRPr="00DB02FD" w:rsidRDefault="006805C9" w:rsidP="00FA25F5">
      <w:pPr>
        <w:pStyle w:val="ListParagraph"/>
        <w:numPr>
          <w:ilvl w:val="0"/>
          <w:numId w:val="29"/>
        </w:numPr>
      </w:pPr>
      <w:r>
        <w:t>M</w:t>
      </w:r>
      <w:r w:rsidRPr="00DB02FD">
        <w:t>odel</w:t>
      </w:r>
      <w:r>
        <w:t>ling</w:t>
      </w:r>
    </w:p>
    <w:p w14:paraId="1F445ADB" w14:textId="77777777" w:rsidR="006805C9" w:rsidRPr="00DB02FD" w:rsidRDefault="006805C9" w:rsidP="00FA25F5">
      <w:pPr>
        <w:pStyle w:val="ListParagraph"/>
        <w:numPr>
          <w:ilvl w:val="0"/>
          <w:numId w:val="29"/>
        </w:numPr>
      </w:pPr>
      <w:r w:rsidRPr="00DB02FD">
        <w:t>Data streaming</w:t>
      </w:r>
    </w:p>
    <w:p w14:paraId="1C5E46FF" w14:textId="77777777" w:rsidR="006805C9" w:rsidRPr="00DB02FD" w:rsidRDefault="006805C9" w:rsidP="00FA25F5">
      <w:pPr>
        <w:pStyle w:val="ListParagraph"/>
        <w:numPr>
          <w:ilvl w:val="0"/>
          <w:numId w:val="29"/>
        </w:numPr>
      </w:pPr>
      <w:r>
        <w:t>Automation processing</w:t>
      </w:r>
    </w:p>
    <w:p w14:paraId="05ED11F8" w14:textId="7775AF0A" w:rsidR="006805C9" w:rsidRPr="006805C9" w:rsidRDefault="006805C9" w:rsidP="00FA25F5">
      <w:pPr>
        <w:pStyle w:val="ListParagraph"/>
        <w:numPr>
          <w:ilvl w:val="0"/>
          <w:numId w:val="29"/>
        </w:numPr>
      </w:pPr>
      <w:r>
        <w:t>Analytical functions</w:t>
      </w:r>
    </w:p>
    <w:p w14:paraId="29AE991A" w14:textId="33F350D9" w:rsidR="006805C9" w:rsidRDefault="006805C9" w:rsidP="00FA25F5">
      <w:r>
        <w:t xml:space="preserve">(We recognise that Data and organisational changes may occur beyond a single year. To avoid duplication of </w:t>
      </w:r>
      <w:proofErr w:type="gramStart"/>
      <w:r>
        <w:t>information,  where</w:t>
      </w:r>
      <w:proofErr w:type="gramEnd"/>
      <w:r>
        <w:t xml:space="preserve"> the changes were included in a previous year’s NetDAR, please </w:t>
      </w:r>
      <w:proofErr w:type="gramStart"/>
      <w:r>
        <w:t>make reference</w:t>
      </w:r>
      <w:proofErr w:type="gramEnd"/>
      <w:r>
        <w:t xml:space="preserve"> to the relevant year’s NetDAR report).</w:t>
      </w:r>
    </w:p>
    <w:p w14:paraId="0654534F" w14:textId="77777777" w:rsidR="000670EA" w:rsidRDefault="000670EA" w:rsidP="000670EA">
      <w:pPr>
        <w:pStyle w:val="Questionbox"/>
      </w:pPr>
    </w:p>
    <w:p w14:paraId="6C0CB9B7" w14:textId="77777777" w:rsidR="000670EA" w:rsidRDefault="000670EA" w:rsidP="000670EA">
      <w:pPr>
        <w:pStyle w:val="Questionbox"/>
      </w:pPr>
    </w:p>
    <w:p w14:paraId="3F3D8E47" w14:textId="77777777" w:rsidR="000670EA" w:rsidRPr="00984443" w:rsidRDefault="000670EA" w:rsidP="000670EA">
      <w:pPr>
        <w:pStyle w:val="Questionbox"/>
      </w:pPr>
    </w:p>
    <w:p w14:paraId="466D2FBB" w14:textId="77777777" w:rsidR="000670EA" w:rsidRPr="00FA25F5" w:rsidRDefault="000670EA" w:rsidP="00FA25F5"/>
    <w:p w14:paraId="336D0B49" w14:textId="5C4E95F8" w:rsidR="00156770" w:rsidRDefault="000E2B96">
      <w:r>
        <w:rPr>
          <w:rFonts w:ascii="Verdana" w:hAnsi="Verdana"/>
          <w:b/>
        </w:rPr>
        <w:t>Supporting documentation</w:t>
      </w:r>
      <w:r w:rsidR="003F0C26">
        <w:rPr>
          <w:rFonts w:ascii="Verdana" w:hAnsi="Verdana"/>
          <w:b/>
        </w:rPr>
        <w:t xml:space="preserve"> (v)</w:t>
      </w:r>
    </w:p>
    <w:p w14:paraId="64839A36" w14:textId="6B61C219" w:rsidR="006805C9" w:rsidRDefault="006805C9" w:rsidP="00FA25F5">
      <w:pPr>
        <w:pStyle w:val="Questionbox"/>
      </w:pPr>
    </w:p>
    <w:p w14:paraId="26E280D9" w14:textId="77777777" w:rsidR="00156770" w:rsidRDefault="00156770" w:rsidP="00FA25F5">
      <w:pPr>
        <w:pStyle w:val="Questionbox"/>
      </w:pPr>
    </w:p>
    <w:p w14:paraId="6D758F51" w14:textId="77777777" w:rsidR="00156770" w:rsidRPr="00D32956" w:rsidRDefault="00156770" w:rsidP="00FA25F5">
      <w:pPr>
        <w:pStyle w:val="Questionbox"/>
      </w:pPr>
    </w:p>
    <w:p w14:paraId="14AC7BD0" w14:textId="77777777" w:rsidR="007C7F3B" w:rsidRDefault="007C7F3B" w:rsidP="00FA25F5">
      <w:pPr>
        <w:pStyle w:val="Heading3numbered"/>
        <w:numPr>
          <w:ilvl w:val="0"/>
          <w:numId w:val="0"/>
        </w:numPr>
      </w:pPr>
    </w:p>
    <w:p w14:paraId="6A67EC10" w14:textId="77777777" w:rsidR="007C7F3B" w:rsidRDefault="007C7F3B">
      <w:pPr>
        <w:spacing w:after="200" w:line="276" w:lineRule="auto"/>
        <w:rPr>
          <w:b/>
          <w:bCs/>
          <w:color w:val="000000" w:themeColor="text1"/>
          <w:sz w:val="28"/>
          <w:szCs w:val="28"/>
        </w:rPr>
      </w:pPr>
      <w:r>
        <w:br w:type="page"/>
      </w:r>
    </w:p>
    <w:p w14:paraId="750E452C" w14:textId="1A36AAEE" w:rsidR="00E25E89" w:rsidRDefault="00E25E89" w:rsidP="00FA25F5">
      <w:pPr>
        <w:pStyle w:val="Heading3numbered"/>
      </w:pPr>
      <w:r>
        <w:lastRenderedPageBreak/>
        <w:t xml:space="preserve">Data Assurance </w:t>
      </w:r>
      <w:r w:rsidR="00437F8D">
        <w:t>Activity d</w:t>
      </w:r>
      <w:r>
        <w:t>one for Past Submissions</w:t>
      </w:r>
    </w:p>
    <w:p w14:paraId="60BDE3CE" w14:textId="77777777" w:rsidR="006805C9" w:rsidRPr="00E44C08" w:rsidRDefault="006805C9" w:rsidP="00FA25F5">
      <w:pPr>
        <w:rPr>
          <w:i/>
        </w:rPr>
      </w:pPr>
      <w:r w:rsidRPr="00E44C08">
        <w:t>Guidance on completing this section:</w:t>
      </w:r>
    </w:p>
    <w:p w14:paraId="6FD937B1" w14:textId="3EF4EB34" w:rsidR="006805C9" w:rsidRPr="000B4E18" w:rsidRDefault="006805C9" w:rsidP="00FA25F5">
      <w:r w:rsidRPr="000B4E18">
        <w:t>This is the m</w:t>
      </w:r>
      <w:r w:rsidRPr="00413D87">
        <w:t>ain body of the document, containing a review of what was done to</w:t>
      </w:r>
      <w:r w:rsidRPr="002F7956">
        <w:t xml:space="preserve"> assure the </w:t>
      </w:r>
      <w:r>
        <w:t>Past</w:t>
      </w:r>
      <w:r w:rsidRPr="002F7956">
        <w:t xml:space="preserve"> </w:t>
      </w:r>
      <w:r>
        <w:t>Y</w:t>
      </w:r>
      <w:r w:rsidRPr="002F7956">
        <w:t xml:space="preserve">ear’s data. This section must include </w:t>
      </w:r>
      <w:r w:rsidRPr="000B4E18">
        <w:t xml:space="preserve">the </w:t>
      </w:r>
      <w:r>
        <w:t>R</w:t>
      </w:r>
      <w:r w:rsidRPr="000B4E18">
        <w:t xml:space="preserve">isk </w:t>
      </w:r>
      <w:r>
        <w:t>A</w:t>
      </w:r>
      <w:r w:rsidRPr="000B4E18">
        <w:t xml:space="preserve">ssessment </w:t>
      </w:r>
      <w:r>
        <w:t>T</w:t>
      </w:r>
      <w:r w:rsidRPr="000B4E18">
        <w:t xml:space="preserve">emplate, as set out below in section 4 (or as an appendix to this document). It should also include further commentary on the Risk Assessment </w:t>
      </w:r>
      <w:r>
        <w:t>s</w:t>
      </w:r>
      <w:r w:rsidRPr="000B4E18">
        <w:t xml:space="preserve">ummary </w:t>
      </w:r>
      <w:r>
        <w:t>t</w:t>
      </w:r>
      <w:r w:rsidRPr="000B4E18">
        <w:t xml:space="preserve">able (section </w:t>
      </w:r>
      <w:r w:rsidRPr="00413D87">
        <w:fldChar w:fldCharType="begin"/>
      </w:r>
      <w:r w:rsidRPr="000B4E18">
        <w:instrText xml:space="preserve"> REF _Ref406075194 \r \h  \* MERGEFORMAT </w:instrText>
      </w:r>
      <w:r w:rsidRPr="00413D87">
        <w:fldChar w:fldCharType="separate"/>
      </w:r>
      <w:r w:rsidR="00D76920">
        <w:t>4</w:t>
      </w:r>
      <w:r w:rsidRPr="00413D87">
        <w:fldChar w:fldCharType="end"/>
      </w:r>
      <w:r w:rsidRPr="000B4E18">
        <w:t>)</w:t>
      </w:r>
      <w:r w:rsidRPr="00413D87">
        <w:t>, with specific focus on the findings from the assurance activities</w:t>
      </w:r>
      <w:r w:rsidRPr="003635EC">
        <w:t>:</w:t>
      </w:r>
    </w:p>
    <w:p w14:paraId="7B3A63AE" w14:textId="77777777" w:rsidR="006805C9" w:rsidRPr="000B4E18" w:rsidRDefault="006805C9" w:rsidP="00FA25F5">
      <w:pPr>
        <w:pStyle w:val="ListParagraph"/>
        <w:numPr>
          <w:ilvl w:val="0"/>
          <w:numId w:val="30"/>
        </w:numPr>
      </w:pPr>
      <w:r w:rsidRPr="003635EC">
        <w:t xml:space="preserve">For high and critical </w:t>
      </w:r>
      <w:r>
        <w:t>R</w:t>
      </w:r>
      <w:r w:rsidRPr="003635EC">
        <w:t>isks, d</w:t>
      </w:r>
      <w:r w:rsidRPr="000B4E18">
        <w:t xml:space="preserve">etails of the Data Assurance </w:t>
      </w:r>
      <w:proofErr w:type="gramStart"/>
      <w:r w:rsidRPr="000B4E18">
        <w:t>Activities,  explaining</w:t>
      </w:r>
      <w:proofErr w:type="gramEnd"/>
      <w:r w:rsidRPr="000B4E18">
        <w:t xml:space="preserve"> the purpose, desired outcome, deadlines and completion date (completed or ongoing). This should provide further explanation of the activities and actions listed in the </w:t>
      </w:r>
      <w:r>
        <w:t xml:space="preserve">Risk Assessment </w:t>
      </w:r>
      <w:r w:rsidRPr="000B4E18">
        <w:t>summary table</w:t>
      </w:r>
      <w:r>
        <w:t xml:space="preserve"> in </w:t>
      </w:r>
      <w:r w:rsidRPr="000B4E18">
        <w:t>section 4. (Licensees can direct to relevant narratives relating to Data Assurance Activities from paragraphs 1.1 to 1.3).</w:t>
      </w:r>
    </w:p>
    <w:p w14:paraId="0A76242F" w14:textId="4E5E9DA5" w:rsidR="006805C9" w:rsidRDefault="006805C9" w:rsidP="00FA25F5">
      <w:pPr>
        <w:pStyle w:val="ListParagraph"/>
        <w:numPr>
          <w:ilvl w:val="0"/>
          <w:numId w:val="30"/>
        </w:numPr>
      </w:pPr>
      <w:r w:rsidRPr="000B4E18">
        <w:t>Why the Data Assurance Activities were appropriate, and why they have been selected in preference to other available options.</w:t>
      </w:r>
    </w:p>
    <w:p w14:paraId="7C1C33FC" w14:textId="77777777" w:rsidR="000670EA" w:rsidRPr="000670EA" w:rsidRDefault="000670EA" w:rsidP="009F6001">
      <w:pPr>
        <w:pStyle w:val="ListParagraph"/>
        <w:numPr>
          <w:ilvl w:val="0"/>
          <w:numId w:val="0"/>
        </w:numPr>
        <w:spacing w:after="200" w:line="276" w:lineRule="auto"/>
        <w:ind w:left="720"/>
        <w:rPr>
          <w:rFonts w:ascii="Verdana" w:hAnsi="Verdana"/>
          <w:b/>
        </w:rPr>
      </w:pPr>
    </w:p>
    <w:p w14:paraId="6103370B" w14:textId="77777777" w:rsidR="000670EA" w:rsidRPr="007C7F3B" w:rsidRDefault="000670EA" w:rsidP="000670EA">
      <w:pPr>
        <w:pStyle w:val="Questionbox"/>
        <w:pBdr>
          <w:left w:val="single" w:sz="8" w:space="12" w:color="auto"/>
        </w:pBdr>
        <w:ind w:left="360"/>
      </w:pPr>
    </w:p>
    <w:p w14:paraId="53637B6F" w14:textId="77777777" w:rsidR="000670EA" w:rsidRDefault="000670EA" w:rsidP="000670EA">
      <w:pPr>
        <w:pStyle w:val="Questionbox"/>
        <w:pBdr>
          <w:left w:val="single" w:sz="8" w:space="12" w:color="auto"/>
        </w:pBdr>
        <w:ind w:left="360"/>
      </w:pPr>
    </w:p>
    <w:p w14:paraId="2A833462" w14:textId="77777777" w:rsidR="000670EA" w:rsidRDefault="000670EA" w:rsidP="000670EA">
      <w:pPr>
        <w:pStyle w:val="Questionbox"/>
        <w:pBdr>
          <w:left w:val="single" w:sz="8" w:space="12" w:color="auto"/>
        </w:pBdr>
        <w:ind w:left="360"/>
      </w:pPr>
    </w:p>
    <w:p w14:paraId="067D4C07" w14:textId="77777777" w:rsidR="000670EA" w:rsidRPr="00FA25F5" w:rsidRDefault="000670EA" w:rsidP="000670EA">
      <w:pPr>
        <w:pStyle w:val="Questionbox"/>
        <w:pBdr>
          <w:left w:val="single" w:sz="8" w:space="12" w:color="auto"/>
        </w:pBdr>
        <w:ind w:left="360"/>
      </w:pPr>
    </w:p>
    <w:p w14:paraId="78B541C6" w14:textId="77777777" w:rsidR="000670EA" w:rsidRPr="005C76C1" w:rsidRDefault="000670EA" w:rsidP="000670EA"/>
    <w:p w14:paraId="468BDACB" w14:textId="305740AE" w:rsidR="006805C9" w:rsidRDefault="006805C9" w:rsidP="006805C9">
      <w:pPr>
        <w:spacing w:after="200" w:line="276" w:lineRule="auto"/>
        <w:rPr>
          <w:rFonts w:ascii="Verdana" w:hAnsi="Verdana"/>
          <w:b/>
        </w:rPr>
      </w:pPr>
      <w:r>
        <w:rPr>
          <w:rFonts w:ascii="Verdana" w:hAnsi="Verdana"/>
          <w:b/>
        </w:rPr>
        <w:t>Supporting documentation</w:t>
      </w:r>
      <w:r w:rsidR="003F0C26">
        <w:rPr>
          <w:rFonts w:ascii="Verdana" w:hAnsi="Verdana"/>
          <w:b/>
        </w:rPr>
        <w:t xml:space="preserve"> (vi)</w:t>
      </w:r>
    </w:p>
    <w:p w14:paraId="1A3276EA" w14:textId="77777777" w:rsidR="006805C9" w:rsidRPr="007C7F3B" w:rsidRDefault="006805C9" w:rsidP="007C7F3B">
      <w:pPr>
        <w:pStyle w:val="Questionbox"/>
      </w:pPr>
    </w:p>
    <w:p w14:paraId="1AFA1E36" w14:textId="77777777" w:rsidR="005C76C1" w:rsidRDefault="005C76C1" w:rsidP="007C7F3B">
      <w:pPr>
        <w:pStyle w:val="Questionbox"/>
      </w:pPr>
    </w:p>
    <w:p w14:paraId="44C68D39" w14:textId="77777777" w:rsidR="006805C9" w:rsidRDefault="006805C9" w:rsidP="007C7F3B">
      <w:pPr>
        <w:pStyle w:val="Questionbox"/>
      </w:pPr>
    </w:p>
    <w:p w14:paraId="38D3D7B2" w14:textId="77777777" w:rsidR="007C7F3B" w:rsidRPr="00FA25F5" w:rsidRDefault="007C7F3B" w:rsidP="00FA25F5">
      <w:pPr>
        <w:pStyle w:val="Questionbox"/>
      </w:pPr>
    </w:p>
    <w:p w14:paraId="105C9478" w14:textId="77777777" w:rsidR="007C7F3B" w:rsidRPr="007C7F3B" w:rsidRDefault="007C7F3B" w:rsidP="00FA25F5">
      <w:pPr>
        <w:pStyle w:val="Heading3numbered"/>
        <w:numPr>
          <w:ilvl w:val="0"/>
          <w:numId w:val="0"/>
        </w:numPr>
        <w:ind w:left="567"/>
      </w:pPr>
      <w:r>
        <w:br w:type="page"/>
      </w:r>
    </w:p>
    <w:p w14:paraId="1C96E0E6" w14:textId="13D18D91" w:rsidR="008B5ADC" w:rsidRDefault="00437F8D" w:rsidP="00FA25F5">
      <w:pPr>
        <w:pStyle w:val="Heading3numbered"/>
      </w:pPr>
      <w:r>
        <w:lastRenderedPageBreak/>
        <w:t xml:space="preserve">Material </w:t>
      </w:r>
      <w:r w:rsidR="008B5ADC">
        <w:t>Errors Identified in Past Submissions</w:t>
      </w:r>
    </w:p>
    <w:p w14:paraId="6AE045BB" w14:textId="77777777" w:rsidR="006805C9" w:rsidRPr="00E44C08" w:rsidRDefault="006805C9" w:rsidP="00FA25F5">
      <w:pPr>
        <w:rPr>
          <w:i/>
        </w:rPr>
      </w:pPr>
      <w:r w:rsidRPr="00E44C08">
        <w:t>Guidance on completing this section:</w:t>
      </w:r>
    </w:p>
    <w:p w14:paraId="38E009A6" w14:textId="77777777" w:rsidR="006805C9" w:rsidRDefault="006805C9" w:rsidP="006805C9">
      <w:r>
        <w:t>Include an explanation of any Material Errors identified up until the submission date of the NetDAR (not only in the previous 12 months period but any time in the current price control period). Please include the following:</w:t>
      </w:r>
    </w:p>
    <w:p w14:paraId="05DF02BF" w14:textId="77777777" w:rsidR="006805C9" w:rsidRDefault="006805C9" w:rsidP="00FA25F5">
      <w:r>
        <w:t>Which Data Submission the Material Error relates to</w:t>
      </w:r>
    </w:p>
    <w:p w14:paraId="5778F9E8" w14:textId="77777777" w:rsidR="006805C9" w:rsidRDefault="006805C9" w:rsidP="00FA25F5">
      <w:pPr>
        <w:pStyle w:val="ListParagraph"/>
        <w:numPr>
          <w:ilvl w:val="0"/>
          <w:numId w:val="31"/>
        </w:numPr>
      </w:pPr>
      <w:r>
        <w:t>A s</w:t>
      </w:r>
      <w:r w:rsidRPr="00584659">
        <w:t>tatement on incomplete, inaccurate or late submissions</w:t>
      </w:r>
    </w:p>
    <w:p w14:paraId="57180CAD" w14:textId="77777777" w:rsidR="006805C9" w:rsidRDefault="006805C9" w:rsidP="00FA25F5">
      <w:pPr>
        <w:pStyle w:val="ListParagraph"/>
        <w:numPr>
          <w:ilvl w:val="0"/>
          <w:numId w:val="31"/>
        </w:numPr>
      </w:pPr>
      <w:r>
        <w:t>Material Error description</w:t>
      </w:r>
    </w:p>
    <w:p w14:paraId="50AB290E" w14:textId="77777777" w:rsidR="006805C9" w:rsidRDefault="006805C9" w:rsidP="00FA25F5">
      <w:pPr>
        <w:pStyle w:val="ListParagraph"/>
        <w:numPr>
          <w:ilvl w:val="0"/>
          <w:numId w:val="31"/>
        </w:numPr>
      </w:pPr>
      <w:r>
        <w:t>Material Error identification date</w:t>
      </w:r>
    </w:p>
    <w:p w14:paraId="5152E09E" w14:textId="77777777" w:rsidR="006805C9" w:rsidRDefault="006805C9" w:rsidP="00FA25F5">
      <w:pPr>
        <w:pStyle w:val="ListParagraph"/>
        <w:numPr>
          <w:ilvl w:val="0"/>
          <w:numId w:val="31"/>
        </w:numPr>
      </w:pPr>
      <w:r>
        <w:t>Material Error impact score and description of realised impact of the error</w:t>
      </w:r>
    </w:p>
    <w:p w14:paraId="737FE1C4" w14:textId="77777777" w:rsidR="006805C9" w:rsidRDefault="006805C9" w:rsidP="00FA25F5">
      <w:pPr>
        <w:pStyle w:val="ListParagraph"/>
        <w:numPr>
          <w:ilvl w:val="0"/>
          <w:numId w:val="31"/>
        </w:numPr>
      </w:pPr>
      <w:r>
        <w:t>Was the Material Error corrected? When was the Material Error corrected?</w:t>
      </w:r>
    </w:p>
    <w:p w14:paraId="0C050A47" w14:textId="77777777" w:rsidR="006805C9" w:rsidRPr="00A47C4B" w:rsidRDefault="006805C9" w:rsidP="00FA25F5">
      <w:pPr>
        <w:pStyle w:val="ListParagraph"/>
        <w:numPr>
          <w:ilvl w:val="0"/>
          <w:numId w:val="31"/>
        </w:numPr>
      </w:pPr>
      <w:r>
        <w:t>What Data Assurance activity will be undertaken to prevent future occurrence?</w:t>
      </w:r>
    </w:p>
    <w:p w14:paraId="3867F2D3" w14:textId="77777777" w:rsidR="006805C9" w:rsidRPr="00D32956" w:rsidRDefault="006805C9" w:rsidP="00FA25F5">
      <w:pPr>
        <w:pStyle w:val="Questionbox"/>
      </w:pPr>
    </w:p>
    <w:p w14:paraId="06DB68DD" w14:textId="77777777" w:rsidR="006805C9" w:rsidRDefault="006805C9" w:rsidP="00FA25F5">
      <w:pPr>
        <w:pStyle w:val="Questionbox"/>
      </w:pPr>
    </w:p>
    <w:p w14:paraId="57973865" w14:textId="77777777" w:rsidR="006805C9" w:rsidRPr="003635EC" w:rsidRDefault="006805C9" w:rsidP="00FA25F5">
      <w:pPr>
        <w:pStyle w:val="Questionbox"/>
      </w:pPr>
    </w:p>
    <w:p w14:paraId="2A52A274" w14:textId="434B106F" w:rsidR="006805C9" w:rsidRPr="007C7F3B" w:rsidRDefault="006805C9" w:rsidP="00FA25F5">
      <w:pPr>
        <w:pStyle w:val="Heading3"/>
      </w:pPr>
      <w:bookmarkStart w:id="29" w:name="_Toc213945285"/>
      <w:r w:rsidRPr="007C7F3B">
        <w:t>Supporting documentation</w:t>
      </w:r>
      <w:r w:rsidR="009E0EC6">
        <w:t xml:space="preserve"> (vii)</w:t>
      </w:r>
      <w:bookmarkEnd w:id="29"/>
    </w:p>
    <w:p w14:paraId="3F2F1083" w14:textId="77777777" w:rsidR="006805C9" w:rsidRDefault="006805C9" w:rsidP="007C7F3B">
      <w:pPr>
        <w:pStyle w:val="Questionbox"/>
      </w:pPr>
    </w:p>
    <w:p w14:paraId="433A16FF" w14:textId="77777777" w:rsidR="006805C9" w:rsidRDefault="006805C9" w:rsidP="007C7F3B">
      <w:pPr>
        <w:pStyle w:val="Questionbox"/>
      </w:pPr>
    </w:p>
    <w:p w14:paraId="3756EC09" w14:textId="77777777" w:rsidR="006805C9" w:rsidRPr="003635EC" w:rsidRDefault="006805C9" w:rsidP="00FA25F5">
      <w:pPr>
        <w:pStyle w:val="Questionbox"/>
      </w:pPr>
    </w:p>
    <w:bookmarkEnd w:id="26"/>
    <w:p w14:paraId="1B96B8AF" w14:textId="77777777" w:rsidR="006805C9" w:rsidRDefault="006805C9">
      <w:pPr>
        <w:spacing w:after="200" w:line="276" w:lineRule="auto"/>
      </w:pPr>
      <w:r>
        <w:br w:type="page"/>
      </w:r>
    </w:p>
    <w:p w14:paraId="29CC574B" w14:textId="73A7DFFB" w:rsidR="00A11F35" w:rsidRPr="00A11F35" w:rsidRDefault="00291E66" w:rsidP="00FA25F5">
      <w:pPr>
        <w:pStyle w:val="Heading2numbered"/>
      </w:pPr>
      <w:bookmarkStart w:id="30" w:name="_Toc213945286"/>
      <w:r>
        <w:lastRenderedPageBreak/>
        <w:t xml:space="preserve">Future </w:t>
      </w:r>
      <w:r w:rsidR="00FB1528">
        <w:t>S</w:t>
      </w:r>
      <w:r w:rsidR="004D2427">
        <w:t>ubmissions</w:t>
      </w:r>
      <w:r w:rsidR="00DE5994">
        <w:t xml:space="preserve"> Section</w:t>
      </w:r>
      <w:bookmarkEnd w:id="30"/>
      <w:r w:rsidR="009C2C36">
        <w:t xml:space="preserve"> </w:t>
      </w:r>
    </w:p>
    <w:p w14:paraId="3D7FF06D" w14:textId="6C1CD6C4" w:rsidR="00984443" w:rsidRPr="00F72234" w:rsidRDefault="00984443" w:rsidP="00FA25F5">
      <w:pPr>
        <w:pStyle w:val="Heading3numbered"/>
      </w:pPr>
      <w:bookmarkStart w:id="31" w:name="_Toc357761582"/>
      <w:bookmarkStart w:id="32" w:name="_Toc357767040"/>
      <w:r w:rsidRPr="00F72234">
        <w:t xml:space="preserve">Risk </w:t>
      </w:r>
      <w:r w:rsidR="00301F52" w:rsidRPr="007C7F3B">
        <w:t>A</w:t>
      </w:r>
      <w:r w:rsidRPr="007C7F3B">
        <w:t>ssessment</w:t>
      </w:r>
      <w:bookmarkEnd w:id="31"/>
      <w:bookmarkEnd w:id="32"/>
      <w:r w:rsidR="00046F14" w:rsidRPr="00F72234">
        <w:t xml:space="preserve"> </w:t>
      </w:r>
      <w:r w:rsidR="001D46AF" w:rsidRPr="00F72234">
        <w:t>for Future Submissions</w:t>
      </w:r>
    </w:p>
    <w:p w14:paraId="69136AE4" w14:textId="77777777" w:rsidR="006805C9" w:rsidRPr="00E44C08" w:rsidRDefault="006805C9" w:rsidP="00FA25F5">
      <w:pPr>
        <w:rPr>
          <w:i/>
        </w:rPr>
      </w:pPr>
      <w:r w:rsidRPr="00E44C08">
        <w:t>Guidance on completing this section:</w:t>
      </w:r>
    </w:p>
    <w:p w14:paraId="28F89F9F" w14:textId="77777777" w:rsidR="006805C9" w:rsidRPr="0030172F" w:rsidRDefault="006805C9" w:rsidP="00FA25F5">
      <w:pPr>
        <w:pStyle w:val="ListParagraph"/>
        <w:numPr>
          <w:ilvl w:val="0"/>
          <w:numId w:val="32"/>
        </w:numPr>
      </w:pPr>
      <w:r w:rsidRPr="0030172F">
        <w:t>Include an explanation of any difficulties</w:t>
      </w:r>
      <w:r>
        <w:t xml:space="preserve"> </w:t>
      </w:r>
      <w:r w:rsidRPr="0030172F">
        <w:t xml:space="preserve">in carrying out </w:t>
      </w:r>
      <w:r>
        <w:t>R</w:t>
      </w:r>
      <w:r w:rsidRPr="0030172F">
        <w:t xml:space="preserve">isk identification and </w:t>
      </w:r>
      <w:r>
        <w:t>R</w:t>
      </w:r>
      <w:r w:rsidRPr="0030172F">
        <w:t xml:space="preserve">isk </w:t>
      </w:r>
      <w:r>
        <w:t>A</w:t>
      </w:r>
      <w:r w:rsidRPr="0030172F">
        <w:t>ssessment</w:t>
      </w:r>
      <w:r>
        <w:t>,</w:t>
      </w:r>
      <w:r w:rsidRPr="0030172F">
        <w:t xml:space="preserve"> or any necessary assumptions applied.</w:t>
      </w:r>
    </w:p>
    <w:p w14:paraId="651054BA" w14:textId="77777777" w:rsidR="006805C9" w:rsidRPr="0030172F" w:rsidRDefault="006805C9" w:rsidP="00FA25F5">
      <w:pPr>
        <w:pStyle w:val="ListParagraph"/>
        <w:numPr>
          <w:ilvl w:val="0"/>
          <w:numId w:val="32"/>
        </w:numPr>
      </w:pPr>
      <w:r w:rsidRPr="0030172F">
        <w:t xml:space="preserve">Additional aggregation or disaggregation of </w:t>
      </w:r>
      <w:r>
        <w:t>Data S</w:t>
      </w:r>
      <w:r w:rsidRPr="0030172F">
        <w:t xml:space="preserve">ubmissions for </w:t>
      </w:r>
      <w:r>
        <w:t>R</w:t>
      </w:r>
      <w:r w:rsidRPr="0030172F">
        <w:t xml:space="preserve">isk </w:t>
      </w:r>
      <w:r>
        <w:t>A</w:t>
      </w:r>
      <w:r w:rsidRPr="0030172F">
        <w:t>ssessment purposes should also be provided.</w:t>
      </w:r>
    </w:p>
    <w:p w14:paraId="3E8F45BA" w14:textId="77777777" w:rsidR="006805C9" w:rsidRPr="0030172F" w:rsidRDefault="006805C9" w:rsidP="00FA25F5">
      <w:pPr>
        <w:pStyle w:val="ListParagraph"/>
        <w:numPr>
          <w:ilvl w:val="0"/>
          <w:numId w:val="32"/>
        </w:numPr>
      </w:pPr>
      <w:r w:rsidRPr="0030172F">
        <w:t xml:space="preserve">Include an explanation of any changes in the </w:t>
      </w:r>
      <w:r>
        <w:t>R</w:t>
      </w:r>
      <w:r w:rsidRPr="0030172F">
        <w:t xml:space="preserve">isk ratings from the </w:t>
      </w:r>
      <w:r>
        <w:t>Past</w:t>
      </w:r>
      <w:r w:rsidRPr="0030172F">
        <w:t xml:space="preserve"> </w:t>
      </w:r>
      <w:r>
        <w:t>Y</w:t>
      </w:r>
      <w:r w:rsidRPr="0030172F">
        <w:t xml:space="preserve">ear’s plan (including new </w:t>
      </w:r>
      <w:r>
        <w:t>R</w:t>
      </w:r>
      <w:r w:rsidRPr="0030172F">
        <w:t xml:space="preserve">isk factors, effects of </w:t>
      </w:r>
      <w:r>
        <w:t>E</w:t>
      </w:r>
      <w:r w:rsidRPr="0030172F">
        <w:t xml:space="preserve">rror events and effects of </w:t>
      </w:r>
      <w:r>
        <w:t>Data A</w:t>
      </w:r>
      <w:r w:rsidRPr="0030172F">
        <w:t xml:space="preserve">ssurance </w:t>
      </w:r>
      <w:r>
        <w:t>A</w:t>
      </w:r>
      <w:r w:rsidRPr="0030172F">
        <w:t>ctivities carried out).</w:t>
      </w:r>
    </w:p>
    <w:p w14:paraId="6E581260" w14:textId="79909993" w:rsidR="006805C9" w:rsidRDefault="006805C9" w:rsidP="00FA25F5">
      <w:pPr>
        <w:pStyle w:val="ListParagraph"/>
        <w:numPr>
          <w:ilvl w:val="0"/>
          <w:numId w:val="32"/>
        </w:numPr>
      </w:pPr>
      <w:r w:rsidRPr="0030172F">
        <w:t xml:space="preserve">For high and critical </w:t>
      </w:r>
      <w:r>
        <w:t>R</w:t>
      </w:r>
      <w:r w:rsidRPr="0030172F">
        <w:t xml:space="preserve">isk </w:t>
      </w:r>
      <w:r>
        <w:t>S</w:t>
      </w:r>
      <w:r w:rsidRPr="0030172F">
        <w:t>ubmissions, briefly explain the main cause of high</w:t>
      </w:r>
      <w:r>
        <w:t xml:space="preserve"> and </w:t>
      </w:r>
      <w:r w:rsidRPr="0030172F">
        <w:t xml:space="preserve">critical </w:t>
      </w:r>
      <w:r>
        <w:t>R</w:t>
      </w:r>
      <w:r w:rsidRPr="0030172F">
        <w:t>isks (impact and/or probability scores).</w:t>
      </w:r>
    </w:p>
    <w:p w14:paraId="5F3B94C1" w14:textId="77777777" w:rsidR="009E0EC6" w:rsidRPr="00A47C4B" w:rsidRDefault="009E0EC6" w:rsidP="009E0EC6">
      <w:pPr>
        <w:pStyle w:val="ListParagraph"/>
        <w:numPr>
          <w:ilvl w:val="0"/>
          <w:numId w:val="0"/>
        </w:numPr>
        <w:ind w:left="720"/>
      </w:pPr>
    </w:p>
    <w:p w14:paraId="0BC6A228" w14:textId="77777777" w:rsidR="009E0EC6" w:rsidRPr="00D32956" w:rsidRDefault="009E0EC6" w:rsidP="009E0EC6">
      <w:pPr>
        <w:pStyle w:val="Questionbox"/>
      </w:pPr>
    </w:p>
    <w:p w14:paraId="5E479D8A" w14:textId="77777777" w:rsidR="009E0EC6" w:rsidRDefault="009E0EC6" w:rsidP="009E0EC6">
      <w:pPr>
        <w:pStyle w:val="Questionbox"/>
      </w:pPr>
    </w:p>
    <w:p w14:paraId="7C739C22" w14:textId="77777777" w:rsidR="009E0EC6" w:rsidRPr="003635EC" w:rsidRDefault="009E0EC6" w:rsidP="009E0EC6">
      <w:pPr>
        <w:pStyle w:val="Questionbox"/>
      </w:pPr>
    </w:p>
    <w:p w14:paraId="7F7AD29E" w14:textId="77777777" w:rsidR="009E0EC6" w:rsidRDefault="009E0EC6" w:rsidP="009E0EC6"/>
    <w:p w14:paraId="1B476877" w14:textId="1C60CF8C" w:rsidR="006805C9" w:rsidRDefault="006805C9" w:rsidP="00FA25F5">
      <w:pPr>
        <w:pStyle w:val="Heading3"/>
      </w:pPr>
      <w:bookmarkStart w:id="33" w:name="_Toc213945287"/>
      <w:r>
        <w:t>Supporting documentation</w:t>
      </w:r>
      <w:r w:rsidR="009E0EC6">
        <w:t xml:space="preserve"> (v</w:t>
      </w:r>
      <w:r w:rsidR="00822E11">
        <w:t>iii)</w:t>
      </w:r>
      <w:bookmarkEnd w:id="33"/>
    </w:p>
    <w:p w14:paraId="4D4CD72F" w14:textId="77777777" w:rsidR="006805C9" w:rsidRDefault="006805C9" w:rsidP="007C7F3B">
      <w:pPr>
        <w:pStyle w:val="Questionbox"/>
      </w:pPr>
    </w:p>
    <w:p w14:paraId="0BE4620A" w14:textId="77777777" w:rsidR="006805C9" w:rsidRDefault="006805C9" w:rsidP="007C7F3B">
      <w:pPr>
        <w:pStyle w:val="Questionbox"/>
      </w:pPr>
    </w:p>
    <w:p w14:paraId="46D69D88" w14:textId="77777777" w:rsidR="006805C9" w:rsidRDefault="006805C9" w:rsidP="007C7F3B">
      <w:pPr>
        <w:pStyle w:val="Questionbox"/>
      </w:pPr>
    </w:p>
    <w:p w14:paraId="0BBFA0A3" w14:textId="77777777" w:rsidR="00F2104D" w:rsidRDefault="00F2104D" w:rsidP="00FA25F5">
      <w:pPr>
        <w:pStyle w:val="Heading3numbered"/>
        <w:numPr>
          <w:ilvl w:val="0"/>
          <w:numId w:val="0"/>
        </w:numPr>
        <w:ind w:left="567" w:hanging="567"/>
      </w:pPr>
      <w:bookmarkStart w:id="34" w:name="_Toc357761583"/>
      <w:bookmarkStart w:id="35" w:name="_Toc357767041"/>
    </w:p>
    <w:p w14:paraId="0E2F0A02" w14:textId="77777777" w:rsidR="00F2104D" w:rsidRDefault="00F2104D">
      <w:pPr>
        <w:spacing w:after="200" w:line="276" w:lineRule="auto"/>
        <w:rPr>
          <w:b/>
          <w:bCs/>
          <w:color w:val="000000" w:themeColor="text1"/>
          <w:sz w:val="28"/>
          <w:szCs w:val="28"/>
        </w:rPr>
      </w:pPr>
      <w:r>
        <w:br w:type="page"/>
      </w:r>
    </w:p>
    <w:p w14:paraId="3D7FF07E" w14:textId="5ACD124F" w:rsidR="00432DF9" w:rsidRDefault="00046F14" w:rsidP="00FA25F5">
      <w:pPr>
        <w:pStyle w:val="Heading3numbered"/>
      </w:pPr>
      <w:r>
        <w:lastRenderedPageBreak/>
        <w:t xml:space="preserve">Data Assurance Plan </w:t>
      </w:r>
      <w:bookmarkEnd w:id="34"/>
      <w:bookmarkEnd w:id="35"/>
    </w:p>
    <w:p w14:paraId="4563E3FC" w14:textId="77777777" w:rsidR="006805C9" w:rsidRPr="00E44C08" w:rsidRDefault="006805C9" w:rsidP="00FA25F5">
      <w:pPr>
        <w:rPr>
          <w:i/>
        </w:rPr>
      </w:pPr>
      <w:r w:rsidRPr="00E44C08">
        <w:t>Guidance on completing this section:</w:t>
      </w:r>
    </w:p>
    <w:p w14:paraId="242E0301" w14:textId="77777777" w:rsidR="006805C9" w:rsidRDefault="006805C9" w:rsidP="007236CB">
      <w:r>
        <w:t>Explain the Licensee’s Data Assurance plan and rationale for each planned activity.</w:t>
      </w:r>
    </w:p>
    <w:p w14:paraId="143609A5" w14:textId="77777777" w:rsidR="006805C9" w:rsidRDefault="006805C9" w:rsidP="007236CB">
      <w:r>
        <w:t>Licensees should:</w:t>
      </w:r>
    </w:p>
    <w:p w14:paraId="781CAEF8" w14:textId="77777777" w:rsidR="006805C9" w:rsidRDefault="006805C9" w:rsidP="00FA25F5">
      <w:pPr>
        <w:pStyle w:val="ListParagraph"/>
        <w:numPr>
          <w:ilvl w:val="0"/>
          <w:numId w:val="33"/>
        </w:numPr>
      </w:pPr>
      <w:r>
        <w:t xml:space="preserve">Provide details of Data Assurance Activities including subsequent actions (with purpose, deadlines, outcome) and Risk reduction measures for high and critical Risks. </w:t>
      </w:r>
    </w:p>
    <w:p w14:paraId="7F714A7D" w14:textId="77777777" w:rsidR="006805C9" w:rsidRPr="00AD3F26" w:rsidRDefault="006805C9" w:rsidP="00FA25F5">
      <w:pPr>
        <w:pStyle w:val="ListParagraph"/>
        <w:numPr>
          <w:ilvl w:val="0"/>
          <w:numId w:val="33"/>
        </w:numPr>
      </w:pPr>
      <w:r>
        <w:t>Explain w</w:t>
      </w:r>
      <w:r w:rsidRPr="00AD3F26">
        <w:t xml:space="preserve">hy the planned </w:t>
      </w:r>
      <w:r>
        <w:t>D</w:t>
      </w:r>
      <w:r w:rsidRPr="00AD3F26">
        <w:t xml:space="preserve">ata </w:t>
      </w:r>
      <w:r>
        <w:t>A</w:t>
      </w:r>
      <w:r w:rsidRPr="00AD3F26">
        <w:t>ssurance activities are appropriate, and why they have been selected in preference to other available options.</w:t>
      </w:r>
    </w:p>
    <w:p w14:paraId="38439AEA" w14:textId="77777777" w:rsidR="006805C9" w:rsidRDefault="006805C9" w:rsidP="007C7F3B">
      <w:pPr>
        <w:pStyle w:val="Questionbox"/>
      </w:pPr>
    </w:p>
    <w:p w14:paraId="7A51A192" w14:textId="77777777" w:rsidR="00BC4877" w:rsidRPr="00D32956" w:rsidRDefault="00BC4877" w:rsidP="00FA25F5">
      <w:pPr>
        <w:pStyle w:val="Questionbox"/>
      </w:pPr>
    </w:p>
    <w:p w14:paraId="149AE671" w14:textId="77777777" w:rsidR="006805C9" w:rsidRPr="00D32956" w:rsidRDefault="006805C9" w:rsidP="00FA25F5">
      <w:pPr>
        <w:pStyle w:val="Questionbox"/>
      </w:pPr>
    </w:p>
    <w:p w14:paraId="158731F4" w14:textId="2D332DDD" w:rsidR="006805C9" w:rsidRPr="0041433C" w:rsidRDefault="006805C9" w:rsidP="00FA25F5">
      <w:pPr>
        <w:pStyle w:val="Heading3"/>
      </w:pPr>
      <w:bookmarkStart w:id="36" w:name="_Toc213945288"/>
      <w:r>
        <w:t>Supporting documentation</w:t>
      </w:r>
      <w:r w:rsidR="00822E11">
        <w:t xml:space="preserve"> (ix)</w:t>
      </w:r>
      <w:bookmarkEnd w:id="36"/>
    </w:p>
    <w:p w14:paraId="7E941A41" w14:textId="77777777" w:rsidR="006805C9" w:rsidRDefault="006805C9" w:rsidP="007C7F3B">
      <w:pPr>
        <w:pStyle w:val="Questionbox"/>
      </w:pPr>
    </w:p>
    <w:p w14:paraId="5E0A53C2" w14:textId="77777777" w:rsidR="00BC4877" w:rsidRPr="0041433C" w:rsidRDefault="00BC4877" w:rsidP="00FA25F5">
      <w:pPr>
        <w:pStyle w:val="Questionbox"/>
      </w:pPr>
    </w:p>
    <w:p w14:paraId="12C02DCC" w14:textId="77777777" w:rsidR="006805C9" w:rsidRPr="00D32956" w:rsidRDefault="006805C9" w:rsidP="00FA25F5">
      <w:pPr>
        <w:pStyle w:val="Questionbox"/>
      </w:pPr>
    </w:p>
    <w:p w14:paraId="03EB599F" w14:textId="77777777" w:rsidR="007C7F3B" w:rsidRDefault="007C7F3B">
      <w:pPr>
        <w:spacing w:after="200" w:line="276" w:lineRule="auto"/>
        <w:rPr>
          <w:sz w:val="36"/>
          <w:szCs w:val="36"/>
        </w:rPr>
      </w:pPr>
      <w:bookmarkStart w:id="37" w:name="_Toc76039661"/>
      <w:bookmarkEnd w:id="37"/>
      <w:r>
        <w:br w:type="page"/>
      </w:r>
    </w:p>
    <w:p w14:paraId="77E1B73C" w14:textId="5FE71ECB" w:rsidR="00C67C00" w:rsidRDefault="0079212B" w:rsidP="00FA25F5">
      <w:pPr>
        <w:pStyle w:val="Heading3numbered"/>
      </w:pPr>
      <w:r>
        <w:lastRenderedPageBreak/>
        <w:t xml:space="preserve">Risk </w:t>
      </w:r>
      <w:r w:rsidR="005827BE">
        <w:t>reduction</w:t>
      </w:r>
      <w:r w:rsidR="00C67C00">
        <w:t xml:space="preserve"> </w:t>
      </w:r>
      <w:r w:rsidR="005827BE">
        <w:t>initiatives</w:t>
      </w:r>
    </w:p>
    <w:p w14:paraId="0CD8F029" w14:textId="77777777" w:rsidR="006805C9" w:rsidRPr="00E44C08" w:rsidRDefault="006805C9" w:rsidP="00FA25F5">
      <w:pPr>
        <w:rPr>
          <w:i/>
        </w:rPr>
      </w:pPr>
      <w:r w:rsidRPr="00E44C08">
        <w:t>Guidance on completing this section:</w:t>
      </w:r>
    </w:p>
    <w:p w14:paraId="222CD79C" w14:textId="608B1BA2" w:rsidR="006805C9" w:rsidRPr="00FA25F5" w:rsidRDefault="006805C9" w:rsidP="00C67C00">
      <w:r>
        <w:t xml:space="preserve">Explain the Licensee’s initiatives planned to reduce submission Risk by improving processes and procedures or the quality of the underlying Data. Any initiatives that have been planned or commenced since the preceding year’s NetDAR submission should be included here. </w:t>
      </w:r>
    </w:p>
    <w:p w14:paraId="2D583644" w14:textId="77777777" w:rsidR="006805C9" w:rsidRDefault="006805C9" w:rsidP="007236CB">
      <w:r>
        <w:t>Licensees should explain:</w:t>
      </w:r>
    </w:p>
    <w:p w14:paraId="2C26AA31" w14:textId="77777777" w:rsidR="006805C9" w:rsidRDefault="006805C9" w:rsidP="00FA25F5">
      <w:pPr>
        <w:pStyle w:val="ListParagraph"/>
        <w:numPr>
          <w:ilvl w:val="0"/>
          <w:numId w:val="34"/>
        </w:numPr>
      </w:pPr>
      <w:r w:rsidRPr="001144CC">
        <w:t xml:space="preserve">Identified </w:t>
      </w:r>
      <w:r>
        <w:t>drivers that have prompted the initiative</w:t>
      </w:r>
    </w:p>
    <w:p w14:paraId="625BEB52" w14:textId="77777777" w:rsidR="006805C9" w:rsidRDefault="006805C9" w:rsidP="00FA25F5">
      <w:pPr>
        <w:pStyle w:val="ListParagraph"/>
        <w:numPr>
          <w:ilvl w:val="0"/>
          <w:numId w:val="34"/>
        </w:numPr>
      </w:pPr>
      <w:r>
        <w:t>P</w:t>
      </w:r>
      <w:r w:rsidRPr="001144CC">
        <w:t xml:space="preserve">roposed improvements, and </w:t>
      </w:r>
      <w:r>
        <w:t>R</w:t>
      </w:r>
      <w:r w:rsidRPr="001144CC">
        <w:t>isk reduction measures</w:t>
      </w:r>
    </w:p>
    <w:p w14:paraId="7B5F9A9A" w14:textId="77777777" w:rsidR="006805C9" w:rsidRDefault="006805C9" w:rsidP="00FA25F5">
      <w:pPr>
        <w:pStyle w:val="ListParagraph"/>
        <w:numPr>
          <w:ilvl w:val="0"/>
          <w:numId w:val="34"/>
        </w:numPr>
      </w:pPr>
      <w:r>
        <w:t>The expected (or actual if completed) outcome of the proposed initiatives.</w:t>
      </w:r>
    </w:p>
    <w:p w14:paraId="3335915F" w14:textId="537F1B78" w:rsidR="006805C9" w:rsidRDefault="006805C9" w:rsidP="00FA25F5">
      <w:pPr>
        <w:pStyle w:val="ListParagraph"/>
        <w:numPr>
          <w:ilvl w:val="0"/>
          <w:numId w:val="34"/>
        </w:numPr>
      </w:pPr>
      <w:r>
        <w:t xml:space="preserve">Changes to Data Architecture </w:t>
      </w:r>
      <w:proofErr w:type="gramStart"/>
      <w:r>
        <w:t>….etc</w:t>
      </w:r>
      <w:proofErr w:type="gramEnd"/>
    </w:p>
    <w:p w14:paraId="62A0BD95" w14:textId="77777777" w:rsidR="007B00F6" w:rsidRDefault="007B00F6" w:rsidP="007B00F6">
      <w:pPr>
        <w:pStyle w:val="ListParagraph"/>
        <w:numPr>
          <w:ilvl w:val="0"/>
          <w:numId w:val="0"/>
        </w:numPr>
        <w:ind w:left="720"/>
      </w:pPr>
    </w:p>
    <w:p w14:paraId="1A0446E8" w14:textId="77777777" w:rsidR="007B00F6" w:rsidRPr="00D32956" w:rsidRDefault="007B00F6" w:rsidP="007B00F6">
      <w:pPr>
        <w:pStyle w:val="Questionbox"/>
      </w:pPr>
    </w:p>
    <w:p w14:paraId="3120E9A8" w14:textId="77777777" w:rsidR="007B00F6" w:rsidRDefault="007B00F6" w:rsidP="007B00F6">
      <w:pPr>
        <w:pStyle w:val="Questionbox"/>
      </w:pPr>
    </w:p>
    <w:p w14:paraId="56B08E6C" w14:textId="77777777" w:rsidR="007B00F6" w:rsidRPr="003635EC" w:rsidRDefault="007B00F6" w:rsidP="007B00F6">
      <w:pPr>
        <w:pStyle w:val="Questionbox"/>
      </w:pPr>
    </w:p>
    <w:p w14:paraId="0CF93C22" w14:textId="77777777" w:rsidR="007B00F6" w:rsidRPr="007236CB" w:rsidRDefault="007B00F6" w:rsidP="007B00F6">
      <w:pPr>
        <w:pStyle w:val="ListParagraph"/>
        <w:numPr>
          <w:ilvl w:val="0"/>
          <w:numId w:val="0"/>
        </w:numPr>
        <w:ind w:left="720"/>
      </w:pPr>
    </w:p>
    <w:p w14:paraId="69906285" w14:textId="344184A3" w:rsidR="006805C9" w:rsidRPr="00FA25F5" w:rsidRDefault="006805C9" w:rsidP="00FA25F5">
      <w:pPr>
        <w:pStyle w:val="Heading3"/>
        <w:rPr>
          <w:sz w:val="32"/>
          <w:szCs w:val="32"/>
        </w:rPr>
      </w:pPr>
      <w:bookmarkStart w:id="38" w:name="_Toc213945289"/>
      <w:r>
        <w:t>Supporting documentation</w:t>
      </w:r>
      <w:r w:rsidR="007B00F6">
        <w:t xml:space="preserve"> (x)</w:t>
      </w:r>
      <w:bookmarkEnd w:id="38"/>
    </w:p>
    <w:p w14:paraId="63207A21" w14:textId="77777777" w:rsidR="006805C9" w:rsidRDefault="006805C9" w:rsidP="00FA25F5">
      <w:pPr>
        <w:pStyle w:val="Questionbox"/>
      </w:pPr>
    </w:p>
    <w:p w14:paraId="43067A74" w14:textId="77777777" w:rsidR="007236CB" w:rsidRDefault="007236CB" w:rsidP="00FA25F5">
      <w:pPr>
        <w:pStyle w:val="Questionbox"/>
      </w:pPr>
    </w:p>
    <w:p w14:paraId="0B6E4CBD" w14:textId="77777777" w:rsidR="007236CB" w:rsidRPr="00D32956" w:rsidRDefault="007236CB" w:rsidP="00FA25F5">
      <w:pPr>
        <w:pStyle w:val="Questionbox"/>
      </w:pPr>
    </w:p>
    <w:p w14:paraId="58553B44" w14:textId="77777777" w:rsidR="00C67C00" w:rsidRDefault="00C67C00" w:rsidP="00C67C00"/>
    <w:p w14:paraId="4BB84952" w14:textId="28C65430" w:rsidR="007236CB" w:rsidRDefault="007236CB">
      <w:pPr>
        <w:spacing w:after="200" w:line="276" w:lineRule="auto"/>
        <w:rPr>
          <w:rFonts w:eastAsia="Calibri" w:cstheme="majorBidi"/>
          <w:bCs/>
          <w:sz w:val="44"/>
          <w:szCs w:val="22"/>
        </w:rPr>
      </w:pPr>
      <w:r>
        <w:br w:type="page"/>
      </w:r>
    </w:p>
    <w:p w14:paraId="3D7FF09E" w14:textId="4D528847" w:rsidR="00432DF9" w:rsidRDefault="00432DF9" w:rsidP="00FA25F5">
      <w:pPr>
        <w:pStyle w:val="Heading2numbered"/>
      </w:pPr>
      <w:bookmarkStart w:id="39" w:name="_Toc357761585"/>
      <w:bookmarkStart w:id="40" w:name="_Toc357767043"/>
      <w:bookmarkStart w:id="41" w:name="_Ref405980751"/>
      <w:bookmarkStart w:id="42" w:name="_Ref406075194"/>
      <w:bookmarkStart w:id="43" w:name="_Toc213945290"/>
      <w:r>
        <w:lastRenderedPageBreak/>
        <w:t xml:space="preserve">Summary </w:t>
      </w:r>
      <w:r w:rsidR="00D60AA2">
        <w:t>Table</w:t>
      </w:r>
      <w:r>
        <w:t xml:space="preserve">: Risk </w:t>
      </w:r>
      <w:r w:rsidR="00951FAC">
        <w:t>A</w:t>
      </w:r>
      <w:r>
        <w:t xml:space="preserve">ssessment results and associated planned </w:t>
      </w:r>
      <w:r w:rsidR="00951FAC">
        <w:t>Data A</w:t>
      </w:r>
      <w:r>
        <w:t xml:space="preserve">ssurance </w:t>
      </w:r>
      <w:r w:rsidR="00951FAC">
        <w:t>A</w:t>
      </w:r>
      <w:r>
        <w:t>ctivities</w:t>
      </w:r>
      <w:bookmarkEnd w:id="39"/>
      <w:bookmarkEnd w:id="40"/>
      <w:bookmarkEnd w:id="41"/>
      <w:bookmarkEnd w:id="42"/>
      <w:bookmarkEnd w:id="43"/>
    </w:p>
    <w:p w14:paraId="050E6736" w14:textId="77777777" w:rsidR="006805C9" w:rsidRPr="00E44C08" w:rsidRDefault="006805C9" w:rsidP="00FA25F5">
      <w:pPr>
        <w:rPr>
          <w:i/>
        </w:rPr>
      </w:pPr>
      <w:r w:rsidRPr="00E44C08">
        <w:t>Guidance on completing this section:</w:t>
      </w:r>
    </w:p>
    <w:p w14:paraId="149A3259" w14:textId="77777777" w:rsidR="006805C9" w:rsidRDefault="006805C9" w:rsidP="007236CB">
      <w:r>
        <w:t xml:space="preserve">This Summary Table must be completed in the Risk Assessment Template. The report is to be read in conjunction with the summary table contained in the completed Risk Assessment Template. </w:t>
      </w:r>
    </w:p>
    <w:p w14:paraId="666A6007" w14:textId="77777777" w:rsidR="007236CB" w:rsidRDefault="007236CB" w:rsidP="00FA25F5">
      <w:pPr>
        <w:pStyle w:val="Questionbox"/>
      </w:pPr>
    </w:p>
    <w:p w14:paraId="48694931" w14:textId="77777777" w:rsidR="007236CB" w:rsidRDefault="007236CB" w:rsidP="00FA25F5">
      <w:pPr>
        <w:pStyle w:val="Questionbox"/>
      </w:pPr>
    </w:p>
    <w:p w14:paraId="5BA19F78" w14:textId="77777777" w:rsidR="007236CB" w:rsidRDefault="007236CB" w:rsidP="00FA25F5">
      <w:pPr>
        <w:pStyle w:val="Questionbox"/>
      </w:pPr>
    </w:p>
    <w:p w14:paraId="3D7FF144" w14:textId="531B0DBF" w:rsidR="00432DF9" w:rsidRPr="00432DF9" w:rsidRDefault="00432DF9">
      <w:pPr>
        <w:sectPr w:rsidR="00432DF9" w:rsidRPr="00432DF9" w:rsidSect="00F127C9">
          <w:headerReference w:type="even" r:id="rId22"/>
          <w:headerReference w:type="default" r:id="rId23"/>
          <w:headerReference w:type="first" r:id="rId24"/>
          <w:pgSz w:w="11907" w:h="16839" w:code="9"/>
          <w:pgMar w:top="720" w:right="720" w:bottom="720" w:left="720" w:header="708" w:footer="708" w:gutter="0"/>
          <w:cols w:space="708"/>
          <w:docGrid w:linePitch="360"/>
        </w:sectPr>
      </w:pPr>
    </w:p>
    <w:p w14:paraId="3D7FF168" w14:textId="77777777" w:rsidR="00E23023" w:rsidRDefault="002A460B" w:rsidP="00FA25F5">
      <w:pPr>
        <w:pStyle w:val="Heading2"/>
      </w:pPr>
      <w:bookmarkStart w:id="44" w:name="_Toc357767047"/>
      <w:bookmarkStart w:id="45" w:name="_Toc213945291"/>
      <w:r>
        <w:lastRenderedPageBreak/>
        <w:t>Appendices</w:t>
      </w:r>
      <w:bookmarkEnd w:id="44"/>
      <w:bookmarkEnd w:id="45"/>
    </w:p>
    <w:p w14:paraId="703F58A9" w14:textId="77777777" w:rsidR="006805C9" w:rsidRPr="00E44C08" w:rsidRDefault="006805C9" w:rsidP="00FA25F5">
      <w:pPr>
        <w:rPr>
          <w:i/>
        </w:rPr>
      </w:pPr>
      <w:r w:rsidRPr="00E44C08">
        <w:t>Guidance on completing this section:</w:t>
      </w:r>
    </w:p>
    <w:p w14:paraId="493949B9" w14:textId="77777777" w:rsidR="006805C9" w:rsidRDefault="006805C9" w:rsidP="00FA25F5">
      <w:pPr>
        <w:rPr>
          <w:i/>
        </w:rPr>
      </w:pPr>
      <w:r>
        <w:rPr>
          <w:i/>
        </w:rPr>
        <w:t xml:space="preserve">Appendices form part of the NetDAR and should be appended to the document </w:t>
      </w:r>
      <w:r w:rsidRPr="00281232">
        <w:rPr>
          <w:i/>
        </w:rPr>
        <w:t>and</w:t>
      </w:r>
      <w:r w:rsidRPr="00AD3F26">
        <w:rPr>
          <w:i/>
        </w:rPr>
        <w:t xml:space="preserve"> listed below.</w:t>
      </w:r>
      <w:r>
        <w:rPr>
          <w:i/>
        </w:rPr>
        <w:t xml:space="preserve"> </w:t>
      </w:r>
      <w:r w:rsidRPr="00AD3F26">
        <w:rPr>
          <w:i/>
        </w:rPr>
        <w:t>Appendix A.1 Supporting documents (Appendix A.1) must be completed listing all supporting documents that are referenced in the NetDAR.</w:t>
      </w:r>
      <w:r>
        <w:rPr>
          <w:i/>
        </w:rPr>
        <w:t xml:space="preserve"> </w:t>
      </w:r>
      <w:r w:rsidRPr="00AD3F26">
        <w:rPr>
          <w:i/>
        </w:rPr>
        <w:t xml:space="preserve">Supporting documents </w:t>
      </w:r>
      <w:r w:rsidRPr="00281232">
        <w:rPr>
          <w:i/>
        </w:rPr>
        <w:t>are standalone documents (separate from the NetDAR</w:t>
      </w:r>
      <w:r w:rsidRPr="00AD3F26">
        <w:rPr>
          <w:i/>
        </w:rPr>
        <w:t>) are not required to be submitted alongside the NetDAR.</w:t>
      </w:r>
      <w:r>
        <w:rPr>
          <w:i/>
        </w:rPr>
        <w:t xml:space="preserve"> </w:t>
      </w:r>
    </w:p>
    <w:p w14:paraId="7BDFD339" w14:textId="77777777" w:rsidR="008248BC" w:rsidRDefault="008248BC" w:rsidP="008248BC">
      <w:pPr>
        <w:pStyle w:val="Heading3"/>
      </w:pPr>
      <w:bookmarkStart w:id="46" w:name="_Toc213945292"/>
      <w:r w:rsidRPr="00123D5C">
        <w:t>Supporting Documentation</w:t>
      </w:r>
      <w:bookmarkEnd w:id="46"/>
    </w:p>
    <w:tbl>
      <w:tblPr>
        <w:tblStyle w:val="TableGrid"/>
        <w:tblW w:w="0" w:type="auto"/>
        <w:tblLook w:val="04A0" w:firstRow="1" w:lastRow="0" w:firstColumn="1" w:lastColumn="0" w:noHBand="0" w:noVBand="1"/>
      </w:tblPr>
      <w:tblGrid>
        <w:gridCol w:w="9016"/>
      </w:tblGrid>
      <w:tr w:rsidR="00B9333E" w:rsidRPr="00B9333E" w14:paraId="2FE0CB9A" w14:textId="77777777" w:rsidTr="00B9333E">
        <w:trPr>
          <w:cnfStyle w:val="100000000000" w:firstRow="1" w:lastRow="0" w:firstColumn="0" w:lastColumn="0" w:oddVBand="0" w:evenVBand="0" w:oddHBand="0" w:evenHBand="0" w:firstRowFirstColumn="0" w:firstRowLastColumn="0" w:lastRowFirstColumn="0" w:lastRowLastColumn="0"/>
        </w:trPr>
        <w:tc>
          <w:tcPr>
            <w:tcW w:w="9016" w:type="dxa"/>
          </w:tcPr>
          <w:p w14:paraId="60B8E2C7" w14:textId="2C493862" w:rsidR="00B9333E" w:rsidRPr="00B9333E" w:rsidRDefault="00B9333E">
            <w:pPr>
              <w:rPr>
                <w:b w:val="0"/>
                <w:bCs/>
              </w:rPr>
            </w:pPr>
            <w:r w:rsidRPr="00B9333E">
              <w:rPr>
                <w:b w:val="0"/>
                <w:bCs/>
              </w:rPr>
              <w:t>A1.</w:t>
            </w:r>
          </w:p>
        </w:tc>
      </w:tr>
      <w:tr w:rsidR="00B9333E" w:rsidRPr="00B9333E" w14:paraId="4F096996" w14:textId="77777777" w:rsidTr="00B9333E">
        <w:tc>
          <w:tcPr>
            <w:tcW w:w="9016" w:type="dxa"/>
          </w:tcPr>
          <w:p w14:paraId="5DEFAE95" w14:textId="061BDA28" w:rsidR="00B9333E" w:rsidRPr="00B9333E" w:rsidRDefault="00B9333E" w:rsidP="00B9333E">
            <w:pPr>
              <w:rPr>
                <w:bCs/>
              </w:rPr>
            </w:pPr>
            <w:r w:rsidRPr="00B9333E">
              <w:rPr>
                <w:bCs/>
              </w:rPr>
              <w:t>A2.</w:t>
            </w:r>
          </w:p>
        </w:tc>
      </w:tr>
      <w:tr w:rsidR="00B9333E" w:rsidRPr="00B9333E" w14:paraId="0FAB2865" w14:textId="77777777" w:rsidTr="00B9333E">
        <w:tc>
          <w:tcPr>
            <w:tcW w:w="9016" w:type="dxa"/>
          </w:tcPr>
          <w:p w14:paraId="37248911" w14:textId="1DDDE69C" w:rsidR="00B9333E" w:rsidRPr="00B9333E" w:rsidRDefault="00B9333E" w:rsidP="00B9333E">
            <w:pPr>
              <w:rPr>
                <w:bCs/>
              </w:rPr>
            </w:pPr>
            <w:r w:rsidRPr="00B9333E">
              <w:rPr>
                <w:bCs/>
              </w:rPr>
              <w:t>A3.</w:t>
            </w:r>
          </w:p>
        </w:tc>
      </w:tr>
      <w:tr w:rsidR="00B9333E" w:rsidRPr="00B9333E" w14:paraId="1A56CCD8" w14:textId="77777777" w:rsidTr="00B9333E">
        <w:tc>
          <w:tcPr>
            <w:tcW w:w="9016" w:type="dxa"/>
          </w:tcPr>
          <w:p w14:paraId="34396EA7" w14:textId="0BA8E22B" w:rsidR="00B9333E" w:rsidRPr="00B9333E" w:rsidRDefault="00B9333E" w:rsidP="00B9333E">
            <w:pPr>
              <w:rPr>
                <w:bCs/>
              </w:rPr>
            </w:pPr>
            <w:r w:rsidRPr="00B9333E">
              <w:rPr>
                <w:bCs/>
              </w:rPr>
              <w:t>A4.</w:t>
            </w:r>
          </w:p>
        </w:tc>
      </w:tr>
      <w:tr w:rsidR="00B9333E" w:rsidRPr="00B9333E" w14:paraId="23E3970D" w14:textId="77777777" w:rsidTr="00B9333E">
        <w:tc>
          <w:tcPr>
            <w:tcW w:w="9016" w:type="dxa"/>
          </w:tcPr>
          <w:p w14:paraId="0EFD3B96" w14:textId="41B73A82" w:rsidR="00B9333E" w:rsidRPr="00B9333E" w:rsidRDefault="00B9333E" w:rsidP="00B9333E">
            <w:pPr>
              <w:rPr>
                <w:bCs/>
              </w:rPr>
            </w:pPr>
            <w:r w:rsidRPr="00B9333E">
              <w:rPr>
                <w:bCs/>
              </w:rPr>
              <w:t>A5.</w:t>
            </w:r>
          </w:p>
        </w:tc>
      </w:tr>
    </w:tbl>
    <w:p w14:paraId="3D7FF177" w14:textId="77777777" w:rsidR="004860D5" w:rsidRDefault="004860D5">
      <w:pPr>
        <w:sectPr w:rsidR="004860D5" w:rsidSect="00F127C9">
          <w:pgSz w:w="11906" w:h="16838"/>
          <w:pgMar w:top="1440" w:right="1440" w:bottom="1440" w:left="1440" w:header="708" w:footer="708" w:gutter="0"/>
          <w:cols w:space="708"/>
          <w:docGrid w:linePitch="360"/>
        </w:sectPr>
      </w:pPr>
    </w:p>
    <w:p w14:paraId="3D7FF178" w14:textId="10C3CE71" w:rsidR="002A460B" w:rsidRPr="007236CB" w:rsidRDefault="002A460B" w:rsidP="00FA25F5">
      <w:pPr>
        <w:pStyle w:val="Heading2numbered"/>
        <w:numPr>
          <w:ilvl w:val="0"/>
          <w:numId w:val="35"/>
        </w:numPr>
      </w:pPr>
      <w:bookmarkStart w:id="47" w:name="_Toc357767048"/>
      <w:bookmarkStart w:id="48" w:name="_Toc213945293"/>
      <w:r w:rsidRPr="00FA25F5">
        <w:lastRenderedPageBreak/>
        <w:t>Supporting</w:t>
      </w:r>
      <w:r w:rsidRPr="007236CB">
        <w:t xml:space="preserve"> </w:t>
      </w:r>
      <w:bookmarkEnd w:id="47"/>
      <w:r w:rsidR="008E58D7" w:rsidRPr="007236CB">
        <w:t>documents</w:t>
      </w:r>
      <w:bookmarkEnd w:id="48"/>
    </w:p>
    <w:p w14:paraId="5B35B330" w14:textId="77777777" w:rsidR="006805C9" w:rsidRPr="00E44C08" w:rsidRDefault="006805C9" w:rsidP="00FA25F5">
      <w:r w:rsidRPr="00E44C08">
        <w:t>Guidance on completing this table:</w:t>
      </w:r>
    </w:p>
    <w:p w14:paraId="36282A68" w14:textId="77777777" w:rsidR="006805C9" w:rsidRDefault="006805C9" w:rsidP="00FA25F5">
      <w:r w:rsidRPr="00743921">
        <w:t>Any supporting documents referenced in the body of th</w:t>
      </w:r>
      <w:r>
        <w:t>e NetDAR</w:t>
      </w:r>
      <w:r w:rsidRPr="00743921">
        <w:t xml:space="preserve"> should be listed in this table.</w:t>
      </w:r>
      <w:r>
        <w:t xml:space="preserve"> Licensees may also list here other supporting documents not referenced in the document </w:t>
      </w:r>
      <w:proofErr w:type="gramStart"/>
      <w:r>
        <w:t>where</w:t>
      </w:r>
      <w:proofErr w:type="gramEnd"/>
      <w:r>
        <w:t xml:space="preserve">, in the Licensees view, it would aid Ofgem’s understanding. Licensees are not required to submit the additional supporting documents alongside the NetDAR. However, Ofgem may request submission of any supporting document </w:t>
      </w:r>
      <w:proofErr w:type="gramStart"/>
      <w:r>
        <w:t>at a later date</w:t>
      </w:r>
      <w:proofErr w:type="gramEnd"/>
      <w:r>
        <w:t xml:space="preserve">. </w:t>
      </w:r>
    </w:p>
    <w:p w14:paraId="43FCEA95" w14:textId="77777777" w:rsidR="004105E6" w:rsidRDefault="004105E6" w:rsidP="00FA25F5"/>
    <w:tbl>
      <w:tblPr>
        <w:tblStyle w:val="TableGrid"/>
        <w:tblW w:w="0" w:type="auto"/>
        <w:tblLook w:val="04A0" w:firstRow="1" w:lastRow="0" w:firstColumn="1" w:lastColumn="0" w:noHBand="0" w:noVBand="1"/>
      </w:tblPr>
      <w:tblGrid>
        <w:gridCol w:w="663"/>
        <w:gridCol w:w="2391"/>
        <w:gridCol w:w="1651"/>
        <w:gridCol w:w="2937"/>
        <w:gridCol w:w="1374"/>
      </w:tblGrid>
      <w:tr w:rsidR="00814A0E" w14:paraId="23D4999F" w14:textId="77777777" w:rsidTr="00ED4CFD">
        <w:trPr>
          <w:cnfStyle w:val="100000000000" w:firstRow="1" w:lastRow="0" w:firstColumn="0" w:lastColumn="0" w:oddVBand="0" w:evenVBand="0" w:oddHBand="0" w:evenHBand="0" w:firstRowFirstColumn="0" w:firstRowLastColumn="0" w:lastRowFirstColumn="0" w:lastRowLastColumn="0"/>
        </w:trPr>
        <w:tc>
          <w:tcPr>
            <w:tcW w:w="663" w:type="dxa"/>
          </w:tcPr>
          <w:p w14:paraId="22277FA1" w14:textId="61EEFF7E" w:rsidR="00814A0E" w:rsidRDefault="006B78F4" w:rsidP="00F2104D">
            <w:r>
              <w:t>Ref</w:t>
            </w:r>
          </w:p>
        </w:tc>
        <w:tc>
          <w:tcPr>
            <w:tcW w:w="2391" w:type="dxa"/>
          </w:tcPr>
          <w:p w14:paraId="60580C8B" w14:textId="0BE2CFF3" w:rsidR="00814A0E" w:rsidRDefault="006B78F4" w:rsidP="00F2104D">
            <w:r w:rsidRPr="006B78F4">
              <w:t>Document title</w:t>
            </w:r>
          </w:p>
        </w:tc>
        <w:tc>
          <w:tcPr>
            <w:tcW w:w="1651" w:type="dxa"/>
          </w:tcPr>
          <w:p w14:paraId="2CE60E28" w14:textId="3B4CCA0A" w:rsidR="00814A0E" w:rsidRDefault="006B78F4" w:rsidP="00F2104D">
            <w:r w:rsidRPr="006B78F4">
              <w:t>Version date</w:t>
            </w:r>
            <w:r>
              <w:t>/nu</w:t>
            </w:r>
            <w:r w:rsidR="00E47E85">
              <w:t>mber</w:t>
            </w:r>
          </w:p>
        </w:tc>
        <w:tc>
          <w:tcPr>
            <w:tcW w:w="2937" w:type="dxa"/>
          </w:tcPr>
          <w:p w14:paraId="10B9F052" w14:textId="6EEBC6FA" w:rsidR="00814A0E" w:rsidRDefault="00E47E85" w:rsidP="00F2104D">
            <w:r w:rsidRPr="00E47E85">
              <w:t>Description</w:t>
            </w:r>
          </w:p>
        </w:tc>
        <w:tc>
          <w:tcPr>
            <w:tcW w:w="1374" w:type="dxa"/>
          </w:tcPr>
          <w:p w14:paraId="484540D2" w14:textId="7B87F5DB" w:rsidR="00814A0E" w:rsidRDefault="00E47E85" w:rsidP="00F2104D">
            <w:r w:rsidRPr="00E47E85">
              <w:t>Submitted with NetDAR (Y/N)</w:t>
            </w:r>
          </w:p>
        </w:tc>
      </w:tr>
      <w:tr w:rsidR="00814A0E" w14:paraId="2D902D11" w14:textId="77777777" w:rsidTr="00ED4CFD">
        <w:tc>
          <w:tcPr>
            <w:tcW w:w="663" w:type="dxa"/>
          </w:tcPr>
          <w:p w14:paraId="2E1640BB" w14:textId="655A4274" w:rsidR="00814A0E" w:rsidRDefault="00243D5A" w:rsidP="00F2104D">
            <w:proofErr w:type="spellStart"/>
            <w:r>
              <w:t>i</w:t>
            </w:r>
            <w:proofErr w:type="spellEnd"/>
            <w:r>
              <w:t>.</w:t>
            </w:r>
          </w:p>
        </w:tc>
        <w:tc>
          <w:tcPr>
            <w:tcW w:w="2391" w:type="dxa"/>
          </w:tcPr>
          <w:p w14:paraId="26BE02DA" w14:textId="77777777" w:rsidR="00814A0E" w:rsidRDefault="00814A0E" w:rsidP="00F2104D"/>
        </w:tc>
        <w:tc>
          <w:tcPr>
            <w:tcW w:w="1651" w:type="dxa"/>
          </w:tcPr>
          <w:p w14:paraId="62803285" w14:textId="77777777" w:rsidR="00814A0E" w:rsidRDefault="00814A0E" w:rsidP="00F2104D"/>
        </w:tc>
        <w:tc>
          <w:tcPr>
            <w:tcW w:w="2937" w:type="dxa"/>
          </w:tcPr>
          <w:p w14:paraId="6B1F0389" w14:textId="77777777" w:rsidR="00814A0E" w:rsidRDefault="00814A0E" w:rsidP="00F2104D"/>
        </w:tc>
        <w:tc>
          <w:tcPr>
            <w:tcW w:w="1374" w:type="dxa"/>
          </w:tcPr>
          <w:p w14:paraId="1FD79C34" w14:textId="77777777" w:rsidR="00814A0E" w:rsidRDefault="00814A0E" w:rsidP="00F2104D"/>
        </w:tc>
      </w:tr>
      <w:tr w:rsidR="00814A0E" w14:paraId="7B1490FC" w14:textId="77777777" w:rsidTr="00ED4CFD">
        <w:tc>
          <w:tcPr>
            <w:tcW w:w="663" w:type="dxa"/>
          </w:tcPr>
          <w:p w14:paraId="0F1DA52B" w14:textId="23166EEF" w:rsidR="00814A0E" w:rsidRDefault="00243D5A" w:rsidP="00F2104D">
            <w:r>
              <w:t>ii.</w:t>
            </w:r>
          </w:p>
        </w:tc>
        <w:tc>
          <w:tcPr>
            <w:tcW w:w="2391" w:type="dxa"/>
          </w:tcPr>
          <w:p w14:paraId="7F561ABD" w14:textId="77777777" w:rsidR="00814A0E" w:rsidRDefault="00814A0E" w:rsidP="00F2104D"/>
        </w:tc>
        <w:tc>
          <w:tcPr>
            <w:tcW w:w="1651" w:type="dxa"/>
          </w:tcPr>
          <w:p w14:paraId="254CC6BD" w14:textId="77777777" w:rsidR="00814A0E" w:rsidRDefault="00814A0E" w:rsidP="00F2104D"/>
        </w:tc>
        <w:tc>
          <w:tcPr>
            <w:tcW w:w="2937" w:type="dxa"/>
          </w:tcPr>
          <w:p w14:paraId="0D7100BA" w14:textId="77777777" w:rsidR="00814A0E" w:rsidRDefault="00814A0E" w:rsidP="00F2104D"/>
        </w:tc>
        <w:tc>
          <w:tcPr>
            <w:tcW w:w="1374" w:type="dxa"/>
          </w:tcPr>
          <w:p w14:paraId="43359EA9" w14:textId="77777777" w:rsidR="00814A0E" w:rsidRDefault="00814A0E" w:rsidP="00F2104D"/>
        </w:tc>
      </w:tr>
      <w:tr w:rsidR="00814A0E" w14:paraId="4A33A479" w14:textId="77777777" w:rsidTr="00ED4CFD">
        <w:tc>
          <w:tcPr>
            <w:tcW w:w="663" w:type="dxa"/>
          </w:tcPr>
          <w:p w14:paraId="5F0AFA59" w14:textId="08B86A68" w:rsidR="00814A0E" w:rsidRDefault="00243D5A" w:rsidP="00F2104D">
            <w:r>
              <w:t>iii.</w:t>
            </w:r>
          </w:p>
        </w:tc>
        <w:tc>
          <w:tcPr>
            <w:tcW w:w="2391" w:type="dxa"/>
          </w:tcPr>
          <w:p w14:paraId="43330A43" w14:textId="77777777" w:rsidR="00814A0E" w:rsidRDefault="00814A0E" w:rsidP="00F2104D"/>
        </w:tc>
        <w:tc>
          <w:tcPr>
            <w:tcW w:w="1651" w:type="dxa"/>
          </w:tcPr>
          <w:p w14:paraId="181D95B1" w14:textId="77777777" w:rsidR="00814A0E" w:rsidRDefault="00814A0E" w:rsidP="00F2104D"/>
        </w:tc>
        <w:tc>
          <w:tcPr>
            <w:tcW w:w="2937" w:type="dxa"/>
          </w:tcPr>
          <w:p w14:paraId="4204699D" w14:textId="77777777" w:rsidR="00814A0E" w:rsidRDefault="00814A0E" w:rsidP="00F2104D"/>
        </w:tc>
        <w:tc>
          <w:tcPr>
            <w:tcW w:w="1374" w:type="dxa"/>
          </w:tcPr>
          <w:p w14:paraId="3E547C5C" w14:textId="77777777" w:rsidR="00814A0E" w:rsidRDefault="00814A0E" w:rsidP="00F2104D"/>
        </w:tc>
      </w:tr>
      <w:tr w:rsidR="00814A0E" w14:paraId="1F687F8D" w14:textId="77777777" w:rsidTr="00ED4CFD">
        <w:tc>
          <w:tcPr>
            <w:tcW w:w="663" w:type="dxa"/>
          </w:tcPr>
          <w:p w14:paraId="3A3981A3" w14:textId="1FB34486" w:rsidR="00814A0E" w:rsidRDefault="00243D5A" w:rsidP="00F2104D">
            <w:r>
              <w:t>iv.</w:t>
            </w:r>
          </w:p>
        </w:tc>
        <w:tc>
          <w:tcPr>
            <w:tcW w:w="2391" w:type="dxa"/>
          </w:tcPr>
          <w:p w14:paraId="4B2F0F39" w14:textId="77777777" w:rsidR="00814A0E" w:rsidRDefault="00814A0E" w:rsidP="00F2104D"/>
        </w:tc>
        <w:tc>
          <w:tcPr>
            <w:tcW w:w="1651" w:type="dxa"/>
          </w:tcPr>
          <w:p w14:paraId="6767E2B5" w14:textId="77777777" w:rsidR="00814A0E" w:rsidRDefault="00814A0E" w:rsidP="00F2104D"/>
        </w:tc>
        <w:tc>
          <w:tcPr>
            <w:tcW w:w="2937" w:type="dxa"/>
          </w:tcPr>
          <w:p w14:paraId="17713444" w14:textId="77777777" w:rsidR="00814A0E" w:rsidRDefault="00814A0E" w:rsidP="00F2104D"/>
        </w:tc>
        <w:tc>
          <w:tcPr>
            <w:tcW w:w="1374" w:type="dxa"/>
          </w:tcPr>
          <w:p w14:paraId="6CEEC781" w14:textId="77777777" w:rsidR="00814A0E" w:rsidRDefault="00814A0E" w:rsidP="00F2104D"/>
        </w:tc>
      </w:tr>
      <w:tr w:rsidR="00814A0E" w14:paraId="1325F9C8" w14:textId="77777777" w:rsidTr="00ED4CFD">
        <w:tc>
          <w:tcPr>
            <w:tcW w:w="663" w:type="dxa"/>
          </w:tcPr>
          <w:p w14:paraId="06F1F60E" w14:textId="4CDD98E4" w:rsidR="00814A0E" w:rsidRDefault="00243D5A" w:rsidP="00F2104D">
            <w:r>
              <w:t>v.</w:t>
            </w:r>
          </w:p>
        </w:tc>
        <w:tc>
          <w:tcPr>
            <w:tcW w:w="2391" w:type="dxa"/>
          </w:tcPr>
          <w:p w14:paraId="0B79228C" w14:textId="77777777" w:rsidR="00814A0E" w:rsidRDefault="00814A0E" w:rsidP="00F2104D"/>
        </w:tc>
        <w:tc>
          <w:tcPr>
            <w:tcW w:w="1651" w:type="dxa"/>
          </w:tcPr>
          <w:p w14:paraId="412F15D3" w14:textId="77777777" w:rsidR="00814A0E" w:rsidRDefault="00814A0E" w:rsidP="00F2104D"/>
        </w:tc>
        <w:tc>
          <w:tcPr>
            <w:tcW w:w="2937" w:type="dxa"/>
          </w:tcPr>
          <w:p w14:paraId="466505A3" w14:textId="77777777" w:rsidR="00814A0E" w:rsidRDefault="00814A0E" w:rsidP="00F2104D"/>
        </w:tc>
        <w:tc>
          <w:tcPr>
            <w:tcW w:w="1374" w:type="dxa"/>
          </w:tcPr>
          <w:p w14:paraId="2C960AB8" w14:textId="77777777" w:rsidR="00814A0E" w:rsidRDefault="00814A0E" w:rsidP="00F2104D"/>
        </w:tc>
      </w:tr>
      <w:tr w:rsidR="00814A0E" w14:paraId="67C63C51" w14:textId="77777777" w:rsidTr="00ED4CFD">
        <w:tc>
          <w:tcPr>
            <w:tcW w:w="663" w:type="dxa"/>
          </w:tcPr>
          <w:p w14:paraId="32EC2554" w14:textId="0F99B120" w:rsidR="00814A0E" w:rsidRDefault="00243D5A" w:rsidP="00F2104D">
            <w:r>
              <w:t>vi.</w:t>
            </w:r>
          </w:p>
        </w:tc>
        <w:tc>
          <w:tcPr>
            <w:tcW w:w="2391" w:type="dxa"/>
          </w:tcPr>
          <w:p w14:paraId="2860DFC8" w14:textId="77777777" w:rsidR="00814A0E" w:rsidRDefault="00814A0E" w:rsidP="00F2104D"/>
        </w:tc>
        <w:tc>
          <w:tcPr>
            <w:tcW w:w="1651" w:type="dxa"/>
          </w:tcPr>
          <w:p w14:paraId="2775D473" w14:textId="77777777" w:rsidR="00814A0E" w:rsidRDefault="00814A0E" w:rsidP="00F2104D"/>
        </w:tc>
        <w:tc>
          <w:tcPr>
            <w:tcW w:w="2937" w:type="dxa"/>
          </w:tcPr>
          <w:p w14:paraId="6E63FC9E" w14:textId="77777777" w:rsidR="00814A0E" w:rsidRDefault="00814A0E" w:rsidP="00F2104D"/>
        </w:tc>
        <w:tc>
          <w:tcPr>
            <w:tcW w:w="1374" w:type="dxa"/>
          </w:tcPr>
          <w:p w14:paraId="0CDF261F" w14:textId="77777777" w:rsidR="00814A0E" w:rsidRDefault="00814A0E" w:rsidP="00F2104D"/>
        </w:tc>
      </w:tr>
      <w:tr w:rsidR="00814A0E" w14:paraId="012F8D57" w14:textId="77777777" w:rsidTr="00ED4CFD">
        <w:tc>
          <w:tcPr>
            <w:tcW w:w="663" w:type="dxa"/>
          </w:tcPr>
          <w:p w14:paraId="3B04CD16" w14:textId="6D8C5719" w:rsidR="00814A0E" w:rsidRDefault="00243D5A" w:rsidP="00F2104D">
            <w:r>
              <w:t>vii.</w:t>
            </w:r>
          </w:p>
        </w:tc>
        <w:tc>
          <w:tcPr>
            <w:tcW w:w="2391" w:type="dxa"/>
          </w:tcPr>
          <w:p w14:paraId="423CA0C8" w14:textId="77777777" w:rsidR="00814A0E" w:rsidRDefault="00814A0E" w:rsidP="00F2104D"/>
        </w:tc>
        <w:tc>
          <w:tcPr>
            <w:tcW w:w="1651" w:type="dxa"/>
          </w:tcPr>
          <w:p w14:paraId="2AF0DFB1" w14:textId="77777777" w:rsidR="00814A0E" w:rsidRDefault="00814A0E" w:rsidP="00F2104D"/>
        </w:tc>
        <w:tc>
          <w:tcPr>
            <w:tcW w:w="2937" w:type="dxa"/>
          </w:tcPr>
          <w:p w14:paraId="75C24444" w14:textId="77777777" w:rsidR="00814A0E" w:rsidRDefault="00814A0E" w:rsidP="00F2104D"/>
        </w:tc>
        <w:tc>
          <w:tcPr>
            <w:tcW w:w="1374" w:type="dxa"/>
          </w:tcPr>
          <w:p w14:paraId="38C1E308" w14:textId="77777777" w:rsidR="00814A0E" w:rsidRDefault="00814A0E" w:rsidP="00F2104D"/>
        </w:tc>
      </w:tr>
      <w:tr w:rsidR="00814A0E" w14:paraId="52D1B920" w14:textId="77777777" w:rsidTr="00ED4CFD">
        <w:tc>
          <w:tcPr>
            <w:tcW w:w="663" w:type="dxa"/>
          </w:tcPr>
          <w:p w14:paraId="184DF782" w14:textId="6FCCDC60" w:rsidR="00814A0E" w:rsidRDefault="00ED4CFD" w:rsidP="00F2104D">
            <w:r>
              <w:t>viii.</w:t>
            </w:r>
          </w:p>
        </w:tc>
        <w:tc>
          <w:tcPr>
            <w:tcW w:w="2391" w:type="dxa"/>
          </w:tcPr>
          <w:p w14:paraId="021CF2D9" w14:textId="77777777" w:rsidR="00814A0E" w:rsidRDefault="00814A0E" w:rsidP="00F2104D"/>
        </w:tc>
        <w:tc>
          <w:tcPr>
            <w:tcW w:w="1651" w:type="dxa"/>
          </w:tcPr>
          <w:p w14:paraId="2B9D2BCA" w14:textId="77777777" w:rsidR="00814A0E" w:rsidRDefault="00814A0E" w:rsidP="00F2104D"/>
        </w:tc>
        <w:tc>
          <w:tcPr>
            <w:tcW w:w="2937" w:type="dxa"/>
          </w:tcPr>
          <w:p w14:paraId="47A5A203" w14:textId="77777777" w:rsidR="00814A0E" w:rsidRDefault="00814A0E" w:rsidP="00F2104D"/>
        </w:tc>
        <w:tc>
          <w:tcPr>
            <w:tcW w:w="1374" w:type="dxa"/>
          </w:tcPr>
          <w:p w14:paraId="38453A13" w14:textId="77777777" w:rsidR="00814A0E" w:rsidRDefault="00814A0E" w:rsidP="00F2104D"/>
        </w:tc>
      </w:tr>
      <w:tr w:rsidR="00ED4CFD" w14:paraId="2A39D3A3" w14:textId="77777777" w:rsidTr="00ED4CFD">
        <w:tc>
          <w:tcPr>
            <w:tcW w:w="663" w:type="dxa"/>
          </w:tcPr>
          <w:p w14:paraId="25464668" w14:textId="183760B8" w:rsidR="00ED4CFD" w:rsidRDefault="00ED4CFD" w:rsidP="00F2104D">
            <w:r>
              <w:t>ix.</w:t>
            </w:r>
          </w:p>
        </w:tc>
        <w:tc>
          <w:tcPr>
            <w:tcW w:w="2391" w:type="dxa"/>
          </w:tcPr>
          <w:p w14:paraId="1407C26D" w14:textId="77777777" w:rsidR="00ED4CFD" w:rsidRDefault="00ED4CFD" w:rsidP="00F2104D"/>
        </w:tc>
        <w:tc>
          <w:tcPr>
            <w:tcW w:w="1651" w:type="dxa"/>
          </w:tcPr>
          <w:p w14:paraId="08BA7D62" w14:textId="77777777" w:rsidR="00ED4CFD" w:rsidRDefault="00ED4CFD" w:rsidP="00F2104D"/>
        </w:tc>
        <w:tc>
          <w:tcPr>
            <w:tcW w:w="2937" w:type="dxa"/>
          </w:tcPr>
          <w:p w14:paraId="7568CB66" w14:textId="77777777" w:rsidR="00ED4CFD" w:rsidRDefault="00ED4CFD" w:rsidP="00F2104D"/>
        </w:tc>
        <w:tc>
          <w:tcPr>
            <w:tcW w:w="1374" w:type="dxa"/>
          </w:tcPr>
          <w:p w14:paraId="50500E1A" w14:textId="77777777" w:rsidR="00ED4CFD" w:rsidRDefault="00ED4CFD" w:rsidP="00F2104D"/>
        </w:tc>
      </w:tr>
      <w:tr w:rsidR="00814A0E" w14:paraId="3995B0C0" w14:textId="77777777" w:rsidTr="00ED4CFD">
        <w:tc>
          <w:tcPr>
            <w:tcW w:w="663" w:type="dxa"/>
          </w:tcPr>
          <w:p w14:paraId="52B7F2BD" w14:textId="03DA6955" w:rsidR="00814A0E" w:rsidRDefault="00ED4CFD" w:rsidP="00F2104D">
            <w:r>
              <w:t>x.</w:t>
            </w:r>
          </w:p>
        </w:tc>
        <w:tc>
          <w:tcPr>
            <w:tcW w:w="2391" w:type="dxa"/>
          </w:tcPr>
          <w:p w14:paraId="75E82EFF" w14:textId="77777777" w:rsidR="00814A0E" w:rsidRDefault="00814A0E" w:rsidP="00F2104D"/>
        </w:tc>
        <w:tc>
          <w:tcPr>
            <w:tcW w:w="1651" w:type="dxa"/>
          </w:tcPr>
          <w:p w14:paraId="675FF3E1" w14:textId="77777777" w:rsidR="00814A0E" w:rsidRDefault="00814A0E" w:rsidP="00F2104D"/>
        </w:tc>
        <w:tc>
          <w:tcPr>
            <w:tcW w:w="2937" w:type="dxa"/>
          </w:tcPr>
          <w:p w14:paraId="671BF9B2" w14:textId="77777777" w:rsidR="00814A0E" w:rsidRDefault="00814A0E" w:rsidP="00F2104D"/>
        </w:tc>
        <w:tc>
          <w:tcPr>
            <w:tcW w:w="1374" w:type="dxa"/>
          </w:tcPr>
          <w:p w14:paraId="3746FE47" w14:textId="77777777" w:rsidR="00814A0E" w:rsidRDefault="00814A0E" w:rsidP="00F2104D"/>
        </w:tc>
      </w:tr>
    </w:tbl>
    <w:p w14:paraId="3D7FF1BF" w14:textId="77777777" w:rsidR="007236CB" w:rsidRPr="004860D5" w:rsidRDefault="007236CB" w:rsidP="00F2104D"/>
    <w:sectPr w:rsidR="007236CB" w:rsidRPr="004860D5" w:rsidSect="00F127C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Daniel Kyei" w:date="2025-11-13T16:20:00Z" w:initials="DK">
    <w:p w14:paraId="1502BE78" w14:textId="77777777" w:rsidR="00BA44BE" w:rsidRDefault="00BA44BE" w:rsidP="00BA44BE">
      <w:pPr>
        <w:pStyle w:val="CommentText"/>
      </w:pPr>
      <w:r>
        <w:rPr>
          <w:rStyle w:val="CommentReference"/>
        </w:rPr>
        <w:annotationRef/>
      </w:r>
      <w:r>
        <w:t xml:space="preserve">Additions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2B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F3FE7" w16cex:dateUtc="2025-11-13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2BE78" w16cid:durableId="7A2F3F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2A54" w14:textId="77777777" w:rsidR="00AD321D" w:rsidRDefault="00AD321D" w:rsidP="00B562C0">
      <w:pPr>
        <w:spacing w:after="0" w:line="240" w:lineRule="auto"/>
      </w:pPr>
      <w:r>
        <w:separator/>
      </w:r>
    </w:p>
  </w:endnote>
  <w:endnote w:type="continuationSeparator" w:id="0">
    <w:p w14:paraId="4E1FFAE0" w14:textId="77777777" w:rsidR="00AD321D" w:rsidRDefault="00AD321D" w:rsidP="00B562C0">
      <w:pPr>
        <w:spacing w:after="0" w:line="240" w:lineRule="auto"/>
      </w:pPr>
      <w:r>
        <w:continuationSeparator/>
      </w:r>
    </w:p>
  </w:endnote>
  <w:endnote w:type="continuationNotice" w:id="1">
    <w:p w14:paraId="56C940EE" w14:textId="77777777" w:rsidR="00AD321D" w:rsidRDefault="00AD3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5026" w14:textId="32DB2576" w:rsidR="007F3240" w:rsidRPr="00074F9F" w:rsidRDefault="00074F9F" w:rsidP="00074F9F">
    <w:pPr>
      <w:pStyle w:val="Footer"/>
      <w:jc w:val="center"/>
    </w:pPr>
    <w:fldSimple w:instr="DOCPROPERTY bjFooterEvenPageDocProperty \* MERGEFORMAT" w:fldLock="1">
      <w:r w:rsidRPr="00EF1BDA">
        <w:rPr>
          <w:rFonts w:ascii="Verdana" w:hAnsi="Verdana"/>
          <w:bCs/>
          <w:color w:val="000000"/>
          <w:sz w:val="20"/>
          <w:szCs w:val="20"/>
          <w:lang w:val="en-US"/>
        </w:rPr>
        <w:t>Internal Only</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C21D" w14:textId="33707373" w:rsidR="00332B32" w:rsidRDefault="00802C03" w:rsidP="00332B32">
    <w:pPr>
      <w:pStyle w:val="Footer"/>
    </w:pPr>
    <w:del w:id="6" w:author="Daniel Kyei" w:date="2025-11-13T16:59:00Z" w16du:dateUtc="2025-11-13T16:59:00Z">
      <w:r w:rsidDel="008B1EFF">
        <w:fldChar w:fldCharType="begin"/>
      </w:r>
      <w:r w:rsidDel="008B1EFF">
        <w:delInstrText>FILENAME   \* MERGEFORMAT</w:delInstrText>
      </w:r>
      <w:r w:rsidDel="008B1EFF">
        <w:fldChar w:fldCharType="separate"/>
      </w:r>
      <w:r w:rsidDel="008B1EFF">
        <w:rPr>
          <w:noProof/>
        </w:rPr>
        <w:delText>NetDAR_Template_v2.4</w:delText>
      </w:r>
      <w:r w:rsidDel="008B1EFF">
        <w:rPr>
          <w:noProof/>
        </w:rPr>
        <w:fldChar w:fldCharType="end"/>
      </w:r>
    </w:del>
    <w:ins w:id="7" w:author="Daniel Kyei" w:date="2025-11-13T16:59:00Z" w16du:dateUtc="2025-11-13T16:59:00Z">
      <w:r w:rsidR="008B1EFF">
        <w:fldChar w:fldCharType="begin"/>
      </w:r>
      <w:r w:rsidR="008B1EFF">
        <w:instrText>FILENAME   \* MERGEFORMAT</w:instrText>
      </w:r>
      <w:r w:rsidR="008B1EFF">
        <w:fldChar w:fldCharType="separate"/>
      </w:r>
      <w:r w:rsidR="008B1EFF">
        <w:rPr>
          <w:noProof/>
        </w:rPr>
        <w:t>NetDAR_Template_v2.5</w:t>
      </w:r>
      <w:r w:rsidR="008B1EFF">
        <w:rPr>
          <w:noProof/>
        </w:rPr>
        <w:fldChar w:fldCharType="end"/>
      </w:r>
    </w:ins>
    <w:ins w:id="8" w:author="Daniel Kyei" w:date="2025-10-06T10:52:00Z" w16du:dateUtc="2025-10-06T09:52:00Z">
      <w:r w:rsidR="00A3019E">
        <w:fldChar w:fldCharType="begin"/>
      </w:r>
      <w:r w:rsidR="00A3019E">
        <w:instrText>FILENAME   \* MERGEFORMAT</w:instrText>
      </w:r>
      <w:r w:rsidR="00A3019E">
        <w:fldChar w:fldCharType="separate"/>
      </w:r>
      <w:r w:rsidR="00A3019E">
        <w:rPr>
          <w:noProof/>
        </w:rPr>
        <w:fldChar w:fldCharType="end"/>
      </w:r>
    </w:ins>
  </w:p>
  <w:p w14:paraId="3D7FF1C5" w14:textId="5E397215" w:rsidR="007F3240" w:rsidRDefault="007F3240" w:rsidP="00742587">
    <w:pPr>
      <w:pStyle w:val="Footer"/>
      <w:jc w:val="center"/>
    </w:pPr>
    <w:r>
      <w:t xml:space="preserve">Page </w:t>
    </w:r>
    <w:r>
      <w:fldChar w:fldCharType="begin"/>
    </w:r>
    <w:r>
      <w:instrText xml:space="preserve"> PAGE   \* MERGEFORMAT </w:instrText>
    </w:r>
    <w:r>
      <w:fldChar w:fldCharType="separate"/>
    </w:r>
    <w:r>
      <w:rPr>
        <w:noProof/>
      </w:rPr>
      <w:t>15</w:t>
    </w:r>
    <w:r>
      <w:rPr>
        <w:noProof/>
      </w:rPr>
      <w:fldChar w:fldCharType="end"/>
    </w:r>
    <w:r>
      <w:t xml:space="preserve"> of </w:t>
    </w:r>
    <w:fldSimple w:instr="NUMPAGES   \* MERGEFORMAT">
      <w:r>
        <w:rPr>
          <w:noProof/>
        </w:rP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19A3" w14:textId="0A4B4618" w:rsidR="007F3240" w:rsidRDefault="007F3240" w:rsidP="009E2129">
    <w:pPr>
      <w:pStyle w:val="Footer"/>
    </w:pPr>
    <w:r>
      <w:rPr>
        <w:noProof/>
      </w:rPr>
      <mc:AlternateContent>
        <mc:Choice Requires="wps">
          <w:drawing>
            <wp:anchor distT="0" distB="0" distL="114300" distR="114300" simplePos="0" relativeHeight="251658240" behindDoc="0" locked="0" layoutInCell="0" allowOverlap="1" wp14:anchorId="41D55080" wp14:editId="0A1E9786">
              <wp:simplePos x="0" y="0"/>
              <wp:positionH relativeFrom="page">
                <wp:align>center</wp:align>
              </wp:positionH>
              <wp:positionV relativeFrom="page">
                <wp:align>bottom</wp:align>
              </wp:positionV>
              <wp:extent cx="7772400" cy="463550"/>
              <wp:effectExtent l="0" t="0" r="0" b="12700"/>
              <wp:wrapNone/>
              <wp:docPr id="2" name="MSIPCM81fd4b8fa3cb2e31fd5c652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20BB8" w14:textId="1CD1FB44" w:rsidR="007F3240" w:rsidRPr="001855B2" w:rsidRDefault="007F3240" w:rsidP="001855B2">
                          <w:pPr>
                            <w:spacing w:after="0"/>
                            <w:jc w:val="center"/>
                            <w:rPr>
                              <w:rFonts w:ascii="Calibri" w:hAnsi="Calibri" w:cs="Calibri"/>
                              <w:color w:val="00800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D55080" id="_x0000_t202" coordsize="21600,21600" o:spt="202" path="m,l,21600r21600,l21600,xe">
              <v:stroke joinstyle="miter"/>
              <v:path gradientshapeok="t" o:connecttype="rect"/>
            </v:shapetype>
            <v:shape id="MSIPCM81fd4b8fa3cb2e31fd5c652a" o:spid="_x0000_s1029" type="#_x0000_t202" alt="&quot;&quot;"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2F120BB8" w14:textId="1CD1FB44" w:rsidR="007F3240" w:rsidRPr="001855B2" w:rsidRDefault="007F3240" w:rsidP="001855B2">
                    <w:pPr>
                      <w:spacing w:after="0"/>
                      <w:jc w:val="center"/>
                      <w:rPr>
                        <w:rFonts w:ascii="Calibri" w:hAnsi="Calibri" w:cs="Calibri"/>
                        <w:color w:val="008000"/>
                      </w:rPr>
                    </w:pPr>
                  </w:p>
                </w:txbxContent>
              </v:textbox>
              <w10:wrap anchorx="page" anchory="page"/>
            </v:shape>
          </w:pict>
        </mc:Fallback>
      </mc:AlternateContent>
    </w:r>
  </w:p>
  <w:p w14:paraId="3D7FF1C9" w14:textId="5E06BD35" w:rsidR="007F3240" w:rsidRDefault="00802C03">
    <w:pPr>
      <w:pStyle w:val="Footer"/>
    </w:pPr>
    <w:del w:id="9" w:author="Daniel Kyei" w:date="2025-11-13T16:59:00Z" w16du:dateUtc="2025-11-13T16:59:00Z">
      <w:r w:rsidDel="006B4AD3">
        <w:fldChar w:fldCharType="begin"/>
      </w:r>
      <w:r w:rsidDel="006B4AD3">
        <w:delInstrText>FILENAME   \* MERGEFORMAT</w:delInstrText>
      </w:r>
      <w:r w:rsidDel="006B4AD3">
        <w:fldChar w:fldCharType="separate"/>
      </w:r>
      <w:r w:rsidDel="006B4AD3">
        <w:rPr>
          <w:noProof/>
        </w:rPr>
        <w:delText>NetDAR_Template_v2.4</w:delText>
      </w:r>
      <w:r w:rsidDel="006B4AD3">
        <w:rPr>
          <w:noProof/>
        </w:rPr>
        <w:fldChar w:fldCharType="end"/>
      </w:r>
    </w:del>
    <w:ins w:id="10" w:author="Daniel Kyei" w:date="2025-11-13T16:59:00Z" w16du:dateUtc="2025-11-13T16:59:00Z">
      <w:r w:rsidR="006B4AD3">
        <w:fldChar w:fldCharType="begin"/>
      </w:r>
      <w:r w:rsidR="006B4AD3">
        <w:instrText>FILENAME   \* MERGEFORMAT</w:instrText>
      </w:r>
      <w:r w:rsidR="006B4AD3">
        <w:fldChar w:fldCharType="separate"/>
      </w:r>
      <w:r w:rsidR="006B4AD3">
        <w:rPr>
          <w:noProof/>
        </w:rPr>
        <w:t>NetDAR_Template_v2.5</w:t>
      </w:r>
      <w:r w:rsidR="006B4AD3">
        <w:rPr>
          <w:noProof/>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CA4D" w14:textId="77777777" w:rsidR="00AD321D" w:rsidRDefault="00AD321D" w:rsidP="00B562C0">
      <w:pPr>
        <w:spacing w:after="0" w:line="240" w:lineRule="auto"/>
      </w:pPr>
      <w:r>
        <w:separator/>
      </w:r>
    </w:p>
  </w:footnote>
  <w:footnote w:type="continuationSeparator" w:id="0">
    <w:p w14:paraId="5A9C10E0" w14:textId="77777777" w:rsidR="00AD321D" w:rsidRDefault="00AD321D" w:rsidP="00B562C0">
      <w:pPr>
        <w:spacing w:after="0" w:line="240" w:lineRule="auto"/>
      </w:pPr>
      <w:r>
        <w:continuationSeparator/>
      </w:r>
    </w:p>
  </w:footnote>
  <w:footnote w:type="continuationNotice" w:id="1">
    <w:p w14:paraId="2EA4B6B1" w14:textId="77777777" w:rsidR="00AD321D" w:rsidRDefault="00AD3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2DF3" w14:textId="278EB8A3" w:rsidR="007F3240" w:rsidRPr="00074F9F" w:rsidRDefault="004411A7" w:rsidP="00074F9F">
    <w:pPr>
      <w:pStyle w:val="Header"/>
      <w:jc w:val="center"/>
    </w:pPr>
    <w:r>
      <w:rPr>
        <w:noProof/>
      </w:rPr>
      <mc:AlternateContent>
        <mc:Choice Requires="wps">
          <w:drawing>
            <wp:anchor distT="0" distB="0" distL="114300" distR="114300" simplePos="0" relativeHeight="251658242" behindDoc="1" locked="0" layoutInCell="1" allowOverlap="1" wp14:anchorId="294DFBB0" wp14:editId="5C8CCE1E">
              <wp:simplePos x="635" y="635"/>
              <wp:positionH relativeFrom="margin">
                <wp:align>center</wp:align>
              </wp:positionH>
              <wp:positionV relativeFrom="margin">
                <wp:align>center</wp:align>
              </wp:positionV>
              <wp:extent cx="443865" cy="443865"/>
              <wp:effectExtent l="0" t="38100" r="13335" b="20320"/>
              <wp:wrapNone/>
              <wp:docPr id="1628018425" name="Text Box 8"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0B7087A" w14:textId="58CCE72B"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4DFBB0" id="_x0000_t202" coordsize="21600,21600" o:spt="202" path="m,l,21600r21600,l21600,xe">
              <v:stroke joinstyle="miter"/>
              <v:path gradientshapeok="t" o:connecttype="rect"/>
            </v:shapetype>
            <v:shape id="Text Box 8" o:spid="_x0000_s1026" type="#_x0000_t202" alt="Confidential" style="position:absolute;left:0;text-align:left;margin-left:0;margin-top:0;width:34.95pt;height:34.95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10B7087A" w14:textId="58CCE72B"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fldSimple w:instr="DOCPROPERTY bjHeaderEvenPageDocProperty \* MERGEFORMAT" w:fldLock="1">
      <w:r w:rsidR="00074F9F" w:rsidRPr="00EF1BDA">
        <w:rPr>
          <w:rFonts w:ascii="Verdana" w:hAnsi="Verdana"/>
          <w:bCs/>
          <w:color w:val="000000"/>
          <w:sz w:val="20"/>
          <w:szCs w:val="20"/>
          <w:lang w:val="en-US"/>
        </w:rPr>
        <w:t>Internal Only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F1C4" w14:textId="1899AC55" w:rsidR="007F3240" w:rsidRDefault="004411A7">
    <w:pPr>
      <w:pStyle w:val="Header"/>
    </w:pPr>
    <w:r>
      <w:rPr>
        <w:noProof/>
      </w:rPr>
      <mc:AlternateContent>
        <mc:Choice Requires="wps">
          <w:drawing>
            <wp:anchor distT="0" distB="0" distL="114300" distR="114300" simplePos="0" relativeHeight="251658243" behindDoc="1" locked="0" layoutInCell="1" allowOverlap="1" wp14:anchorId="0DD1A0AF" wp14:editId="62B1F75F">
              <wp:simplePos x="915035" y="271145"/>
              <wp:positionH relativeFrom="margin">
                <wp:align>center</wp:align>
              </wp:positionH>
              <wp:positionV relativeFrom="margin">
                <wp:align>center</wp:align>
              </wp:positionV>
              <wp:extent cx="443865" cy="443865"/>
              <wp:effectExtent l="0" t="38100" r="13335" b="20320"/>
              <wp:wrapNone/>
              <wp:docPr id="1460420042" name="Text Box 9"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A8DAF1D" w14:textId="6883BA0F"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D1A0AF" id="_x0000_t202" coordsize="21600,21600" o:spt="202" path="m,l,21600r21600,l21600,xe">
              <v:stroke joinstyle="miter"/>
              <v:path gradientshapeok="t" o:connecttype="rect"/>
            </v:shapetype>
            <v:shape id="Text Box 9" o:spid="_x0000_s1027" type="#_x0000_t202" alt="Confidential" style="position:absolute;margin-left:0;margin-top:0;width:34.95pt;height:34.95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A8DAF1D" w14:textId="6883BA0F"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7F3240">
      <w:tab/>
    </w:r>
    <w:r w:rsidR="007F3240">
      <w:tab/>
    </w:r>
    <w:r w:rsidR="007F32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FFFFCC"/>
      <w:tblLook w:val="04A0" w:firstRow="1" w:lastRow="0" w:firstColumn="1" w:lastColumn="0" w:noHBand="0" w:noVBand="1"/>
    </w:tblPr>
    <w:tblGrid>
      <w:gridCol w:w="4171"/>
    </w:tblGrid>
    <w:tr w:rsidR="007F3240" w:rsidRPr="00D32956" w14:paraId="3D7FF1C7" w14:textId="77777777" w:rsidTr="000F35C7">
      <w:trPr>
        <w:cnfStyle w:val="100000000000" w:firstRow="1" w:lastRow="0" w:firstColumn="0" w:lastColumn="0" w:oddVBand="0" w:evenVBand="0" w:oddHBand="0" w:evenHBand="0" w:firstRowFirstColumn="0" w:firstRowLastColumn="0" w:lastRowFirstColumn="0" w:lastRowLastColumn="0"/>
        <w:trHeight w:val="1191"/>
      </w:trPr>
      <w:tc>
        <w:tcPr>
          <w:tcW w:w="4171" w:type="dxa"/>
          <w:shd w:val="clear" w:color="auto" w:fill="FFFFCC"/>
          <w:vAlign w:val="center"/>
        </w:tcPr>
        <w:p w14:paraId="3D7FF1C6" w14:textId="611F2A6E" w:rsidR="007F3240" w:rsidRPr="00D32956" w:rsidRDefault="004411A7" w:rsidP="005C6B2B">
          <w:pPr>
            <w:jc w:val="center"/>
            <w:rPr>
              <w:rFonts w:ascii="Verdana" w:hAnsi="Verdana"/>
            </w:rPr>
          </w:pPr>
          <w:r>
            <w:rPr>
              <w:rFonts w:ascii="Verdana" w:hAnsi="Verdana"/>
              <w:noProof/>
            </w:rPr>
            <mc:AlternateContent>
              <mc:Choice Requires="wps">
                <w:drawing>
                  <wp:anchor distT="0" distB="0" distL="114300" distR="114300" simplePos="0" relativeHeight="251658241" behindDoc="1" locked="0" layoutInCell="1" allowOverlap="1" wp14:anchorId="03ABB4CD" wp14:editId="14DE47C3">
                    <wp:simplePos x="981075" y="428625"/>
                    <wp:positionH relativeFrom="margin">
                      <wp:align>center</wp:align>
                    </wp:positionH>
                    <wp:positionV relativeFrom="margin">
                      <wp:align>center</wp:align>
                    </wp:positionV>
                    <wp:extent cx="443865" cy="443865"/>
                    <wp:effectExtent l="0" t="38100" r="13335" b="20320"/>
                    <wp:wrapNone/>
                    <wp:docPr id="606973955" name="Text Box 7"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E062984" w14:textId="2D739913"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ABB4CD" id="_x0000_t202" coordsize="21600,21600" o:spt="202" path="m,l,21600r21600,l21600,xe">
                    <v:stroke joinstyle="miter"/>
                    <v:path gradientshapeok="t" o:connecttype="rect"/>
                  </v:shapetype>
                  <v:shape id="Text Box 7" o:spid="_x0000_s1028" type="#_x0000_t202" alt="Confidential" style="position:absolute;left:0;text-align:left;margin-left:0;margin-top:0;width:34.95pt;height:34.95pt;rotation:-45;z-index:-251658239;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5E062984" w14:textId="2D739913"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7F3240">
            <w:rPr>
              <w:rFonts w:ascii="Verdana" w:hAnsi="Verdana"/>
            </w:rPr>
            <w:t xml:space="preserve">Company </w:t>
          </w:r>
          <w:r w:rsidR="007F3240" w:rsidRPr="00D32956">
            <w:rPr>
              <w:rFonts w:ascii="Verdana" w:hAnsi="Verdana"/>
            </w:rPr>
            <w:t>Logo</w:t>
          </w:r>
        </w:p>
      </w:tc>
    </w:tr>
  </w:tbl>
  <w:p w14:paraId="3D7FF1C8" w14:textId="2E16405A" w:rsidR="007F3240" w:rsidRDefault="002508BA" w:rsidP="009E2129">
    <w:pPr>
      <w:pStyle w:val="Header"/>
    </w:pPr>
    <w:r>
      <w:tab/>
    </w:r>
    <w:r>
      <w:tab/>
    </w:r>
    <w:r w:rsidRPr="00351946">
      <w:rPr>
        <w:noProof/>
      </w:rPr>
      <w:drawing>
        <wp:inline distT="0" distB="0" distL="0" distR="0" wp14:anchorId="26AF82FB" wp14:editId="36409932">
          <wp:extent cx="1439186" cy="828530"/>
          <wp:effectExtent l="0" t="0" r="8890" b="0"/>
          <wp:docPr id="945475191" name="Picture 94547519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BFE" w14:textId="36DC0F1F" w:rsidR="004411A7" w:rsidRDefault="004411A7">
    <w:pPr>
      <w:pStyle w:val="Header"/>
    </w:pPr>
    <w:r>
      <w:rPr>
        <w:noProof/>
      </w:rPr>
      <mc:AlternateContent>
        <mc:Choice Requires="wps">
          <w:drawing>
            <wp:anchor distT="0" distB="0" distL="114300" distR="114300" simplePos="0" relativeHeight="251658245" behindDoc="1" locked="0" layoutInCell="1" allowOverlap="1" wp14:anchorId="333CE3CA" wp14:editId="2EA6AF7A">
              <wp:simplePos x="635" y="635"/>
              <wp:positionH relativeFrom="margin">
                <wp:align>center</wp:align>
              </wp:positionH>
              <wp:positionV relativeFrom="margin">
                <wp:align>center</wp:align>
              </wp:positionV>
              <wp:extent cx="443865" cy="443865"/>
              <wp:effectExtent l="0" t="38100" r="13335" b="20320"/>
              <wp:wrapNone/>
              <wp:docPr id="406577218" name="Text Box 1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C48D42B" w14:textId="41006F61"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CE3CA" id="_x0000_t202" coordsize="21600,21600" o:spt="202" path="m,l,21600r21600,l21600,xe">
              <v:stroke joinstyle="miter"/>
              <v:path gradientshapeok="t" o:connecttype="rect"/>
            </v:shapetype>
            <v:shape id="Text Box 11" o:spid="_x0000_s1030" type="#_x0000_t202" alt="Confidential" style="position:absolute;margin-left:0;margin-top:0;width:34.95pt;height:34.95pt;rotation:-45;z-index:-251658235;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6C48D42B" w14:textId="41006F61"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9457" w14:textId="51F4606F" w:rsidR="007F3240" w:rsidRPr="009E2129" w:rsidRDefault="004411A7" w:rsidP="009E2129">
    <w:pPr>
      <w:pStyle w:val="Header"/>
    </w:pPr>
    <w:r>
      <w:rPr>
        <w:noProof/>
      </w:rPr>
      <mc:AlternateContent>
        <mc:Choice Requires="wps">
          <w:drawing>
            <wp:anchor distT="0" distB="0" distL="114300" distR="114300" simplePos="0" relativeHeight="251658246" behindDoc="1" locked="0" layoutInCell="1" allowOverlap="1" wp14:anchorId="2724599E" wp14:editId="7537ADD7">
              <wp:simplePos x="635" y="635"/>
              <wp:positionH relativeFrom="margin">
                <wp:align>center</wp:align>
              </wp:positionH>
              <wp:positionV relativeFrom="margin">
                <wp:align>center</wp:align>
              </wp:positionV>
              <wp:extent cx="443865" cy="443865"/>
              <wp:effectExtent l="0" t="38100" r="13335" b="20320"/>
              <wp:wrapNone/>
              <wp:docPr id="1576010275" name="Text Box 1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967DB91" w14:textId="005F3188"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24599E" id="_x0000_t202" coordsize="21600,21600" o:spt="202" path="m,l,21600r21600,l21600,xe">
              <v:stroke joinstyle="miter"/>
              <v:path gradientshapeok="t" o:connecttype="rect"/>
            </v:shapetype>
            <v:shape id="Text Box 12" o:spid="_x0000_s1031" type="#_x0000_t202" alt="Confidential" style="position:absolute;margin-left:0;margin-top:0;width:34.95pt;height:34.95pt;rotation:-45;z-index:-25165823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Cu8VAwCAAAmBAAADgAA&#10;AAAAAAAAAAAAAAAuAgAAZHJzL2Uyb0RvYy54bWxQSwECLQAUAAYACAAAACEAcYt5z9cAAAADAQAA&#10;DwAAAAAAAAAAAAAAAABmBAAAZHJzL2Rvd25yZXYueG1sUEsFBgAAAAAEAAQA8wAAAGoFAAAAAA==&#10;" filled="f" stroked="f">
              <v:textbox style="mso-fit-shape-to-text:t" inset="0,0,0,0">
                <w:txbxContent>
                  <w:p w14:paraId="5967DB91" w14:textId="005F3188"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E85C" w14:textId="254DC438" w:rsidR="004411A7" w:rsidRDefault="004411A7">
    <w:pPr>
      <w:pStyle w:val="Header"/>
    </w:pPr>
    <w:r>
      <w:rPr>
        <w:noProof/>
      </w:rPr>
      <mc:AlternateContent>
        <mc:Choice Requires="wps">
          <w:drawing>
            <wp:anchor distT="0" distB="0" distL="114300" distR="114300" simplePos="0" relativeHeight="251658244" behindDoc="1" locked="0" layoutInCell="1" allowOverlap="1" wp14:anchorId="336D68F8" wp14:editId="0E04BF27">
              <wp:simplePos x="635" y="635"/>
              <wp:positionH relativeFrom="margin">
                <wp:align>center</wp:align>
              </wp:positionH>
              <wp:positionV relativeFrom="margin">
                <wp:align>center</wp:align>
              </wp:positionV>
              <wp:extent cx="443865" cy="443865"/>
              <wp:effectExtent l="0" t="38100" r="13335" b="20320"/>
              <wp:wrapNone/>
              <wp:docPr id="494806191" name="Text Box 10"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44C063A" w14:textId="1397A595"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D68F8" id="_x0000_t202" coordsize="21600,21600" o:spt="202" path="m,l,21600r21600,l21600,xe">
              <v:stroke joinstyle="miter"/>
              <v:path gradientshapeok="t" o:connecttype="rect"/>
            </v:shapetype>
            <v:shape id="Text Box 10" o:spid="_x0000_s1032" type="#_x0000_t202" alt="Confidential" style="position:absolute;margin-left:0;margin-top:0;width:34.95pt;height:34.95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zSixgwCAAAmBAAADgAA&#10;AAAAAAAAAAAAAAAuAgAAZHJzL2Uyb0RvYy54bWxQSwECLQAUAAYACAAAACEAcYt5z9cAAAADAQAA&#10;DwAAAAAAAAAAAAAAAABmBAAAZHJzL2Rvd25yZXYueG1sUEsFBgAAAAAEAAQA8wAAAGoFAAAAAA==&#10;" filled="f" stroked="f">
              <v:textbox style="mso-fit-shape-to-text:t" inset="0,0,0,0">
                <w:txbxContent>
                  <w:p w14:paraId="244C063A" w14:textId="1397A595" w:rsidR="004411A7" w:rsidRPr="004411A7" w:rsidRDefault="004411A7" w:rsidP="004411A7">
                    <w:pPr>
                      <w:spacing w:after="0"/>
                      <w:rPr>
                        <w:rFonts w:ascii="Calibri" w:eastAsia="Calibri" w:hAnsi="Calibri" w:cs="Calibri"/>
                        <w:noProof/>
                        <w:color w:val="DCDCDC"/>
                        <w:sz w:val="2"/>
                        <w:szCs w:val="2"/>
                        <w14:textFill>
                          <w14:solidFill>
                            <w14:srgbClr w14:val="DCDCDC">
                              <w14:alpha w14:val="50000"/>
                            </w14:srgbClr>
                          </w14:solidFill>
                        </w14:textFill>
                      </w:rPr>
                    </w:pPr>
                    <w:r w:rsidRPr="004411A7">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317"/>
    <w:multiLevelType w:val="multilevel"/>
    <w:tmpl w:val="037868A8"/>
    <w:styleLink w:val="Appendixnumbering"/>
    <w:lvl w:ilvl="0">
      <w:start w:val="1"/>
      <w:numFmt w:val="decimal"/>
      <w:pStyle w:val="Appendixheading"/>
      <w:lvlText w:val="Appendix %1."/>
      <w:lvlJc w:val="left"/>
      <w:pPr>
        <w:ind w:left="5824" w:hanging="720"/>
      </w:pPr>
      <w:rPr>
        <w:rFonts w:hint="default"/>
      </w:rPr>
    </w:lvl>
    <w:lvl w:ilvl="1">
      <w:start w:val="1"/>
      <w:numFmt w:val="decimal"/>
      <w:pStyle w:val="Appendixnumbered"/>
      <w:lvlText w:val="A%1.%2"/>
      <w:lvlJc w:val="left"/>
      <w:pPr>
        <w:ind w:left="5955" w:hanging="851"/>
      </w:pPr>
      <w:rPr>
        <w:rFonts w:hint="default"/>
      </w:rPr>
    </w:lvl>
    <w:lvl w:ilvl="2">
      <w:start w:val="1"/>
      <w:numFmt w:val="bullet"/>
      <w:lvlText w:val=""/>
      <w:lvlJc w:val="left"/>
      <w:pPr>
        <w:ind w:left="6522" w:hanging="567"/>
      </w:pPr>
      <w:rPr>
        <w:rFonts w:ascii="Symbol" w:hAnsi="Symbol" w:hint="default"/>
        <w:color w:val="auto"/>
      </w:rPr>
    </w:lvl>
    <w:lvl w:ilvl="3">
      <w:start w:val="1"/>
      <w:numFmt w:val="none"/>
      <w:lvlText w:val="○"/>
      <w:lvlJc w:val="left"/>
      <w:pPr>
        <w:ind w:left="7089" w:hanging="567"/>
      </w:pPr>
      <w:rPr>
        <w:rFonts w:hint="default"/>
      </w:rPr>
    </w:lvl>
    <w:lvl w:ilvl="4">
      <w:start w:val="1"/>
      <w:numFmt w:val="decimal"/>
      <w:lvlText w:val="%5."/>
      <w:lvlJc w:val="left"/>
      <w:pPr>
        <w:ind w:left="6522" w:hanging="567"/>
      </w:pPr>
      <w:rPr>
        <w:rFonts w:hint="default"/>
      </w:rPr>
    </w:lvl>
    <w:lvl w:ilvl="5">
      <w:start w:val="1"/>
      <w:numFmt w:val="lowerLetter"/>
      <w:lvlText w:val="%6."/>
      <w:lvlJc w:val="left"/>
      <w:pPr>
        <w:ind w:left="7089" w:hanging="567"/>
      </w:pPr>
      <w:rPr>
        <w:rFonts w:hint="default"/>
      </w:rPr>
    </w:lvl>
    <w:lvl w:ilvl="6">
      <w:start w:val="1"/>
      <w:numFmt w:val="decimal"/>
      <w:lvlText w:val="%7."/>
      <w:lvlJc w:val="left"/>
      <w:pPr>
        <w:ind w:left="6522" w:hanging="567"/>
      </w:pPr>
      <w:rPr>
        <w:rFonts w:hint="default"/>
      </w:rPr>
    </w:lvl>
    <w:lvl w:ilvl="7">
      <w:start w:val="1"/>
      <w:numFmt w:val="lowerRoman"/>
      <w:lvlText w:val="%8."/>
      <w:lvlJc w:val="left"/>
      <w:pPr>
        <w:ind w:left="7145" w:hanging="623"/>
      </w:pPr>
      <w:rPr>
        <w:rFonts w:hint="default"/>
      </w:rPr>
    </w:lvl>
    <w:lvl w:ilvl="8">
      <w:start w:val="1"/>
      <w:numFmt w:val="none"/>
      <w:lvlText w:val="%9."/>
      <w:lvlJc w:val="right"/>
      <w:pPr>
        <w:ind w:left="6522" w:hanging="567"/>
      </w:pPr>
      <w:rPr>
        <w:rFonts w:hint="default"/>
      </w:rPr>
    </w:lvl>
  </w:abstractNum>
  <w:abstractNum w:abstractNumId="1" w15:restartNumberingAfterBreak="0">
    <w:nsid w:val="068122C4"/>
    <w:multiLevelType w:val="hybridMultilevel"/>
    <w:tmpl w:val="01FE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12188"/>
    <w:multiLevelType w:val="hybridMultilevel"/>
    <w:tmpl w:val="3DA0AFEA"/>
    <w:lvl w:ilvl="0" w:tplc="2E1404AC">
      <w:start w:val="1"/>
      <w:numFmt w:val="bullet"/>
      <w:lvlText w:val=""/>
      <w:lvlJc w:val="left"/>
      <w:pPr>
        <w:tabs>
          <w:tab w:val="num" w:pos="720"/>
        </w:tabs>
        <w:ind w:left="720" w:hanging="360"/>
      </w:pPr>
      <w:rPr>
        <w:rFonts w:ascii="Symbol" w:hAnsi="Symbol" w:hint="default"/>
      </w:rPr>
    </w:lvl>
    <w:lvl w:ilvl="1" w:tplc="B73AD726">
      <w:numFmt w:val="bullet"/>
      <w:lvlText w:val="•"/>
      <w:lvlJc w:val="left"/>
      <w:pPr>
        <w:tabs>
          <w:tab w:val="num" w:pos="1440"/>
        </w:tabs>
        <w:ind w:left="1440" w:hanging="360"/>
      </w:pPr>
      <w:rPr>
        <w:rFonts w:ascii="Arial" w:hAnsi="Arial" w:hint="default"/>
      </w:rPr>
    </w:lvl>
    <w:lvl w:ilvl="2" w:tplc="5BA42F44" w:tentative="1">
      <w:start w:val="1"/>
      <w:numFmt w:val="bullet"/>
      <w:lvlText w:val=""/>
      <w:lvlJc w:val="left"/>
      <w:pPr>
        <w:tabs>
          <w:tab w:val="num" w:pos="2160"/>
        </w:tabs>
        <w:ind w:left="2160" w:hanging="360"/>
      </w:pPr>
      <w:rPr>
        <w:rFonts w:ascii="Symbol" w:hAnsi="Symbol" w:hint="default"/>
      </w:rPr>
    </w:lvl>
    <w:lvl w:ilvl="3" w:tplc="B7FA9B9E" w:tentative="1">
      <w:start w:val="1"/>
      <w:numFmt w:val="bullet"/>
      <w:lvlText w:val=""/>
      <w:lvlJc w:val="left"/>
      <w:pPr>
        <w:tabs>
          <w:tab w:val="num" w:pos="2880"/>
        </w:tabs>
        <w:ind w:left="2880" w:hanging="360"/>
      </w:pPr>
      <w:rPr>
        <w:rFonts w:ascii="Symbol" w:hAnsi="Symbol" w:hint="default"/>
      </w:rPr>
    </w:lvl>
    <w:lvl w:ilvl="4" w:tplc="657A520E" w:tentative="1">
      <w:start w:val="1"/>
      <w:numFmt w:val="bullet"/>
      <w:lvlText w:val=""/>
      <w:lvlJc w:val="left"/>
      <w:pPr>
        <w:tabs>
          <w:tab w:val="num" w:pos="3600"/>
        </w:tabs>
        <w:ind w:left="3600" w:hanging="360"/>
      </w:pPr>
      <w:rPr>
        <w:rFonts w:ascii="Symbol" w:hAnsi="Symbol" w:hint="default"/>
      </w:rPr>
    </w:lvl>
    <w:lvl w:ilvl="5" w:tplc="466400FE" w:tentative="1">
      <w:start w:val="1"/>
      <w:numFmt w:val="bullet"/>
      <w:lvlText w:val=""/>
      <w:lvlJc w:val="left"/>
      <w:pPr>
        <w:tabs>
          <w:tab w:val="num" w:pos="4320"/>
        </w:tabs>
        <w:ind w:left="4320" w:hanging="360"/>
      </w:pPr>
      <w:rPr>
        <w:rFonts w:ascii="Symbol" w:hAnsi="Symbol" w:hint="default"/>
      </w:rPr>
    </w:lvl>
    <w:lvl w:ilvl="6" w:tplc="69685284" w:tentative="1">
      <w:start w:val="1"/>
      <w:numFmt w:val="bullet"/>
      <w:lvlText w:val=""/>
      <w:lvlJc w:val="left"/>
      <w:pPr>
        <w:tabs>
          <w:tab w:val="num" w:pos="5040"/>
        </w:tabs>
        <w:ind w:left="5040" w:hanging="360"/>
      </w:pPr>
      <w:rPr>
        <w:rFonts w:ascii="Symbol" w:hAnsi="Symbol" w:hint="default"/>
      </w:rPr>
    </w:lvl>
    <w:lvl w:ilvl="7" w:tplc="E8EC5ACA" w:tentative="1">
      <w:start w:val="1"/>
      <w:numFmt w:val="bullet"/>
      <w:lvlText w:val=""/>
      <w:lvlJc w:val="left"/>
      <w:pPr>
        <w:tabs>
          <w:tab w:val="num" w:pos="5760"/>
        </w:tabs>
        <w:ind w:left="5760" w:hanging="360"/>
      </w:pPr>
      <w:rPr>
        <w:rFonts w:ascii="Symbol" w:hAnsi="Symbol" w:hint="default"/>
      </w:rPr>
    </w:lvl>
    <w:lvl w:ilvl="8" w:tplc="74FEAE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BA46EB"/>
    <w:multiLevelType w:val="hybridMultilevel"/>
    <w:tmpl w:val="CCBE1E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807CF"/>
    <w:multiLevelType w:val="hybridMultilevel"/>
    <w:tmpl w:val="9328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4DC5"/>
    <w:multiLevelType w:val="hybridMultilevel"/>
    <w:tmpl w:val="7190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80AAB"/>
    <w:multiLevelType w:val="multilevel"/>
    <w:tmpl w:val="1BE8D8F8"/>
    <w:lvl w:ilvl="0">
      <w:start w:val="1"/>
      <w:numFmt w:val="upperLetter"/>
      <w:lvlText w:val="%1."/>
      <w:lvlJc w:val="left"/>
      <w:pPr>
        <w:ind w:left="998" w:hanging="714"/>
      </w:pPr>
      <w:rPr>
        <w:rFonts w:hint="default"/>
        <w:color w:val="365F91"/>
      </w:rPr>
    </w:lvl>
    <w:lvl w:ilvl="1">
      <w:start w:val="1"/>
      <w:numFmt w:val="decimal"/>
      <w:lvlText w:val="%1.%2"/>
      <w:lvlJc w:val="left"/>
      <w:pPr>
        <w:ind w:left="-987" w:hanging="714"/>
      </w:pPr>
      <w:rPr>
        <w:rFonts w:hint="default"/>
      </w:rPr>
    </w:lvl>
    <w:lvl w:ilvl="2">
      <w:start w:val="1"/>
      <w:numFmt w:val="none"/>
      <w:lvlText w:val="A"/>
      <w:lvlJc w:val="left"/>
      <w:pPr>
        <w:ind w:left="-987" w:hanging="714"/>
      </w:pPr>
      <w:rPr>
        <w:rFonts w:hint="default"/>
      </w:rPr>
    </w:lvl>
    <w:lvl w:ilvl="3">
      <w:start w:val="1"/>
      <w:numFmt w:val="decimal"/>
      <w:lvlText w:val="A%3.%4"/>
      <w:lvlJc w:val="left"/>
      <w:pPr>
        <w:ind w:left="-987" w:hanging="714"/>
      </w:pPr>
      <w:rPr>
        <w:rFonts w:hint="default"/>
      </w:rPr>
    </w:lvl>
    <w:lvl w:ilvl="4">
      <w:start w:val="1"/>
      <w:numFmt w:val="decimal"/>
      <w:lvlText w:val="%1.%2.%3.%4.%5"/>
      <w:lvlJc w:val="left"/>
      <w:pPr>
        <w:ind w:left="-987" w:hanging="714"/>
      </w:pPr>
      <w:rPr>
        <w:rFonts w:hint="default"/>
      </w:rPr>
    </w:lvl>
    <w:lvl w:ilvl="5">
      <w:start w:val="1"/>
      <w:numFmt w:val="decimal"/>
      <w:lvlText w:val="%1.%2.%3.%4.%5.%6"/>
      <w:lvlJc w:val="left"/>
      <w:pPr>
        <w:ind w:left="-987" w:hanging="714"/>
      </w:pPr>
      <w:rPr>
        <w:rFonts w:hint="default"/>
      </w:rPr>
    </w:lvl>
    <w:lvl w:ilvl="6">
      <w:start w:val="1"/>
      <w:numFmt w:val="decimal"/>
      <w:lvlText w:val="%1.%2.%3.%4.%5.%6.%7"/>
      <w:lvlJc w:val="left"/>
      <w:pPr>
        <w:ind w:left="-987" w:hanging="714"/>
      </w:pPr>
      <w:rPr>
        <w:rFonts w:hint="default"/>
      </w:rPr>
    </w:lvl>
    <w:lvl w:ilvl="7">
      <w:start w:val="1"/>
      <w:numFmt w:val="decimal"/>
      <w:lvlText w:val="%1.%2.%3.%4.%5.%6.%7.%8"/>
      <w:lvlJc w:val="left"/>
      <w:pPr>
        <w:ind w:left="-987" w:hanging="714"/>
      </w:pPr>
      <w:rPr>
        <w:rFonts w:hint="default"/>
      </w:rPr>
    </w:lvl>
    <w:lvl w:ilvl="8">
      <w:start w:val="1"/>
      <w:numFmt w:val="decimal"/>
      <w:lvlText w:val="%1.%2.%3.%4.%5.%6.%7.%8.%9"/>
      <w:lvlJc w:val="left"/>
      <w:pPr>
        <w:ind w:left="-987" w:hanging="714"/>
      </w:pPr>
      <w:rPr>
        <w:rFonts w:hint="default"/>
      </w:rPr>
    </w:lvl>
  </w:abstractNum>
  <w:abstractNum w:abstractNumId="7" w15:restartNumberingAfterBreak="0">
    <w:nsid w:val="1DF62B67"/>
    <w:multiLevelType w:val="hybridMultilevel"/>
    <w:tmpl w:val="B4F4A084"/>
    <w:lvl w:ilvl="0" w:tplc="61461E48">
      <w:start w:val="1"/>
      <w:numFmt w:val="bullet"/>
      <w:lvlText w:val="•"/>
      <w:lvlJc w:val="left"/>
      <w:pPr>
        <w:tabs>
          <w:tab w:val="num" w:pos="720"/>
        </w:tabs>
        <w:ind w:left="720" w:hanging="360"/>
      </w:pPr>
      <w:rPr>
        <w:rFonts w:ascii="Arial" w:hAnsi="Arial" w:hint="default"/>
      </w:rPr>
    </w:lvl>
    <w:lvl w:ilvl="1" w:tplc="EF74E62A">
      <w:numFmt w:val="bullet"/>
      <w:lvlText w:val="•"/>
      <w:lvlJc w:val="left"/>
      <w:pPr>
        <w:tabs>
          <w:tab w:val="num" w:pos="1440"/>
        </w:tabs>
        <w:ind w:left="1440" w:hanging="360"/>
      </w:pPr>
      <w:rPr>
        <w:rFonts w:ascii="Arial" w:hAnsi="Arial" w:hint="default"/>
      </w:rPr>
    </w:lvl>
    <w:lvl w:ilvl="2" w:tplc="63D4541C">
      <w:numFmt w:val="bullet"/>
      <w:lvlText w:val="•"/>
      <w:lvlJc w:val="left"/>
      <w:pPr>
        <w:tabs>
          <w:tab w:val="num" w:pos="2160"/>
        </w:tabs>
        <w:ind w:left="2160" w:hanging="360"/>
      </w:pPr>
      <w:rPr>
        <w:rFonts w:ascii="Arial" w:hAnsi="Arial" w:hint="default"/>
      </w:rPr>
    </w:lvl>
    <w:lvl w:ilvl="3" w:tplc="0E98479A" w:tentative="1">
      <w:start w:val="1"/>
      <w:numFmt w:val="bullet"/>
      <w:lvlText w:val="•"/>
      <w:lvlJc w:val="left"/>
      <w:pPr>
        <w:tabs>
          <w:tab w:val="num" w:pos="2880"/>
        </w:tabs>
        <w:ind w:left="2880" w:hanging="360"/>
      </w:pPr>
      <w:rPr>
        <w:rFonts w:ascii="Arial" w:hAnsi="Arial" w:hint="default"/>
      </w:rPr>
    </w:lvl>
    <w:lvl w:ilvl="4" w:tplc="4FAE30BA" w:tentative="1">
      <w:start w:val="1"/>
      <w:numFmt w:val="bullet"/>
      <w:lvlText w:val="•"/>
      <w:lvlJc w:val="left"/>
      <w:pPr>
        <w:tabs>
          <w:tab w:val="num" w:pos="3600"/>
        </w:tabs>
        <w:ind w:left="3600" w:hanging="360"/>
      </w:pPr>
      <w:rPr>
        <w:rFonts w:ascii="Arial" w:hAnsi="Arial" w:hint="default"/>
      </w:rPr>
    </w:lvl>
    <w:lvl w:ilvl="5" w:tplc="9614033E" w:tentative="1">
      <w:start w:val="1"/>
      <w:numFmt w:val="bullet"/>
      <w:lvlText w:val="•"/>
      <w:lvlJc w:val="left"/>
      <w:pPr>
        <w:tabs>
          <w:tab w:val="num" w:pos="4320"/>
        </w:tabs>
        <w:ind w:left="4320" w:hanging="360"/>
      </w:pPr>
      <w:rPr>
        <w:rFonts w:ascii="Arial" w:hAnsi="Arial" w:hint="default"/>
      </w:rPr>
    </w:lvl>
    <w:lvl w:ilvl="6" w:tplc="B288C27E" w:tentative="1">
      <w:start w:val="1"/>
      <w:numFmt w:val="bullet"/>
      <w:lvlText w:val="•"/>
      <w:lvlJc w:val="left"/>
      <w:pPr>
        <w:tabs>
          <w:tab w:val="num" w:pos="5040"/>
        </w:tabs>
        <w:ind w:left="5040" w:hanging="360"/>
      </w:pPr>
      <w:rPr>
        <w:rFonts w:ascii="Arial" w:hAnsi="Arial" w:hint="default"/>
      </w:rPr>
    </w:lvl>
    <w:lvl w:ilvl="7" w:tplc="F26819E0" w:tentative="1">
      <w:start w:val="1"/>
      <w:numFmt w:val="bullet"/>
      <w:lvlText w:val="•"/>
      <w:lvlJc w:val="left"/>
      <w:pPr>
        <w:tabs>
          <w:tab w:val="num" w:pos="5760"/>
        </w:tabs>
        <w:ind w:left="5760" w:hanging="360"/>
      </w:pPr>
      <w:rPr>
        <w:rFonts w:ascii="Arial" w:hAnsi="Arial" w:hint="default"/>
      </w:rPr>
    </w:lvl>
    <w:lvl w:ilvl="8" w:tplc="002C14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7D1666"/>
    <w:multiLevelType w:val="multilevel"/>
    <w:tmpl w:val="9D9CF566"/>
    <w:lvl w:ilvl="0">
      <w:start w:val="1"/>
      <w:numFmt w:val="upperLetter"/>
      <w:lvlText w:val="%1."/>
      <w:lvlJc w:val="left"/>
      <w:pPr>
        <w:ind w:left="567" w:hanging="567"/>
      </w:pPr>
      <w:rPr>
        <w:rFonts w:hint="default"/>
      </w:rPr>
    </w:lvl>
    <w:lvl w:ilvl="1">
      <w:start w:val="1"/>
      <w:numFmt w:val="decimal"/>
      <w:lvlText w:val="%1.%2"/>
      <w:lvlJc w:val="left"/>
      <w:pPr>
        <w:ind w:left="567" w:hanging="567"/>
      </w:pPr>
      <w:rPr>
        <w:rFonts w:hint="default"/>
        <w:color w:val="000000" w:themeColor="text1"/>
      </w:rPr>
    </w:lvl>
    <w:lvl w:ilvl="2">
      <w:start w:val="1"/>
      <w:numFmt w:val="bullet"/>
      <w:lvlText w:val=""/>
      <w:lvlJc w:val="left"/>
      <w:pPr>
        <w:tabs>
          <w:tab w:val="num" w:pos="1134"/>
        </w:tabs>
        <w:ind w:left="992" w:hanging="425"/>
      </w:pPr>
      <w:rPr>
        <w:rFonts w:ascii="Symbol" w:hAnsi="Symbol" w:hint="default"/>
      </w:rPr>
    </w:lvl>
    <w:lvl w:ilvl="3">
      <w:start w:val="1"/>
      <w:numFmt w:val="bullet"/>
      <w:lvlText w:val="○"/>
      <w:lvlJc w:val="left"/>
      <w:pPr>
        <w:tabs>
          <w:tab w:val="num" w:pos="1559"/>
        </w:tabs>
        <w:ind w:left="1276" w:hanging="284"/>
      </w:pPr>
      <w:rPr>
        <w:rFonts w:ascii="Courier New" w:hAnsi="Courier New" w:hint="default"/>
      </w:rPr>
    </w:lvl>
    <w:lvl w:ilvl="4">
      <w:start w:val="1"/>
      <w:numFmt w:val="lowerLetter"/>
      <w:lvlText w:val="(%5)"/>
      <w:lvlJc w:val="left"/>
      <w:pPr>
        <w:tabs>
          <w:tab w:val="num" w:pos="1843"/>
        </w:tabs>
        <w:ind w:left="1701" w:hanging="425"/>
      </w:pPr>
      <w:rPr>
        <w:rFonts w:hint="default"/>
      </w:rPr>
    </w:lvl>
    <w:lvl w:ilvl="5">
      <w:start w:val="1"/>
      <w:numFmt w:val="lowerRoman"/>
      <w:lvlText w:val="(%6)"/>
      <w:lvlJc w:val="left"/>
      <w:pPr>
        <w:tabs>
          <w:tab w:val="num" w:pos="2268"/>
        </w:tabs>
        <w:ind w:left="2126" w:hanging="425"/>
      </w:pPr>
      <w:rPr>
        <w:rFonts w:hint="default"/>
      </w:rPr>
    </w:lvl>
    <w:lvl w:ilvl="6">
      <w:start w:val="1"/>
      <w:numFmt w:val="decimal"/>
      <w:lvlText w:val="%7."/>
      <w:lvlJc w:val="left"/>
      <w:pPr>
        <w:tabs>
          <w:tab w:val="num" w:pos="2693"/>
        </w:tabs>
        <w:ind w:left="2552" w:hanging="426"/>
      </w:pPr>
      <w:rPr>
        <w:rFonts w:hint="default"/>
      </w:rPr>
    </w:lvl>
    <w:lvl w:ilvl="7">
      <w:start w:val="1"/>
      <w:numFmt w:val="lowerLetter"/>
      <w:lvlText w:val="%8."/>
      <w:lvlJc w:val="left"/>
      <w:pPr>
        <w:tabs>
          <w:tab w:val="num" w:pos="3119"/>
        </w:tabs>
        <w:ind w:left="2977" w:hanging="425"/>
      </w:pPr>
      <w:rPr>
        <w:rFonts w:hint="default"/>
      </w:rPr>
    </w:lvl>
    <w:lvl w:ilvl="8">
      <w:start w:val="1"/>
      <w:numFmt w:val="lowerRoman"/>
      <w:lvlText w:val="%9."/>
      <w:lvlJc w:val="left"/>
      <w:pPr>
        <w:ind w:left="3402" w:hanging="425"/>
      </w:pPr>
      <w:rPr>
        <w:rFonts w:hint="default"/>
      </w:rPr>
    </w:lvl>
  </w:abstractNum>
  <w:abstractNum w:abstractNumId="9" w15:restartNumberingAfterBreak="0">
    <w:nsid w:val="20CE2DF2"/>
    <w:multiLevelType w:val="hybridMultilevel"/>
    <w:tmpl w:val="9824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A0131"/>
    <w:multiLevelType w:val="hybridMultilevel"/>
    <w:tmpl w:val="CEDA0B0C"/>
    <w:lvl w:ilvl="0" w:tplc="08090005">
      <w:start w:val="1"/>
      <w:numFmt w:val="bullet"/>
      <w:lvlText w:val=""/>
      <w:lvlJc w:val="left"/>
      <w:pPr>
        <w:ind w:left="802" w:hanging="360"/>
      </w:pPr>
      <w:rPr>
        <w:rFonts w:ascii="Wingdings" w:hAnsi="Wingdings"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11" w15:restartNumberingAfterBreak="0">
    <w:nsid w:val="27C905E4"/>
    <w:multiLevelType w:val="hybridMultilevel"/>
    <w:tmpl w:val="CCB26466"/>
    <w:lvl w:ilvl="0" w:tplc="0310D6AA">
      <w:start w:val="1"/>
      <w:numFmt w:val="decimal"/>
      <w:lvlText w:val="A.%1."/>
      <w:lvlJc w:val="left"/>
      <w:pPr>
        <w:ind w:left="360" w:hanging="360"/>
      </w:pPr>
      <w:rPr>
        <w:rFonts w:ascii="Verdana" w:hAnsi="Verdana"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3D7035F"/>
    <w:multiLevelType w:val="hybridMultilevel"/>
    <w:tmpl w:val="13BED2FA"/>
    <w:lvl w:ilvl="0" w:tplc="0786E2A2">
      <w:start w:val="1"/>
      <w:numFmt w:val="lowerRoman"/>
      <w:suff w:val="nothing"/>
      <w:lvlText w:val="%1."/>
      <w:lvlJc w:val="left"/>
      <w:pPr>
        <w:ind w:left="0" w:firstLine="0"/>
      </w:pPr>
      <w:rPr>
        <w:rFonts w:ascii="Verdana" w:hAnsi="Verdana"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5D40C8"/>
    <w:multiLevelType w:val="multilevel"/>
    <w:tmpl w:val="18FE39FE"/>
    <w:lvl w:ilvl="0">
      <w:start w:val="1"/>
      <w:numFmt w:val="decimal"/>
      <w:lvlText w:val="%1"/>
      <w:lvlJc w:val="left"/>
      <w:pPr>
        <w:ind w:left="2699" w:hanging="714"/>
      </w:pPr>
      <w:rPr>
        <w:rFonts w:hint="default"/>
      </w:rPr>
    </w:lvl>
    <w:lvl w:ilvl="1">
      <w:start w:val="1"/>
      <w:numFmt w:val="decimal"/>
      <w:lvlText w:val="%1.%2"/>
      <w:lvlJc w:val="left"/>
      <w:pPr>
        <w:ind w:left="714" w:hanging="714"/>
      </w:pPr>
      <w:rPr>
        <w:rFonts w:hint="default"/>
      </w:rPr>
    </w:lvl>
    <w:lvl w:ilvl="2">
      <w:start w:val="1"/>
      <w:numFmt w:val="none"/>
      <w:lvlText w:val="A"/>
      <w:lvlJc w:val="left"/>
      <w:pPr>
        <w:ind w:left="714" w:hanging="714"/>
      </w:pPr>
      <w:rPr>
        <w:rFonts w:hint="default"/>
      </w:rPr>
    </w:lvl>
    <w:lvl w:ilvl="3">
      <w:start w:val="1"/>
      <w:numFmt w:val="decimal"/>
      <w:lvlText w:val="A%3.%4"/>
      <w:lvlJc w:val="left"/>
      <w:pPr>
        <w:ind w:left="714" w:hanging="714"/>
      </w:pPr>
      <w:rPr>
        <w:rFonts w:hint="default"/>
      </w:rPr>
    </w:lvl>
    <w:lvl w:ilvl="4">
      <w:start w:val="1"/>
      <w:numFmt w:val="decimal"/>
      <w:lvlText w:val="%1.%2.%3.%4.%5"/>
      <w:lvlJc w:val="left"/>
      <w:pPr>
        <w:ind w:left="714" w:hanging="714"/>
      </w:pPr>
      <w:rPr>
        <w:rFonts w:hint="default"/>
      </w:rPr>
    </w:lvl>
    <w:lvl w:ilvl="5">
      <w:start w:val="1"/>
      <w:numFmt w:val="decimal"/>
      <w:lvlText w:val="%1.%2.%3.%4.%5.%6"/>
      <w:lvlJc w:val="left"/>
      <w:pPr>
        <w:ind w:left="714" w:hanging="714"/>
      </w:pPr>
      <w:rPr>
        <w:rFonts w:hint="default"/>
      </w:rPr>
    </w:lvl>
    <w:lvl w:ilvl="6">
      <w:start w:val="1"/>
      <w:numFmt w:val="decimal"/>
      <w:lvlText w:val="%1.%2.%3.%4.%5.%6.%7"/>
      <w:lvlJc w:val="left"/>
      <w:pPr>
        <w:ind w:left="714" w:hanging="714"/>
      </w:pPr>
      <w:rPr>
        <w:rFonts w:hint="default"/>
      </w:rPr>
    </w:lvl>
    <w:lvl w:ilvl="7">
      <w:start w:val="1"/>
      <w:numFmt w:val="decimal"/>
      <w:lvlText w:val="%1.%2.%3.%4.%5.%6.%7.%8"/>
      <w:lvlJc w:val="left"/>
      <w:pPr>
        <w:ind w:left="714" w:hanging="714"/>
      </w:pPr>
      <w:rPr>
        <w:rFonts w:hint="default"/>
      </w:rPr>
    </w:lvl>
    <w:lvl w:ilvl="8">
      <w:start w:val="1"/>
      <w:numFmt w:val="decimal"/>
      <w:lvlText w:val="%1.%2.%3.%4.%5.%6.%7.%8.%9"/>
      <w:lvlJc w:val="left"/>
      <w:pPr>
        <w:ind w:left="714" w:hanging="714"/>
      </w:pPr>
      <w:rPr>
        <w:rFonts w:hint="default"/>
      </w:rPr>
    </w:lvl>
  </w:abstractNum>
  <w:abstractNum w:abstractNumId="16" w15:restartNumberingAfterBreak="0">
    <w:nsid w:val="4CF81381"/>
    <w:multiLevelType w:val="hybridMultilevel"/>
    <w:tmpl w:val="E0A8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8027C"/>
    <w:multiLevelType w:val="hybridMultilevel"/>
    <w:tmpl w:val="A0382F42"/>
    <w:lvl w:ilvl="0" w:tplc="477CF130">
      <w:start w:val="1"/>
      <w:numFmt w:val="decimal"/>
      <w:pStyle w:val="ListParagraph"/>
      <w:lvlText w:val="%1."/>
      <w:lvlJc w:val="left"/>
      <w:pPr>
        <w:ind w:left="3600" w:hanging="72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564B55FB"/>
    <w:multiLevelType w:val="multilevel"/>
    <w:tmpl w:val="6AE66764"/>
    <w:lvl w:ilvl="0">
      <w:start w:val="1"/>
      <w:numFmt w:val="decimal"/>
      <w:lvlText w:val="%1."/>
      <w:lvlJc w:val="left"/>
      <w:pPr>
        <w:tabs>
          <w:tab w:val="num" w:pos="720"/>
        </w:tabs>
        <w:ind w:left="425" w:hanging="425"/>
      </w:pPr>
      <w:rPr>
        <w:rFonts w:hint="default"/>
      </w:rPr>
    </w:lvl>
    <w:lvl w:ilvl="1">
      <w:start w:val="1"/>
      <w:numFmt w:val="decimal"/>
      <w:lvlText w:val="%1.%2"/>
      <w:lvlJc w:val="left"/>
      <w:pPr>
        <w:tabs>
          <w:tab w:val="num" w:pos="1440"/>
        </w:tabs>
        <w:ind w:left="425" w:hanging="425"/>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5966E73"/>
    <w:multiLevelType w:val="multilevel"/>
    <w:tmpl w:val="0B26330C"/>
    <w:styleLink w:val="Sectionandparanumbering"/>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8281570"/>
    <w:multiLevelType w:val="hybridMultilevel"/>
    <w:tmpl w:val="195416B6"/>
    <w:lvl w:ilvl="0" w:tplc="AED812AC">
      <w:start w:val="1"/>
      <w:numFmt w:val="lowerRoman"/>
      <w:suff w:val="nothing"/>
      <w:lvlText w:val="%1."/>
      <w:lvlJc w:val="left"/>
      <w:pPr>
        <w:ind w:left="0" w:firstLine="0"/>
      </w:pPr>
      <w:rPr>
        <w:rFonts w:ascii="Verdana" w:hAnsi="Verdana"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7E2F95"/>
    <w:multiLevelType w:val="hybridMultilevel"/>
    <w:tmpl w:val="68D404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C14D1D"/>
    <w:multiLevelType w:val="multilevel"/>
    <w:tmpl w:val="66DA125E"/>
    <w:lvl w:ilvl="0">
      <w:start w:val="1"/>
      <w:numFmt w:val="none"/>
      <w:suff w:val="space"/>
      <w:lvlText w:val=""/>
      <w:lvlJc w:val="left"/>
      <w:pPr>
        <w:ind w:left="360" w:hanging="360"/>
      </w:pPr>
      <w:rPr>
        <w:rFonts w:hint="default"/>
      </w:rPr>
    </w:lvl>
    <w:lvl w:ilvl="1">
      <w:start w:val="1"/>
      <w:numFmt w:val="decimal"/>
      <w:pStyle w:val="Appendixtext-Numbered"/>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27B1871"/>
    <w:multiLevelType w:val="hybridMultilevel"/>
    <w:tmpl w:val="92E8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91283"/>
    <w:multiLevelType w:val="hybridMultilevel"/>
    <w:tmpl w:val="AB0A1242"/>
    <w:lvl w:ilvl="0" w:tplc="EA16F350">
      <w:start w:val="1"/>
      <w:numFmt w:val="bullet"/>
      <w:lvlText w:val=""/>
      <w:lvlJc w:val="left"/>
      <w:pPr>
        <w:tabs>
          <w:tab w:val="num" w:pos="720"/>
        </w:tabs>
        <w:ind w:left="720" w:hanging="360"/>
      </w:pPr>
      <w:rPr>
        <w:rFonts w:ascii="Symbol" w:hAnsi="Symbol" w:hint="default"/>
      </w:rPr>
    </w:lvl>
    <w:lvl w:ilvl="1" w:tplc="D7824880">
      <w:numFmt w:val="bullet"/>
      <w:lvlText w:val="•"/>
      <w:lvlJc w:val="left"/>
      <w:pPr>
        <w:tabs>
          <w:tab w:val="num" w:pos="1440"/>
        </w:tabs>
        <w:ind w:left="1440" w:hanging="360"/>
      </w:pPr>
      <w:rPr>
        <w:rFonts w:ascii="Arial" w:hAnsi="Arial" w:hint="default"/>
      </w:rPr>
    </w:lvl>
    <w:lvl w:ilvl="2" w:tplc="E31C617E" w:tentative="1">
      <w:start w:val="1"/>
      <w:numFmt w:val="bullet"/>
      <w:lvlText w:val=""/>
      <w:lvlJc w:val="left"/>
      <w:pPr>
        <w:tabs>
          <w:tab w:val="num" w:pos="2160"/>
        </w:tabs>
        <w:ind w:left="2160" w:hanging="360"/>
      </w:pPr>
      <w:rPr>
        <w:rFonts w:ascii="Symbol" w:hAnsi="Symbol" w:hint="default"/>
      </w:rPr>
    </w:lvl>
    <w:lvl w:ilvl="3" w:tplc="B3CC05EC" w:tentative="1">
      <w:start w:val="1"/>
      <w:numFmt w:val="bullet"/>
      <w:lvlText w:val=""/>
      <w:lvlJc w:val="left"/>
      <w:pPr>
        <w:tabs>
          <w:tab w:val="num" w:pos="2880"/>
        </w:tabs>
        <w:ind w:left="2880" w:hanging="360"/>
      </w:pPr>
      <w:rPr>
        <w:rFonts w:ascii="Symbol" w:hAnsi="Symbol" w:hint="default"/>
      </w:rPr>
    </w:lvl>
    <w:lvl w:ilvl="4" w:tplc="8E2E0A00" w:tentative="1">
      <w:start w:val="1"/>
      <w:numFmt w:val="bullet"/>
      <w:lvlText w:val=""/>
      <w:lvlJc w:val="left"/>
      <w:pPr>
        <w:tabs>
          <w:tab w:val="num" w:pos="3600"/>
        </w:tabs>
        <w:ind w:left="3600" w:hanging="360"/>
      </w:pPr>
      <w:rPr>
        <w:rFonts w:ascii="Symbol" w:hAnsi="Symbol" w:hint="default"/>
      </w:rPr>
    </w:lvl>
    <w:lvl w:ilvl="5" w:tplc="F5F68332" w:tentative="1">
      <w:start w:val="1"/>
      <w:numFmt w:val="bullet"/>
      <w:lvlText w:val=""/>
      <w:lvlJc w:val="left"/>
      <w:pPr>
        <w:tabs>
          <w:tab w:val="num" w:pos="4320"/>
        </w:tabs>
        <w:ind w:left="4320" w:hanging="360"/>
      </w:pPr>
      <w:rPr>
        <w:rFonts w:ascii="Symbol" w:hAnsi="Symbol" w:hint="default"/>
      </w:rPr>
    </w:lvl>
    <w:lvl w:ilvl="6" w:tplc="BDCA5E6C" w:tentative="1">
      <w:start w:val="1"/>
      <w:numFmt w:val="bullet"/>
      <w:lvlText w:val=""/>
      <w:lvlJc w:val="left"/>
      <w:pPr>
        <w:tabs>
          <w:tab w:val="num" w:pos="5040"/>
        </w:tabs>
        <w:ind w:left="5040" w:hanging="360"/>
      </w:pPr>
      <w:rPr>
        <w:rFonts w:ascii="Symbol" w:hAnsi="Symbol" w:hint="default"/>
      </w:rPr>
    </w:lvl>
    <w:lvl w:ilvl="7" w:tplc="C096AEA0" w:tentative="1">
      <w:start w:val="1"/>
      <w:numFmt w:val="bullet"/>
      <w:lvlText w:val=""/>
      <w:lvlJc w:val="left"/>
      <w:pPr>
        <w:tabs>
          <w:tab w:val="num" w:pos="5760"/>
        </w:tabs>
        <w:ind w:left="5760" w:hanging="360"/>
      </w:pPr>
      <w:rPr>
        <w:rFonts w:ascii="Symbol" w:hAnsi="Symbol" w:hint="default"/>
      </w:rPr>
    </w:lvl>
    <w:lvl w:ilvl="8" w:tplc="CC821CA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6CA62F2"/>
    <w:multiLevelType w:val="hybridMultilevel"/>
    <w:tmpl w:val="56382D26"/>
    <w:lvl w:ilvl="0" w:tplc="6F5C752A">
      <w:start w:val="1"/>
      <w:numFmt w:val="bullet"/>
      <w:lvlText w:val=""/>
      <w:lvlJc w:val="left"/>
      <w:pPr>
        <w:tabs>
          <w:tab w:val="num" w:pos="720"/>
        </w:tabs>
        <w:ind w:left="720" w:hanging="360"/>
      </w:pPr>
      <w:rPr>
        <w:rFonts w:ascii="Symbol" w:hAnsi="Symbol" w:hint="default"/>
      </w:rPr>
    </w:lvl>
    <w:lvl w:ilvl="1" w:tplc="67442A62">
      <w:numFmt w:val="bullet"/>
      <w:lvlText w:val="•"/>
      <w:lvlJc w:val="left"/>
      <w:pPr>
        <w:tabs>
          <w:tab w:val="num" w:pos="1440"/>
        </w:tabs>
        <w:ind w:left="1440" w:hanging="360"/>
      </w:pPr>
      <w:rPr>
        <w:rFonts w:ascii="Arial" w:hAnsi="Arial" w:hint="default"/>
      </w:rPr>
    </w:lvl>
    <w:lvl w:ilvl="2" w:tplc="5AB2CEBE">
      <w:numFmt w:val="bullet"/>
      <w:lvlText w:val="•"/>
      <w:lvlJc w:val="left"/>
      <w:pPr>
        <w:tabs>
          <w:tab w:val="num" w:pos="2160"/>
        </w:tabs>
        <w:ind w:left="2160" w:hanging="360"/>
      </w:pPr>
      <w:rPr>
        <w:rFonts w:ascii="Arial" w:hAnsi="Arial" w:hint="default"/>
      </w:rPr>
    </w:lvl>
    <w:lvl w:ilvl="3" w:tplc="F73446DE" w:tentative="1">
      <w:start w:val="1"/>
      <w:numFmt w:val="bullet"/>
      <w:lvlText w:val=""/>
      <w:lvlJc w:val="left"/>
      <w:pPr>
        <w:tabs>
          <w:tab w:val="num" w:pos="2880"/>
        </w:tabs>
        <w:ind w:left="2880" w:hanging="360"/>
      </w:pPr>
      <w:rPr>
        <w:rFonts w:ascii="Symbol" w:hAnsi="Symbol" w:hint="default"/>
      </w:rPr>
    </w:lvl>
    <w:lvl w:ilvl="4" w:tplc="35DCA592" w:tentative="1">
      <w:start w:val="1"/>
      <w:numFmt w:val="bullet"/>
      <w:lvlText w:val=""/>
      <w:lvlJc w:val="left"/>
      <w:pPr>
        <w:tabs>
          <w:tab w:val="num" w:pos="3600"/>
        </w:tabs>
        <w:ind w:left="3600" w:hanging="360"/>
      </w:pPr>
      <w:rPr>
        <w:rFonts w:ascii="Symbol" w:hAnsi="Symbol" w:hint="default"/>
      </w:rPr>
    </w:lvl>
    <w:lvl w:ilvl="5" w:tplc="466E67F6" w:tentative="1">
      <w:start w:val="1"/>
      <w:numFmt w:val="bullet"/>
      <w:lvlText w:val=""/>
      <w:lvlJc w:val="left"/>
      <w:pPr>
        <w:tabs>
          <w:tab w:val="num" w:pos="4320"/>
        </w:tabs>
        <w:ind w:left="4320" w:hanging="360"/>
      </w:pPr>
      <w:rPr>
        <w:rFonts w:ascii="Symbol" w:hAnsi="Symbol" w:hint="default"/>
      </w:rPr>
    </w:lvl>
    <w:lvl w:ilvl="6" w:tplc="E8B28BAE" w:tentative="1">
      <w:start w:val="1"/>
      <w:numFmt w:val="bullet"/>
      <w:lvlText w:val=""/>
      <w:lvlJc w:val="left"/>
      <w:pPr>
        <w:tabs>
          <w:tab w:val="num" w:pos="5040"/>
        </w:tabs>
        <w:ind w:left="5040" w:hanging="360"/>
      </w:pPr>
      <w:rPr>
        <w:rFonts w:ascii="Symbol" w:hAnsi="Symbol" w:hint="default"/>
      </w:rPr>
    </w:lvl>
    <w:lvl w:ilvl="7" w:tplc="F45E7874" w:tentative="1">
      <w:start w:val="1"/>
      <w:numFmt w:val="bullet"/>
      <w:lvlText w:val=""/>
      <w:lvlJc w:val="left"/>
      <w:pPr>
        <w:tabs>
          <w:tab w:val="num" w:pos="5760"/>
        </w:tabs>
        <w:ind w:left="5760" w:hanging="360"/>
      </w:pPr>
      <w:rPr>
        <w:rFonts w:ascii="Symbol" w:hAnsi="Symbol" w:hint="default"/>
      </w:rPr>
    </w:lvl>
    <w:lvl w:ilvl="8" w:tplc="62F84E3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7DA2602"/>
    <w:multiLevelType w:val="multilevel"/>
    <w:tmpl w:val="3618BCDC"/>
    <w:lvl w:ilvl="0">
      <w:start w:val="1"/>
      <w:numFmt w:val="decimal"/>
      <w:lvlText w:val="Appendix %1."/>
      <w:lvlJc w:val="left"/>
      <w:pPr>
        <w:ind w:left="720" w:hanging="720"/>
      </w:pPr>
      <w:rPr>
        <w:rFonts w:hint="default"/>
      </w:rPr>
    </w:lvl>
    <w:lvl w:ilvl="1">
      <w:start w:val="1"/>
      <w:numFmt w:val="decimal"/>
      <w:lvlText w:val="A%1.%2"/>
      <w:lvlJc w:val="left"/>
      <w:pPr>
        <w:ind w:left="851" w:hanging="851"/>
      </w:pPr>
      <w:rPr>
        <w:rFonts w:hint="default"/>
      </w:rPr>
    </w:lvl>
    <w:lvl w:ilvl="2">
      <w:start w:val="1"/>
      <w:numFmt w:val="bullet"/>
      <w:lvlText w:val=""/>
      <w:lvlJc w:val="left"/>
      <w:pPr>
        <w:ind w:left="1418" w:hanging="567"/>
      </w:pPr>
      <w:rPr>
        <w:rFonts w:ascii="Symbol" w:hAnsi="Symbol" w:hint="default"/>
        <w:color w:val="auto"/>
      </w:rPr>
    </w:lvl>
    <w:lvl w:ilvl="3">
      <w:start w:val="1"/>
      <w:numFmt w:val="none"/>
      <w:lvlText w:val="○"/>
      <w:lvlJc w:val="left"/>
      <w:pPr>
        <w:ind w:left="1985" w:hanging="567"/>
      </w:pPr>
      <w:rPr>
        <w:rFonts w:hint="default"/>
      </w:rPr>
    </w:lvl>
    <w:lvl w:ilvl="4">
      <w:start w:val="1"/>
      <w:numFmt w:val="decimal"/>
      <w:lvlText w:val="%5."/>
      <w:lvlJc w:val="left"/>
      <w:pPr>
        <w:ind w:left="1418" w:hanging="567"/>
      </w:pPr>
      <w:rPr>
        <w:rFonts w:hint="default"/>
      </w:rPr>
    </w:lvl>
    <w:lvl w:ilvl="5">
      <w:start w:val="1"/>
      <w:numFmt w:val="lowerLetter"/>
      <w:lvlText w:val="%6."/>
      <w:lvlJc w:val="left"/>
      <w:pPr>
        <w:ind w:left="1985" w:hanging="567"/>
      </w:pPr>
      <w:rPr>
        <w:rFonts w:hint="default"/>
      </w:rPr>
    </w:lvl>
    <w:lvl w:ilvl="6">
      <w:start w:val="1"/>
      <w:numFmt w:val="decimal"/>
      <w:lvlText w:val="%7."/>
      <w:lvlJc w:val="left"/>
      <w:pPr>
        <w:ind w:left="1418" w:hanging="567"/>
      </w:pPr>
      <w:rPr>
        <w:rFonts w:hint="default"/>
      </w:rPr>
    </w:lvl>
    <w:lvl w:ilvl="7">
      <w:start w:val="1"/>
      <w:numFmt w:val="lowerRoman"/>
      <w:lvlText w:val="%8."/>
      <w:lvlJc w:val="left"/>
      <w:pPr>
        <w:ind w:left="2041" w:hanging="623"/>
      </w:pPr>
      <w:rPr>
        <w:rFonts w:hint="default"/>
      </w:rPr>
    </w:lvl>
    <w:lvl w:ilvl="8">
      <w:start w:val="1"/>
      <w:numFmt w:val="none"/>
      <w:lvlText w:val="%9."/>
      <w:lvlJc w:val="right"/>
      <w:pPr>
        <w:ind w:left="1418" w:hanging="567"/>
      </w:pPr>
      <w:rPr>
        <w:rFonts w:hint="default"/>
      </w:rPr>
    </w:lvl>
  </w:abstractNum>
  <w:abstractNum w:abstractNumId="27" w15:restartNumberingAfterBreak="0">
    <w:nsid w:val="78C4550C"/>
    <w:multiLevelType w:val="hybridMultilevel"/>
    <w:tmpl w:val="F08C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1352F"/>
    <w:multiLevelType w:val="hybridMultilevel"/>
    <w:tmpl w:val="0AE20580"/>
    <w:lvl w:ilvl="0" w:tplc="790EAD20">
      <w:start w:val="1"/>
      <w:numFmt w:val="bullet"/>
      <w:lvlText w:val=""/>
      <w:lvlJc w:val="left"/>
      <w:pPr>
        <w:tabs>
          <w:tab w:val="num" w:pos="720"/>
        </w:tabs>
        <w:ind w:left="720" w:hanging="360"/>
      </w:pPr>
      <w:rPr>
        <w:rFonts w:ascii="Symbol" w:hAnsi="Symbol" w:hint="default"/>
      </w:rPr>
    </w:lvl>
    <w:lvl w:ilvl="1" w:tplc="3B48AF6E">
      <w:numFmt w:val="bullet"/>
      <w:lvlText w:val="•"/>
      <w:lvlJc w:val="left"/>
      <w:pPr>
        <w:tabs>
          <w:tab w:val="num" w:pos="1440"/>
        </w:tabs>
        <w:ind w:left="1440" w:hanging="360"/>
      </w:pPr>
      <w:rPr>
        <w:rFonts w:ascii="Arial" w:hAnsi="Arial" w:hint="default"/>
      </w:rPr>
    </w:lvl>
    <w:lvl w:ilvl="2" w:tplc="A282D310" w:tentative="1">
      <w:start w:val="1"/>
      <w:numFmt w:val="bullet"/>
      <w:lvlText w:val=""/>
      <w:lvlJc w:val="left"/>
      <w:pPr>
        <w:tabs>
          <w:tab w:val="num" w:pos="2160"/>
        </w:tabs>
        <w:ind w:left="2160" w:hanging="360"/>
      </w:pPr>
      <w:rPr>
        <w:rFonts w:ascii="Symbol" w:hAnsi="Symbol" w:hint="default"/>
      </w:rPr>
    </w:lvl>
    <w:lvl w:ilvl="3" w:tplc="C8B67202" w:tentative="1">
      <w:start w:val="1"/>
      <w:numFmt w:val="bullet"/>
      <w:lvlText w:val=""/>
      <w:lvlJc w:val="left"/>
      <w:pPr>
        <w:tabs>
          <w:tab w:val="num" w:pos="2880"/>
        </w:tabs>
        <w:ind w:left="2880" w:hanging="360"/>
      </w:pPr>
      <w:rPr>
        <w:rFonts w:ascii="Symbol" w:hAnsi="Symbol" w:hint="default"/>
      </w:rPr>
    </w:lvl>
    <w:lvl w:ilvl="4" w:tplc="1A42942C" w:tentative="1">
      <w:start w:val="1"/>
      <w:numFmt w:val="bullet"/>
      <w:lvlText w:val=""/>
      <w:lvlJc w:val="left"/>
      <w:pPr>
        <w:tabs>
          <w:tab w:val="num" w:pos="3600"/>
        </w:tabs>
        <w:ind w:left="3600" w:hanging="360"/>
      </w:pPr>
      <w:rPr>
        <w:rFonts w:ascii="Symbol" w:hAnsi="Symbol" w:hint="default"/>
      </w:rPr>
    </w:lvl>
    <w:lvl w:ilvl="5" w:tplc="C3680C26" w:tentative="1">
      <w:start w:val="1"/>
      <w:numFmt w:val="bullet"/>
      <w:lvlText w:val=""/>
      <w:lvlJc w:val="left"/>
      <w:pPr>
        <w:tabs>
          <w:tab w:val="num" w:pos="4320"/>
        </w:tabs>
        <w:ind w:left="4320" w:hanging="360"/>
      </w:pPr>
      <w:rPr>
        <w:rFonts w:ascii="Symbol" w:hAnsi="Symbol" w:hint="default"/>
      </w:rPr>
    </w:lvl>
    <w:lvl w:ilvl="6" w:tplc="76A400B8" w:tentative="1">
      <w:start w:val="1"/>
      <w:numFmt w:val="bullet"/>
      <w:lvlText w:val=""/>
      <w:lvlJc w:val="left"/>
      <w:pPr>
        <w:tabs>
          <w:tab w:val="num" w:pos="5040"/>
        </w:tabs>
        <w:ind w:left="5040" w:hanging="360"/>
      </w:pPr>
      <w:rPr>
        <w:rFonts w:ascii="Symbol" w:hAnsi="Symbol" w:hint="default"/>
      </w:rPr>
    </w:lvl>
    <w:lvl w:ilvl="7" w:tplc="E56CFA56" w:tentative="1">
      <w:start w:val="1"/>
      <w:numFmt w:val="bullet"/>
      <w:lvlText w:val=""/>
      <w:lvlJc w:val="left"/>
      <w:pPr>
        <w:tabs>
          <w:tab w:val="num" w:pos="5760"/>
        </w:tabs>
        <w:ind w:left="5760" w:hanging="360"/>
      </w:pPr>
      <w:rPr>
        <w:rFonts w:ascii="Symbol" w:hAnsi="Symbol" w:hint="default"/>
      </w:rPr>
    </w:lvl>
    <w:lvl w:ilvl="8" w:tplc="4A1C9AA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DBA1081"/>
    <w:multiLevelType w:val="hybridMultilevel"/>
    <w:tmpl w:val="EBCC7D6C"/>
    <w:lvl w:ilvl="0" w:tplc="3DAC38C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6422F7"/>
    <w:multiLevelType w:val="hybridMultilevel"/>
    <w:tmpl w:val="08F61E78"/>
    <w:lvl w:ilvl="0" w:tplc="288877BC">
      <w:start w:val="1"/>
      <w:numFmt w:val="bullet"/>
      <w:lvlText w:val=""/>
      <w:lvlJc w:val="left"/>
      <w:pPr>
        <w:tabs>
          <w:tab w:val="num" w:pos="720"/>
        </w:tabs>
        <w:ind w:left="720" w:hanging="360"/>
      </w:pPr>
      <w:rPr>
        <w:rFonts w:ascii="Symbol" w:hAnsi="Symbol" w:hint="default"/>
      </w:rPr>
    </w:lvl>
    <w:lvl w:ilvl="1" w:tplc="CC0EB9AC">
      <w:numFmt w:val="bullet"/>
      <w:lvlText w:val="•"/>
      <w:lvlJc w:val="left"/>
      <w:pPr>
        <w:tabs>
          <w:tab w:val="num" w:pos="1440"/>
        </w:tabs>
        <w:ind w:left="1440" w:hanging="360"/>
      </w:pPr>
      <w:rPr>
        <w:rFonts w:ascii="Arial" w:hAnsi="Arial" w:hint="default"/>
      </w:rPr>
    </w:lvl>
    <w:lvl w:ilvl="2" w:tplc="A112960A" w:tentative="1">
      <w:start w:val="1"/>
      <w:numFmt w:val="bullet"/>
      <w:lvlText w:val=""/>
      <w:lvlJc w:val="left"/>
      <w:pPr>
        <w:tabs>
          <w:tab w:val="num" w:pos="2160"/>
        </w:tabs>
        <w:ind w:left="2160" w:hanging="360"/>
      </w:pPr>
      <w:rPr>
        <w:rFonts w:ascii="Symbol" w:hAnsi="Symbol" w:hint="default"/>
      </w:rPr>
    </w:lvl>
    <w:lvl w:ilvl="3" w:tplc="AC3E4842" w:tentative="1">
      <w:start w:val="1"/>
      <w:numFmt w:val="bullet"/>
      <w:lvlText w:val=""/>
      <w:lvlJc w:val="left"/>
      <w:pPr>
        <w:tabs>
          <w:tab w:val="num" w:pos="2880"/>
        </w:tabs>
        <w:ind w:left="2880" w:hanging="360"/>
      </w:pPr>
      <w:rPr>
        <w:rFonts w:ascii="Symbol" w:hAnsi="Symbol" w:hint="default"/>
      </w:rPr>
    </w:lvl>
    <w:lvl w:ilvl="4" w:tplc="9CE0ED08" w:tentative="1">
      <w:start w:val="1"/>
      <w:numFmt w:val="bullet"/>
      <w:lvlText w:val=""/>
      <w:lvlJc w:val="left"/>
      <w:pPr>
        <w:tabs>
          <w:tab w:val="num" w:pos="3600"/>
        </w:tabs>
        <w:ind w:left="3600" w:hanging="360"/>
      </w:pPr>
      <w:rPr>
        <w:rFonts w:ascii="Symbol" w:hAnsi="Symbol" w:hint="default"/>
      </w:rPr>
    </w:lvl>
    <w:lvl w:ilvl="5" w:tplc="10C2534C" w:tentative="1">
      <w:start w:val="1"/>
      <w:numFmt w:val="bullet"/>
      <w:lvlText w:val=""/>
      <w:lvlJc w:val="left"/>
      <w:pPr>
        <w:tabs>
          <w:tab w:val="num" w:pos="4320"/>
        </w:tabs>
        <w:ind w:left="4320" w:hanging="360"/>
      </w:pPr>
      <w:rPr>
        <w:rFonts w:ascii="Symbol" w:hAnsi="Symbol" w:hint="default"/>
      </w:rPr>
    </w:lvl>
    <w:lvl w:ilvl="6" w:tplc="1960EA62" w:tentative="1">
      <w:start w:val="1"/>
      <w:numFmt w:val="bullet"/>
      <w:lvlText w:val=""/>
      <w:lvlJc w:val="left"/>
      <w:pPr>
        <w:tabs>
          <w:tab w:val="num" w:pos="5040"/>
        </w:tabs>
        <w:ind w:left="5040" w:hanging="360"/>
      </w:pPr>
      <w:rPr>
        <w:rFonts w:ascii="Symbol" w:hAnsi="Symbol" w:hint="default"/>
      </w:rPr>
    </w:lvl>
    <w:lvl w:ilvl="7" w:tplc="4C0E0E72" w:tentative="1">
      <w:start w:val="1"/>
      <w:numFmt w:val="bullet"/>
      <w:lvlText w:val=""/>
      <w:lvlJc w:val="left"/>
      <w:pPr>
        <w:tabs>
          <w:tab w:val="num" w:pos="5760"/>
        </w:tabs>
        <w:ind w:left="5760" w:hanging="360"/>
      </w:pPr>
      <w:rPr>
        <w:rFonts w:ascii="Symbol" w:hAnsi="Symbol" w:hint="default"/>
      </w:rPr>
    </w:lvl>
    <w:lvl w:ilvl="8" w:tplc="8A96342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F193AD4"/>
    <w:multiLevelType w:val="multilevel"/>
    <w:tmpl w:val="92148B5C"/>
    <w:lvl w:ilvl="0">
      <w:start w:val="1"/>
      <w:numFmt w:val="decimal"/>
      <w:pStyle w:val="Heading2numbered"/>
      <w:lvlText w:val="%1."/>
      <w:lvlJc w:val="left"/>
      <w:pPr>
        <w:ind w:left="567" w:hanging="567"/>
      </w:pPr>
      <w:rPr>
        <w:rFonts w:hint="default"/>
      </w:rPr>
    </w:lvl>
    <w:lvl w:ilvl="1">
      <w:start w:val="1"/>
      <w:numFmt w:val="decimal"/>
      <w:pStyle w:val="NumberedNormal"/>
      <w:lvlText w:val="%1.%2"/>
      <w:lvlJc w:val="left"/>
      <w:pPr>
        <w:ind w:left="567" w:hanging="567"/>
      </w:pPr>
    </w:lvl>
    <w:lvl w:ilvl="2">
      <w:start w:val="1"/>
      <w:numFmt w:val="bullet"/>
      <w:lvlText w:val=""/>
      <w:lvlJc w:val="left"/>
      <w:pPr>
        <w:tabs>
          <w:tab w:val="num" w:pos="1134"/>
        </w:tabs>
        <w:ind w:left="992" w:hanging="425"/>
      </w:pPr>
      <w:rPr>
        <w:rFonts w:ascii="Symbol" w:hAnsi="Symbol" w:hint="default"/>
      </w:rPr>
    </w:lvl>
    <w:lvl w:ilvl="3">
      <w:start w:val="1"/>
      <w:numFmt w:val="bullet"/>
      <w:lvlText w:val="○"/>
      <w:lvlJc w:val="left"/>
      <w:pPr>
        <w:tabs>
          <w:tab w:val="num" w:pos="1559"/>
        </w:tabs>
        <w:ind w:left="1276" w:hanging="284"/>
      </w:pPr>
      <w:rPr>
        <w:rFonts w:ascii="Courier New" w:hAnsi="Courier New" w:hint="default"/>
      </w:rPr>
    </w:lvl>
    <w:lvl w:ilvl="4">
      <w:start w:val="1"/>
      <w:numFmt w:val="lowerLetter"/>
      <w:lvlText w:val="(%5)"/>
      <w:lvlJc w:val="left"/>
      <w:pPr>
        <w:tabs>
          <w:tab w:val="num" w:pos="1843"/>
        </w:tabs>
        <w:ind w:left="1701" w:hanging="425"/>
      </w:pPr>
      <w:rPr>
        <w:rFonts w:hint="default"/>
      </w:rPr>
    </w:lvl>
    <w:lvl w:ilvl="5">
      <w:start w:val="1"/>
      <w:numFmt w:val="lowerRoman"/>
      <w:lvlText w:val="(%6)"/>
      <w:lvlJc w:val="left"/>
      <w:pPr>
        <w:tabs>
          <w:tab w:val="num" w:pos="2268"/>
        </w:tabs>
        <w:ind w:left="2126" w:hanging="425"/>
      </w:pPr>
      <w:rPr>
        <w:rFonts w:hint="default"/>
      </w:rPr>
    </w:lvl>
    <w:lvl w:ilvl="6">
      <w:start w:val="1"/>
      <w:numFmt w:val="decimal"/>
      <w:lvlText w:val="%7."/>
      <w:lvlJc w:val="left"/>
      <w:pPr>
        <w:tabs>
          <w:tab w:val="num" w:pos="2693"/>
        </w:tabs>
        <w:ind w:left="2552" w:hanging="426"/>
      </w:pPr>
      <w:rPr>
        <w:rFonts w:hint="default"/>
      </w:rPr>
    </w:lvl>
    <w:lvl w:ilvl="7">
      <w:start w:val="1"/>
      <w:numFmt w:val="lowerLetter"/>
      <w:lvlText w:val="%8."/>
      <w:lvlJc w:val="left"/>
      <w:pPr>
        <w:tabs>
          <w:tab w:val="num" w:pos="3119"/>
        </w:tabs>
        <w:ind w:left="2977" w:hanging="425"/>
      </w:pPr>
      <w:rPr>
        <w:rFonts w:hint="default"/>
      </w:rPr>
    </w:lvl>
    <w:lvl w:ilvl="8">
      <w:start w:val="1"/>
      <w:numFmt w:val="lowerRoman"/>
      <w:lvlText w:val="%9."/>
      <w:lvlJc w:val="left"/>
      <w:pPr>
        <w:ind w:left="3402" w:hanging="425"/>
      </w:pPr>
      <w:rPr>
        <w:rFonts w:hint="default"/>
      </w:rPr>
    </w:lvl>
  </w:abstractNum>
  <w:num w:numId="1" w16cid:durableId="18363163">
    <w:abstractNumId w:val="13"/>
  </w:num>
  <w:num w:numId="2" w16cid:durableId="1214922286">
    <w:abstractNumId w:val="15"/>
  </w:num>
  <w:num w:numId="3" w16cid:durableId="989403369">
    <w:abstractNumId w:val="20"/>
  </w:num>
  <w:num w:numId="4" w16cid:durableId="157772777">
    <w:abstractNumId w:val="11"/>
  </w:num>
  <w:num w:numId="5" w16cid:durableId="2004580646">
    <w:abstractNumId w:val="3"/>
  </w:num>
  <w:num w:numId="6" w16cid:durableId="309335868">
    <w:abstractNumId w:val="10"/>
  </w:num>
  <w:num w:numId="7" w16cid:durableId="463547436">
    <w:abstractNumId w:val="2"/>
  </w:num>
  <w:num w:numId="8" w16cid:durableId="706105566">
    <w:abstractNumId w:val="25"/>
  </w:num>
  <w:num w:numId="9" w16cid:durableId="611210487">
    <w:abstractNumId w:val="30"/>
  </w:num>
  <w:num w:numId="10" w16cid:durableId="1584291530">
    <w:abstractNumId w:val="24"/>
  </w:num>
  <w:num w:numId="11" w16cid:durableId="1245988662">
    <w:abstractNumId w:val="28"/>
  </w:num>
  <w:num w:numId="12" w16cid:durableId="244191849">
    <w:abstractNumId w:val="7"/>
  </w:num>
  <w:num w:numId="13" w16cid:durableId="534856440">
    <w:abstractNumId w:val="6"/>
  </w:num>
  <w:num w:numId="14" w16cid:durableId="1996763923">
    <w:abstractNumId w:val="12"/>
    <w:lvlOverride w:ilvl="0">
      <w:startOverride w:val="1"/>
    </w:lvlOverride>
  </w:num>
  <w:num w:numId="15" w16cid:durableId="210700657">
    <w:abstractNumId w:val="26"/>
  </w:num>
  <w:num w:numId="16" w16cid:durableId="1685132899">
    <w:abstractNumId w:val="17"/>
  </w:num>
  <w:num w:numId="17" w16cid:durableId="177163477">
    <w:abstractNumId w:val="26"/>
  </w:num>
  <w:num w:numId="18" w16cid:durableId="1605767095">
    <w:abstractNumId w:val="0"/>
  </w:num>
  <w:num w:numId="19" w16cid:durableId="2066637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4343427">
    <w:abstractNumId w:val="31"/>
  </w:num>
  <w:num w:numId="21" w16cid:durableId="374819558">
    <w:abstractNumId w:val="19"/>
  </w:num>
  <w:num w:numId="22" w16cid:durableId="485247487">
    <w:abstractNumId w:val="31"/>
  </w:num>
  <w:num w:numId="23" w16cid:durableId="234242435">
    <w:abstractNumId w:val="29"/>
  </w:num>
  <w:num w:numId="24" w16cid:durableId="196309568">
    <w:abstractNumId w:val="14"/>
  </w:num>
  <w:num w:numId="25" w16cid:durableId="1601060956">
    <w:abstractNumId w:val="14"/>
  </w:num>
  <w:num w:numId="26" w16cid:durableId="1518156730">
    <w:abstractNumId w:val="19"/>
  </w:num>
  <w:num w:numId="27" w16cid:durableId="344094188">
    <w:abstractNumId w:val="12"/>
    <w:lvlOverride w:ilvl="0">
      <w:startOverride w:val="1"/>
    </w:lvlOverride>
  </w:num>
  <w:num w:numId="28" w16cid:durableId="413360217">
    <w:abstractNumId w:val="27"/>
  </w:num>
  <w:num w:numId="29" w16cid:durableId="1571236729">
    <w:abstractNumId w:val="1"/>
  </w:num>
  <w:num w:numId="30" w16cid:durableId="204948681">
    <w:abstractNumId w:val="4"/>
  </w:num>
  <w:num w:numId="31" w16cid:durableId="1217666153">
    <w:abstractNumId w:val="5"/>
  </w:num>
  <w:num w:numId="32" w16cid:durableId="109133075">
    <w:abstractNumId w:val="16"/>
  </w:num>
  <w:num w:numId="33" w16cid:durableId="2034451073">
    <w:abstractNumId w:val="9"/>
  </w:num>
  <w:num w:numId="34" w16cid:durableId="1158300101">
    <w:abstractNumId w:val="23"/>
  </w:num>
  <w:num w:numId="35" w16cid:durableId="237325208">
    <w:abstractNumId w:val="8"/>
  </w:num>
  <w:num w:numId="36" w16cid:durableId="231084628">
    <w:abstractNumId w:val="18"/>
  </w:num>
  <w:num w:numId="37" w16cid:durableId="1634291889">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yei">
    <w15:presenceInfo w15:providerId="AD" w15:userId="S::Daniel.Kyei@ofgem.gov.uk::da08510f-db85-44a4-af10-d1e9ce407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zc1NzQ0NLIwMTdQ0lEKTi0uzszPAymwqAUABFOdWSwAAAA="/>
  </w:docVars>
  <w:rsids>
    <w:rsidRoot w:val="00B562C0"/>
    <w:rsid w:val="00001471"/>
    <w:rsid w:val="00001E99"/>
    <w:rsid w:val="00004015"/>
    <w:rsid w:val="00004ECD"/>
    <w:rsid w:val="000117C5"/>
    <w:rsid w:val="0001274D"/>
    <w:rsid w:val="00012F25"/>
    <w:rsid w:val="00013008"/>
    <w:rsid w:val="00015674"/>
    <w:rsid w:val="000164B8"/>
    <w:rsid w:val="000217BB"/>
    <w:rsid w:val="00021C1D"/>
    <w:rsid w:val="00023043"/>
    <w:rsid w:val="00023333"/>
    <w:rsid w:val="00023D0A"/>
    <w:rsid w:val="00035AC1"/>
    <w:rsid w:val="00043E23"/>
    <w:rsid w:val="00046F14"/>
    <w:rsid w:val="00047DD6"/>
    <w:rsid w:val="00050173"/>
    <w:rsid w:val="00053478"/>
    <w:rsid w:val="00053699"/>
    <w:rsid w:val="000553E7"/>
    <w:rsid w:val="0005542E"/>
    <w:rsid w:val="0005560C"/>
    <w:rsid w:val="00056144"/>
    <w:rsid w:val="000574AD"/>
    <w:rsid w:val="00057FE2"/>
    <w:rsid w:val="00061E94"/>
    <w:rsid w:val="00063D47"/>
    <w:rsid w:val="00064B55"/>
    <w:rsid w:val="00066488"/>
    <w:rsid w:val="000670EA"/>
    <w:rsid w:val="00067F0C"/>
    <w:rsid w:val="00073C71"/>
    <w:rsid w:val="00073F84"/>
    <w:rsid w:val="00074F9F"/>
    <w:rsid w:val="000809C8"/>
    <w:rsid w:val="00081F00"/>
    <w:rsid w:val="00091848"/>
    <w:rsid w:val="000920DE"/>
    <w:rsid w:val="000A2A5F"/>
    <w:rsid w:val="000A6CFF"/>
    <w:rsid w:val="000B1B7F"/>
    <w:rsid w:val="000B1CFA"/>
    <w:rsid w:val="000B4E18"/>
    <w:rsid w:val="000C6160"/>
    <w:rsid w:val="000D0DD1"/>
    <w:rsid w:val="000D3141"/>
    <w:rsid w:val="000D5636"/>
    <w:rsid w:val="000D64D5"/>
    <w:rsid w:val="000D6C92"/>
    <w:rsid w:val="000D777D"/>
    <w:rsid w:val="000E1F42"/>
    <w:rsid w:val="000E2B96"/>
    <w:rsid w:val="000E33F5"/>
    <w:rsid w:val="000E5DBC"/>
    <w:rsid w:val="000E6AD7"/>
    <w:rsid w:val="000E7DB7"/>
    <w:rsid w:val="000F0FA7"/>
    <w:rsid w:val="000F35C7"/>
    <w:rsid w:val="000F5589"/>
    <w:rsid w:val="000F74DB"/>
    <w:rsid w:val="00107F23"/>
    <w:rsid w:val="00110643"/>
    <w:rsid w:val="0011337C"/>
    <w:rsid w:val="00114320"/>
    <w:rsid w:val="001144CC"/>
    <w:rsid w:val="001215AE"/>
    <w:rsid w:val="00123C18"/>
    <w:rsid w:val="00123D5C"/>
    <w:rsid w:val="001249C5"/>
    <w:rsid w:val="00125ADC"/>
    <w:rsid w:val="00126F24"/>
    <w:rsid w:val="00133CB2"/>
    <w:rsid w:val="00135FEB"/>
    <w:rsid w:val="00136301"/>
    <w:rsid w:val="0014560F"/>
    <w:rsid w:val="00146637"/>
    <w:rsid w:val="00152095"/>
    <w:rsid w:val="00153CFC"/>
    <w:rsid w:val="001549CE"/>
    <w:rsid w:val="001550DE"/>
    <w:rsid w:val="00156383"/>
    <w:rsid w:val="00156770"/>
    <w:rsid w:val="00156BA2"/>
    <w:rsid w:val="00165264"/>
    <w:rsid w:val="0016662F"/>
    <w:rsid w:val="00167369"/>
    <w:rsid w:val="00177E75"/>
    <w:rsid w:val="00181F67"/>
    <w:rsid w:val="00182518"/>
    <w:rsid w:val="00183DB9"/>
    <w:rsid w:val="001855B2"/>
    <w:rsid w:val="001909D1"/>
    <w:rsid w:val="00192425"/>
    <w:rsid w:val="00193728"/>
    <w:rsid w:val="001A47D0"/>
    <w:rsid w:val="001A4962"/>
    <w:rsid w:val="001B1E06"/>
    <w:rsid w:val="001B2B36"/>
    <w:rsid w:val="001B3277"/>
    <w:rsid w:val="001B779A"/>
    <w:rsid w:val="001C7284"/>
    <w:rsid w:val="001D0B97"/>
    <w:rsid w:val="001D2713"/>
    <w:rsid w:val="001D46AF"/>
    <w:rsid w:val="001D4E6A"/>
    <w:rsid w:val="001D5EDE"/>
    <w:rsid w:val="001E0226"/>
    <w:rsid w:val="001E1D21"/>
    <w:rsid w:val="001E557F"/>
    <w:rsid w:val="001F0C87"/>
    <w:rsid w:val="001F1CA1"/>
    <w:rsid w:val="001F28E1"/>
    <w:rsid w:val="00200A64"/>
    <w:rsid w:val="00201313"/>
    <w:rsid w:val="002051C8"/>
    <w:rsid w:val="0020541F"/>
    <w:rsid w:val="00207B68"/>
    <w:rsid w:val="00212100"/>
    <w:rsid w:val="00216261"/>
    <w:rsid w:val="002234F1"/>
    <w:rsid w:val="00224443"/>
    <w:rsid w:val="002246B0"/>
    <w:rsid w:val="0022497D"/>
    <w:rsid w:val="0022637B"/>
    <w:rsid w:val="002279A4"/>
    <w:rsid w:val="00230CF6"/>
    <w:rsid w:val="00236E6E"/>
    <w:rsid w:val="00240874"/>
    <w:rsid w:val="00241154"/>
    <w:rsid w:val="002414C3"/>
    <w:rsid w:val="00243315"/>
    <w:rsid w:val="00243D5A"/>
    <w:rsid w:val="00243F30"/>
    <w:rsid w:val="00247396"/>
    <w:rsid w:val="002508BA"/>
    <w:rsid w:val="00251F23"/>
    <w:rsid w:val="00254590"/>
    <w:rsid w:val="002620BB"/>
    <w:rsid w:val="00264AA4"/>
    <w:rsid w:val="0026633B"/>
    <w:rsid w:val="0026695A"/>
    <w:rsid w:val="00271E75"/>
    <w:rsid w:val="00273065"/>
    <w:rsid w:val="0027373B"/>
    <w:rsid w:val="002739D0"/>
    <w:rsid w:val="0028109C"/>
    <w:rsid w:val="00281232"/>
    <w:rsid w:val="00281DC5"/>
    <w:rsid w:val="002902D2"/>
    <w:rsid w:val="00290D3B"/>
    <w:rsid w:val="00291E66"/>
    <w:rsid w:val="00295286"/>
    <w:rsid w:val="002958F9"/>
    <w:rsid w:val="0029619F"/>
    <w:rsid w:val="002A1099"/>
    <w:rsid w:val="002A1D0E"/>
    <w:rsid w:val="002A460B"/>
    <w:rsid w:val="002B6828"/>
    <w:rsid w:val="002C39B3"/>
    <w:rsid w:val="002C7F09"/>
    <w:rsid w:val="002D09A8"/>
    <w:rsid w:val="002D164E"/>
    <w:rsid w:val="002D3AE0"/>
    <w:rsid w:val="002D3DF9"/>
    <w:rsid w:val="002D4652"/>
    <w:rsid w:val="002E42AC"/>
    <w:rsid w:val="002E5154"/>
    <w:rsid w:val="002F3E78"/>
    <w:rsid w:val="002F46A4"/>
    <w:rsid w:val="002F7956"/>
    <w:rsid w:val="0030172F"/>
    <w:rsid w:val="00301F52"/>
    <w:rsid w:val="0030266A"/>
    <w:rsid w:val="00303154"/>
    <w:rsid w:val="00305460"/>
    <w:rsid w:val="003144A1"/>
    <w:rsid w:val="003146B7"/>
    <w:rsid w:val="00322474"/>
    <w:rsid w:val="003268F1"/>
    <w:rsid w:val="00326C94"/>
    <w:rsid w:val="00327709"/>
    <w:rsid w:val="0033046D"/>
    <w:rsid w:val="00332B32"/>
    <w:rsid w:val="003333C0"/>
    <w:rsid w:val="00333E15"/>
    <w:rsid w:val="00337BFD"/>
    <w:rsid w:val="0034034A"/>
    <w:rsid w:val="003436B2"/>
    <w:rsid w:val="00343931"/>
    <w:rsid w:val="0034431B"/>
    <w:rsid w:val="00350DF7"/>
    <w:rsid w:val="00352801"/>
    <w:rsid w:val="00353929"/>
    <w:rsid w:val="00353E3A"/>
    <w:rsid w:val="00353F3C"/>
    <w:rsid w:val="0035772C"/>
    <w:rsid w:val="003635EC"/>
    <w:rsid w:val="003653D2"/>
    <w:rsid w:val="00365DB3"/>
    <w:rsid w:val="0037145A"/>
    <w:rsid w:val="00372821"/>
    <w:rsid w:val="00373EBC"/>
    <w:rsid w:val="00376629"/>
    <w:rsid w:val="00384B8C"/>
    <w:rsid w:val="0039681E"/>
    <w:rsid w:val="003A2817"/>
    <w:rsid w:val="003B0B98"/>
    <w:rsid w:val="003B2D92"/>
    <w:rsid w:val="003B4E22"/>
    <w:rsid w:val="003C060F"/>
    <w:rsid w:val="003C3FDA"/>
    <w:rsid w:val="003C43D8"/>
    <w:rsid w:val="003C4BFE"/>
    <w:rsid w:val="003C64FC"/>
    <w:rsid w:val="003C6A6A"/>
    <w:rsid w:val="003D29AE"/>
    <w:rsid w:val="003D3D3D"/>
    <w:rsid w:val="003D67A9"/>
    <w:rsid w:val="003D7149"/>
    <w:rsid w:val="003E0819"/>
    <w:rsid w:val="003F0C26"/>
    <w:rsid w:val="0040204B"/>
    <w:rsid w:val="00402439"/>
    <w:rsid w:val="00402A2E"/>
    <w:rsid w:val="00404324"/>
    <w:rsid w:val="00410011"/>
    <w:rsid w:val="004105E6"/>
    <w:rsid w:val="004120CF"/>
    <w:rsid w:val="00413D87"/>
    <w:rsid w:val="0041433C"/>
    <w:rsid w:val="00415BAE"/>
    <w:rsid w:val="00416305"/>
    <w:rsid w:val="00417A56"/>
    <w:rsid w:val="00424436"/>
    <w:rsid w:val="00426B41"/>
    <w:rsid w:val="00426CE0"/>
    <w:rsid w:val="004274ED"/>
    <w:rsid w:val="00432DF9"/>
    <w:rsid w:val="004353E6"/>
    <w:rsid w:val="00435542"/>
    <w:rsid w:val="00437F8D"/>
    <w:rsid w:val="004411A7"/>
    <w:rsid w:val="00445BAE"/>
    <w:rsid w:val="004471BC"/>
    <w:rsid w:val="00447561"/>
    <w:rsid w:val="004621C7"/>
    <w:rsid w:val="004626A7"/>
    <w:rsid w:val="00463A84"/>
    <w:rsid w:val="00463DBC"/>
    <w:rsid w:val="00470BC9"/>
    <w:rsid w:val="00471EC2"/>
    <w:rsid w:val="0047365F"/>
    <w:rsid w:val="00482EFC"/>
    <w:rsid w:val="0048319E"/>
    <w:rsid w:val="0048590C"/>
    <w:rsid w:val="004860D5"/>
    <w:rsid w:val="004A1A87"/>
    <w:rsid w:val="004A4188"/>
    <w:rsid w:val="004A480D"/>
    <w:rsid w:val="004B216B"/>
    <w:rsid w:val="004B538F"/>
    <w:rsid w:val="004C60B9"/>
    <w:rsid w:val="004C74B1"/>
    <w:rsid w:val="004D066C"/>
    <w:rsid w:val="004D2427"/>
    <w:rsid w:val="004D7C3F"/>
    <w:rsid w:val="004E0F14"/>
    <w:rsid w:val="004E1846"/>
    <w:rsid w:val="004E184F"/>
    <w:rsid w:val="004E385A"/>
    <w:rsid w:val="004E7EDF"/>
    <w:rsid w:val="004F2BC9"/>
    <w:rsid w:val="004F50B3"/>
    <w:rsid w:val="004F6596"/>
    <w:rsid w:val="00501BD3"/>
    <w:rsid w:val="00507F0B"/>
    <w:rsid w:val="005125AA"/>
    <w:rsid w:val="00515B10"/>
    <w:rsid w:val="005232B4"/>
    <w:rsid w:val="005244B3"/>
    <w:rsid w:val="00527EF2"/>
    <w:rsid w:val="00531390"/>
    <w:rsid w:val="00534430"/>
    <w:rsid w:val="00536D25"/>
    <w:rsid w:val="00543841"/>
    <w:rsid w:val="0054545F"/>
    <w:rsid w:val="00546B1F"/>
    <w:rsid w:val="00547A5A"/>
    <w:rsid w:val="0055058D"/>
    <w:rsid w:val="00550AB2"/>
    <w:rsid w:val="00550AE1"/>
    <w:rsid w:val="0055373A"/>
    <w:rsid w:val="00556F5F"/>
    <w:rsid w:val="005605AC"/>
    <w:rsid w:val="00561C23"/>
    <w:rsid w:val="005643BC"/>
    <w:rsid w:val="005700E7"/>
    <w:rsid w:val="00570BA0"/>
    <w:rsid w:val="00572D9D"/>
    <w:rsid w:val="00573C7D"/>
    <w:rsid w:val="0057427F"/>
    <w:rsid w:val="00574F46"/>
    <w:rsid w:val="0057525D"/>
    <w:rsid w:val="005758C7"/>
    <w:rsid w:val="005827BE"/>
    <w:rsid w:val="00586AA8"/>
    <w:rsid w:val="005875D6"/>
    <w:rsid w:val="00590372"/>
    <w:rsid w:val="0059473B"/>
    <w:rsid w:val="00595964"/>
    <w:rsid w:val="005973D8"/>
    <w:rsid w:val="005A1DEA"/>
    <w:rsid w:val="005B625F"/>
    <w:rsid w:val="005B7598"/>
    <w:rsid w:val="005C40CA"/>
    <w:rsid w:val="005C5986"/>
    <w:rsid w:val="005C6B2B"/>
    <w:rsid w:val="005C741D"/>
    <w:rsid w:val="005C76C1"/>
    <w:rsid w:val="005C77DA"/>
    <w:rsid w:val="005C7BD7"/>
    <w:rsid w:val="005D2695"/>
    <w:rsid w:val="005D64E5"/>
    <w:rsid w:val="005E59B0"/>
    <w:rsid w:val="005E7529"/>
    <w:rsid w:val="005E7F07"/>
    <w:rsid w:val="005F211D"/>
    <w:rsid w:val="005F366E"/>
    <w:rsid w:val="005F7531"/>
    <w:rsid w:val="0061026C"/>
    <w:rsid w:val="00611FF6"/>
    <w:rsid w:val="006123B2"/>
    <w:rsid w:val="006132BC"/>
    <w:rsid w:val="0061402C"/>
    <w:rsid w:val="0061427C"/>
    <w:rsid w:val="006158EA"/>
    <w:rsid w:val="00621147"/>
    <w:rsid w:val="00621B9E"/>
    <w:rsid w:val="00622460"/>
    <w:rsid w:val="006225A0"/>
    <w:rsid w:val="00626D55"/>
    <w:rsid w:val="0063487C"/>
    <w:rsid w:val="00634B32"/>
    <w:rsid w:val="00635460"/>
    <w:rsid w:val="006368FB"/>
    <w:rsid w:val="00636EAA"/>
    <w:rsid w:val="00640313"/>
    <w:rsid w:val="0064059E"/>
    <w:rsid w:val="006426EC"/>
    <w:rsid w:val="00642888"/>
    <w:rsid w:val="0064541F"/>
    <w:rsid w:val="00651FE3"/>
    <w:rsid w:val="00656BF9"/>
    <w:rsid w:val="0066584C"/>
    <w:rsid w:val="00667CD0"/>
    <w:rsid w:val="00675E60"/>
    <w:rsid w:val="00677AC1"/>
    <w:rsid w:val="006805C9"/>
    <w:rsid w:val="006811B9"/>
    <w:rsid w:val="00692B11"/>
    <w:rsid w:val="006B0E70"/>
    <w:rsid w:val="006B3067"/>
    <w:rsid w:val="006B4AD3"/>
    <w:rsid w:val="006B57C4"/>
    <w:rsid w:val="006B78F4"/>
    <w:rsid w:val="006B7DD2"/>
    <w:rsid w:val="006C3308"/>
    <w:rsid w:val="006C3A15"/>
    <w:rsid w:val="006D0E86"/>
    <w:rsid w:val="006D2356"/>
    <w:rsid w:val="006D2431"/>
    <w:rsid w:val="006D3527"/>
    <w:rsid w:val="006E4FC4"/>
    <w:rsid w:val="006F3518"/>
    <w:rsid w:val="006F48FA"/>
    <w:rsid w:val="007029EF"/>
    <w:rsid w:val="00702FA6"/>
    <w:rsid w:val="00703C12"/>
    <w:rsid w:val="0070649A"/>
    <w:rsid w:val="00710831"/>
    <w:rsid w:val="007127C2"/>
    <w:rsid w:val="00716D85"/>
    <w:rsid w:val="007207CF"/>
    <w:rsid w:val="00722E1D"/>
    <w:rsid w:val="007236CB"/>
    <w:rsid w:val="00724BFF"/>
    <w:rsid w:val="0072560A"/>
    <w:rsid w:val="00725C1D"/>
    <w:rsid w:val="00730DCE"/>
    <w:rsid w:val="007357CA"/>
    <w:rsid w:val="00736799"/>
    <w:rsid w:val="00741FC3"/>
    <w:rsid w:val="00742587"/>
    <w:rsid w:val="00743921"/>
    <w:rsid w:val="00747243"/>
    <w:rsid w:val="007472B2"/>
    <w:rsid w:val="00750271"/>
    <w:rsid w:val="00754A3B"/>
    <w:rsid w:val="007550B6"/>
    <w:rsid w:val="00756093"/>
    <w:rsid w:val="00757834"/>
    <w:rsid w:val="00763629"/>
    <w:rsid w:val="0076533E"/>
    <w:rsid w:val="00773AE0"/>
    <w:rsid w:val="007760F9"/>
    <w:rsid w:val="00777836"/>
    <w:rsid w:val="0078023F"/>
    <w:rsid w:val="0078221B"/>
    <w:rsid w:val="00785A31"/>
    <w:rsid w:val="0079212B"/>
    <w:rsid w:val="007A00FE"/>
    <w:rsid w:val="007A7BAD"/>
    <w:rsid w:val="007A7E42"/>
    <w:rsid w:val="007B00F6"/>
    <w:rsid w:val="007B1AF3"/>
    <w:rsid w:val="007B3841"/>
    <w:rsid w:val="007B3F71"/>
    <w:rsid w:val="007B7BAC"/>
    <w:rsid w:val="007C1571"/>
    <w:rsid w:val="007C5897"/>
    <w:rsid w:val="007C5AB3"/>
    <w:rsid w:val="007C7F3B"/>
    <w:rsid w:val="007D57C4"/>
    <w:rsid w:val="007E0011"/>
    <w:rsid w:val="007E3BF4"/>
    <w:rsid w:val="007E4880"/>
    <w:rsid w:val="007E637A"/>
    <w:rsid w:val="007E6A20"/>
    <w:rsid w:val="007F1082"/>
    <w:rsid w:val="007F2179"/>
    <w:rsid w:val="007F2676"/>
    <w:rsid w:val="007F3240"/>
    <w:rsid w:val="007F493B"/>
    <w:rsid w:val="007F60E1"/>
    <w:rsid w:val="00802C03"/>
    <w:rsid w:val="008104F3"/>
    <w:rsid w:val="008104F9"/>
    <w:rsid w:val="008133E7"/>
    <w:rsid w:val="00814A0E"/>
    <w:rsid w:val="00822E11"/>
    <w:rsid w:val="008248BC"/>
    <w:rsid w:val="00827B28"/>
    <w:rsid w:val="00830226"/>
    <w:rsid w:val="008322D2"/>
    <w:rsid w:val="00833116"/>
    <w:rsid w:val="00833480"/>
    <w:rsid w:val="008353BA"/>
    <w:rsid w:val="00840432"/>
    <w:rsid w:val="00844F6A"/>
    <w:rsid w:val="00845CAF"/>
    <w:rsid w:val="00850882"/>
    <w:rsid w:val="00850EF6"/>
    <w:rsid w:val="008557D0"/>
    <w:rsid w:val="00857C25"/>
    <w:rsid w:val="00857FE0"/>
    <w:rsid w:val="0086163D"/>
    <w:rsid w:val="00862601"/>
    <w:rsid w:val="00872D84"/>
    <w:rsid w:val="008737C2"/>
    <w:rsid w:val="008740E5"/>
    <w:rsid w:val="00876A65"/>
    <w:rsid w:val="008828CF"/>
    <w:rsid w:val="00882B65"/>
    <w:rsid w:val="008862B9"/>
    <w:rsid w:val="00894B3C"/>
    <w:rsid w:val="008A0A4C"/>
    <w:rsid w:val="008A1FE5"/>
    <w:rsid w:val="008A2FB0"/>
    <w:rsid w:val="008A3F0E"/>
    <w:rsid w:val="008A6160"/>
    <w:rsid w:val="008A660C"/>
    <w:rsid w:val="008A7D5F"/>
    <w:rsid w:val="008B1EFF"/>
    <w:rsid w:val="008B5ADC"/>
    <w:rsid w:val="008C262E"/>
    <w:rsid w:val="008C285F"/>
    <w:rsid w:val="008C349F"/>
    <w:rsid w:val="008D17B6"/>
    <w:rsid w:val="008D4369"/>
    <w:rsid w:val="008E1D2D"/>
    <w:rsid w:val="008E37D1"/>
    <w:rsid w:val="008E4C1B"/>
    <w:rsid w:val="008E53D7"/>
    <w:rsid w:val="008E58D7"/>
    <w:rsid w:val="008F3AB9"/>
    <w:rsid w:val="00900A2F"/>
    <w:rsid w:val="00900ECF"/>
    <w:rsid w:val="00901148"/>
    <w:rsid w:val="00904160"/>
    <w:rsid w:val="00904946"/>
    <w:rsid w:val="00905497"/>
    <w:rsid w:val="00907225"/>
    <w:rsid w:val="00911A8E"/>
    <w:rsid w:val="009175A4"/>
    <w:rsid w:val="00917E44"/>
    <w:rsid w:val="0092437B"/>
    <w:rsid w:val="00924C1B"/>
    <w:rsid w:val="00927A33"/>
    <w:rsid w:val="00930B81"/>
    <w:rsid w:val="00930D54"/>
    <w:rsid w:val="00931D9F"/>
    <w:rsid w:val="009344EC"/>
    <w:rsid w:val="00937874"/>
    <w:rsid w:val="00943C8B"/>
    <w:rsid w:val="009479E9"/>
    <w:rsid w:val="00950E54"/>
    <w:rsid w:val="00951FAC"/>
    <w:rsid w:val="009573DB"/>
    <w:rsid w:val="009618FC"/>
    <w:rsid w:val="0096297D"/>
    <w:rsid w:val="009641FD"/>
    <w:rsid w:val="00975725"/>
    <w:rsid w:val="00975BD9"/>
    <w:rsid w:val="009771C1"/>
    <w:rsid w:val="0098120A"/>
    <w:rsid w:val="00982F2C"/>
    <w:rsid w:val="0098416A"/>
    <w:rsid w:val="00984443"/>
    <w:rsid w:val="009869E1"/>
    <w:rsid w:val="00990043"/>
    <w:rsid w:val="009916E6"/>
    <w:rsid w:val="0099398A"/>
    <w:rsid w:val="009A23CC"/>
    <w:rsid w:val="009A298C"/>
    <w:rsid w:val="009B01A7"/>
    <w:rsid w:val="009C2C36"/>
    <w:rsid w:val="009C3D3F"/>
    <w:rsid w:val="009C4874"/>
    <w:rsid w:val="009C5399"/>
    <w:rsid w:val="009C6B1F"/>
    <w:rsid w:val="009C79D0"/>
    <w:rsid w:val="009D0E7D"/>
    <w:rsid w:val="009D24D9"/>
    <w:rsid w:val="009D27F5"/>
    <w:rsid w:val="009D3D26"/>
    <w:rsid w:val="009D56DB"/>
    <w:rsid w:val="009D7029"/>
    <w:rsid w:val="009D7F65"/>
    <w:rsid w:val="009E0EC6"/>
    <w:rsid w:val="009E2129"/>
    <w:rsid w:val="009E3748"/>
    <w:rsid w:val="009E5DFF"/>
    <w:rsid w:val="009E7A14"/>
    <w:rsid w:val="009E7BF3"/>
    <w:rsid w:val="009F52A9"/>
    <w:rsid w:val="009F6001"/>
    <w:rsid w:val="009F6B3A"/>
    <w:rsid w:val="009F778E"/>
    <w:rsid w:val="00A032FD"/>
    <w:rsid w:val="00A03CE5"/>
    <w:rsid w:val="00A04140"/>
    <w:rsid w:val="00A05563"/>
    <w:rsid w:val="00A11F35"/>
    <w:rsid w:val="00A13CE7"/>
    <w:rsid w:val="00A15DA5"/>
    <w:rsid w:val="00A17991"/>
    <w:rsid w:val="00A205D5"/>
    <w:rsid w:val="00A2794A"/>
    <w:rsid w:val="00A27AC7"/>
    <w:rsid w:val="00A3019E"/>
    <w:rsid w:val="00A32C79"/>
    <w:rsid w:val="00A3766A"/>
    <w:rsid w:val="00A40B8B"/>
    <w:rsid w:val="00A4101B"/>
    <w:rsid w:val="00A4291C"/>
    <w:rsid w:val="00A43B6A"/>
    <w:rsid w:val="00A43B7E"/>
    <w:rsid w:val="00A45501"/>
    <w:rsid w:val="00A46401"/>
    <w:rsid w:val="00A51E11"/>
    <w:rsid w:val="00A52C2A"/>
    <w:rsid w:val="00A53528"/>
    <w:rsid w:val="00A5372F"/>
    <w:rsid w:val="00A56BAB"/>
    <w:rsid w:val="00A606ED"/>
    <w:rsid w:val="00A629D6"/>
    <w:rsid w:val="00A671F1"/>
    <w:rsid w:val="00A7250E"/>
    <w:rsid w:val="00A72642"/>
    <w:rsid w:val="00A7353F"/>
    <w:rsid w:val="00A77133"/>
    <w:rsid w:val="00A80AC6"/>
    <w:rsid w:val="00A81CCD"/>
    <w:rsid w:val="00A85ABA"/>
    <w:rsid w:val="00A928C6"/>
    <w:rsid w:val="00AA3D24"/>
    <w:rsid w:val="00AA71C8"/>
    <w:rsid w:val="00AA73FA"/>
    <w:rsid w:val="00AB3006"/>
    <w:rsid w:val="00AC1EE7"/>
    <w:rsid w:val="00AC3D5D"/>
    <w:rsid w:val="00AD0B6D"/>
    <w:rsid w:val="00AD321D"/>
    <w:rsid w:val="00AD3689"/>
    <w:rsid w:val="00AD3F26"/>
    <w:rsid w:val="00AD4D1A"/>
    <w:rsid w:val="00AD52BA"/>
    <w:rsid w:val="00AE72EF"/>
    <w:rsid w:val="00AF6388"/>
    <w:rsid w:val="00B00DDE"/>
    <w:rsid w:val="00B049C5"/>
    <w:rsid w:val="00B07037"/>
    <w:rsid w:val="00B16DFD"/>
    <w:rsid w:val="00B20F50"/>
    <w:rsid w:val="00B24313"/>
    <w:rsid w:val="00B27682"/>
    <w:rsid w:val="00B3463E"/>
    <w:rsid w:val="00B349F5"/>
    <w:rsid w:val="00B34DD6"/>
    <w:rsid w:val="00B36E98"/>
    <w:rsid w:val="00B372E7"/>
    <w:rsid w:val="00B377AA"/>
    <w:rsid w:val="00B50250"/>
    <w:rsid w:val="00B51784"/>
    <w:rsid w:val="00B51A62"/>
    <w:rsid w:val="00B5360C"/>
    <w:rsid w:val="00B562C0"/>
    <w:rsid w:val="00B62021"/>
    <w:rsid w:val="00B7082C"/>
    <w:rsid w:val="00B70B30"/>
    <w:rsid w:val="00B70D88"/>
    <w:rsid w:val="00B73CDE"/>
    <w:rsid w:val="00B740BE"/>
    <w:rsid w:val="00B7698D"/>
    <w:rsid w:val="00B77D36"/>
    <w:rsid w:val="00B8200A"/>
    <w:rsid w:val="00B84978"/>
    <w:rsid w:val="00B84C33"/>
    <w:rsid w:val="00B85FB5"/>
    <w:rsid w:val="00B85FD4"/>
    <w:rsid w:val="00B9108E"/>
    <w:rsid w:val="00B9333E"/>
    <w:rsid w:val="00B94FF7"/>
    <w:rsid w:val="00B950A4"/>
    <w:rsid w:val="00B9556B"/>
    <w:rsid w:val="00B96B06"/>
    <w:rsid w:val="00B97A98"/>
    <w:rsid w:val="00BA44BE"/>
    <w:rsid w:val="00BB2672"/>
    <w:rsid w:val="00BB47A1"/>
    <w:rsid w:val="00BB7AB6"/>
    <w:rsid w:val="00BC1C71"/>
    <w:rsid w:val="00BC4877"/>
    <w:rsid w:val="00BC636B"/>
    <w:rsid w:val="00BD2A8C"/>
    <w:rsid w:val="00BE0C7D"/>
    <w:rsid w:val="00BE120B"/>
    <w:rsid w:val="00BE296C"/>
    <w:rsid w:val="00BE5E48"/>
    <w:rsid w:val="00BF3A70"/>
    <w:rsid w:val="00BF57CB"/>
    <w:rsid w:val="00C00020"/>
    <w:rsid w:val="00C03EE6"/>
    <w:rsid w:val="00C06C40"/>
    <w:rsid w:val="00C100FE"/>
    <w:rsid w:val="00C1176A"/>
    <w:rsid w:val="00C17E5F"/>
    <w:rsid w:val="00C17FCD"/>
    <w:rsid w:val="00C22A65"/>
    <w:rsid w:val="00C24DBF"/>
    <w:rsid w:val="00C25C28"/>
    <w:rsid w:val="00C27B61"/>
    <w:rsid w:val="00C30B37"/>
    <w:rsid w:val="00C3433E"/>
    <w:rsid w:val="00C343F9"/>
    <w:rsid w:val="00C35BFC"/>
    <w:rsid w:val="00C37E5F"/>
    <w:rsid w:val="00C42D9B"/>
    <w:rsid w:val="00C43A1A"/>
    <w:rsid w:val="00C51765"/>
    <w:rsid w:val="00C51D2F"/>
    <w:rsid w:val="00C5655C"/>
    <w:rsid w:val="00C634C3"/>
    <w:rsid w:val="00C64B13"/>
    <w:rsid w:val="00C65F13"/>
    <w:rsid w:val="00C66BD0"/>
    <w:rsid w:val="00C67C00"/>
    <w:rsid w:val="00C70232"/>
    <w:rsid w:val="00C816EC"/>
    <w:rsid w:val="00C81F46"/>
    <w:rsid w:val="00C8664D"/>
    <w:rsid w:val="00C8698F"/>
    <w:rsid w:val="00C91AC8"/>
    <w:rsid w:val="00C91CD8"/>
    <w:rsid w:val="00C91E8A"/>
    <w:rsid w:val="00C93596"/>
    <w:rsid w:val="00C95859"/>
    <w:rsid w:val="00C96CC3"/>
    <w:rsid w:val="00CA130A"/>
    <w:rsid w:val="00CA2EB9"/>
    <w:rsid w:val="00CA3960"/>
    <w:rsid w:val="00CA6670"/>
    <w:rsid w:val="00CA6BDF"/>
    <w:rsid w:val="00CA6C39"/>
    <w:rsid w:val="00CA7766"/>
    <w:rsid w:val="00CC1EC7"/>
    <w:rsid w:val="00CC5D43"/>
    <w:rsid w:val="00CC7BD4"/>
    <w:rsid w:val="00CD1552"/>
    <w:rsid w:val="00CD1560"/>
    <w:rsid w:val="00CD3F4C"/>
    <w:rsid w:val="00CD43C1"/>
    <w:rsid w:val="00CD5B98"/>
    <w:rsid w:val="00CE225D"/>
    <w:rsid w:val="00CE3A20"/>
    <w:rsid w:val="00CF2D93"/>
    <w:rsid w:val="00CF42EC"/>
    <w:rsid w:val="00CF46D8"/>
    <w:rsid w:val="00CF4A24"/>
    <w:rsid w:val="00CF5C49"/>
    <w:rsid w:val="00CF66BE"/>
    <w:rsid w:val="00D002B3"/>
    <w:rsid w:val="00D00FDC"/>
    <w:rsid w:val="00D060A3"/>
    <w:rsid w:val="00D07E5D"/>
    <w:rsid w:val="00D15FFF"/>
    <w:rsid w:val="00D2642F"/>
    <w:rsid w:val="00D30D56"/>
    <w:rsid w:val="00D31903"/>
    <w:rsid w:val="00D32956"/>
    <w:rsid w:val="00D32E01"/>
    <w:rsid w:val="00D34B1B"/>
    <w:rsid w:val="00D400CA"/>
    <w:rsid w:val="00D40165"/>
    <w:rsid w:val="00D406DE"/>
    <w:rsid w:val="00D42768"/>
    <w:rsid w:val="00D434E3"/>
    <w:rsid w:val="00D51BF4"/>
    <w:rsid w:val="00D60152"/>
    <w:rsid w:val="00D60AA2"/>
    <w:rsid w:val="00D61EDD"/>
    <w:rsid w:val="00D63429"/>
    <w:rsid w:val="00D63BDA"/>
    <w:rsid w:val="00D63D15"/>
    <w:rsid w:val="00D66975"/>
    <w:rsid w:val="00D674EA"/>
    <w:rsid w:val="00D67F78"/>
    <w:rsid w:val="00D75B67"/>
    <w:rsid w:val="00D76920"/>
    <w:rsid w:val="00D821C9"/>
    <w:rsid w:val="00D8266F"/>
    <w:rsid w:val="00D83A06"/>
    <w:rsid w:val="00D858FB"/>
    <w:rsid w:val="00D90253"/>
    <w:rsid w:val="00D93D91"/>
    <w:rsid w:val="00D95F07"/>
    <w:rsid w:val="00D96E18"/>
    <w:rsid w:val="00DA104F"/>
    <w:rsid w:val="00DA1961"/>
    <w:rsid w:val="00DA25B1"/>
    <w:rsid w:val="00DA50F5"/>
    <w:rsid w:val="00DA75B0"/>
    <w:rsid w:val="00DB02FD"/>
    <w:rsid w:val="00DB0B43"/>
    <w:rsid w:val="00DB40E4"/>
    <w:rsid w:val="00DB6533"/>
    <w:rsid w:val="00DC17E4"/>
    <w:rsid w:val="00DC18B9"/>
    <w:rsid w:val="00DC2711"/>
    <w:rsid w:val="00DD236C"/>
    <w:rsid w:val="00DD478B"/>
    <w:rsid w:val="00DD65F6"/>
    <w:rsid w:val="00DE29CD"/>
    <w:rsid w:val="00DE5994"/>
    <w:rsid w:val="00DE6AC9"/>
    <w:rsid w:val="00DF07A3"/>
    <w:rsid w:val="00DF14CD"/>
    <w:rsid w:val="00DF2E0D"/>
    <w:rsid w:val="00DF4119"/>
    <w:rsid w:val="00DF4F96"/>
    <w:rsid w:val="00E010EE"/>
    <w:rsid w:val="00E01756"/>
    <w:rsid w:val="00E0402F"/>
    <w:rsid w:val="00E11097"/>
    <w:rsid w:val="00E13327"/>
    <w:rsid w:val="00E1634C"/>
    <w:rsid w:val="00E23023"/>
    <w:rsid w:val="00E25E89"/>
    <w:rsid w:val="00E26518"/>
    <w:rsid w:val="00E301DD"/>
    <w:rsid w:val="00E3393B"/>
    <w:rsid w:val="00E363AB"/>
    <w:rsid w:val="00E418C6"/>
    <w:rsid w:val="00E44C08"/>
    <w:rsid w:val="00E47E85"/>
    <w:rsid w:val="00E52D18"/>
    <w:rsid w:val="00E53F45"/>
    <w:rsid w:val="00E54E8F"/>
    <w:rsid w:val="00E55F09"/>
    <w:rsid w:val="00E56BF2"/>
    <w:rsid w:val="00E64A18"/>
    <w:rsid w:val="00E6561F"/>
    <w:rsid w:val="00E67E05"/>
    <w:rsid w:val="00E72FB3"/>
    <w:rsid w:val="00E77C5B"/>
    <w:rsid w:val="00E84F8A"/>
    <w:rsid w:val="00E85101"/>
    <w:rsid w:val="00E8656A"/>
    <w:rsid w:val="00E9323B"/>
    <w:rsid w:val="00E93256"/>
    <w:rsid w:val="00EA184A"/>
    <w:rsid w:val="00EA3C16"/>
    <w:rsid w:val="00EA684B"/>
    <w:rsid w:val="00EA6866"/>
    <w:rsid w:val="00EA68D8"/>
    <w:rsid w:val="00EA7569"/>
    <w:rsid w:val="00EB0BDE"/>
    <w:rsid w:val="00EB4486"/>
    <w:rsid w:val="00EC0C66"/>
    <w:rsid w:val="00EC3299"/>
    <w:rsid w:val="00EC4C84"/>
    <w:rsid w:val="00EC5C74"/>
    <w:rsid w:val="00EC5F64"/>
    <w:rsid w:val="00ED2176"/>
    <w:rsid w:val="00ED4CFD"/>
    <w:rsid w:val="00ED5052"/>
    <w:rsid w:val="00ED6A5B"/>
    <w:rsid w:val="00ED7BAF"/>
    <w:rsid w:val="00EE37A3"/>
    <w:rsid w:val="00EE5BE1"/>
    <w:rsid w:val="00EE6583"/>
    <w:rsid w:val="00EF4256"/>
    <w:rsid w:val="00EF6A29"/>
    <w:rsid w:val="00F00572"/>
    <w:rsid w:val="00F00AEA"/>
    <w:rsid w:val="00F127C9"/>
    <w:rsid w:val="00F169AF"/>
    <w:rsid w:val="00F208A6"/>
    <w:rsid w:val="00F2104D"/>
    <w:rsid w:val="00F21220"/>
    <w:rsid w:val="00F21D6A"/>
    <w:rsid w:val="00F22139"/>
    <w:rsid w:val="00F22277"/>
    <w:rsid w:val="00F2367F"/>
    <w:rsid w:val="00F254AA"/>
    <w:rsid w:val="00F311CA"/>
    <w:rsid w:val="00F31A2A"/>
    <w:rsid w:val="00F35395"/>
    <w:rsid w:val="00F3671F"/>
    <w:rsid w:val="00F46263"/>
    <w:rsid w:val="00F52F8B"/>
    <w:rsid w:val="00F53C2F"/>
    <w:rsid w:val="00F6005C"/>
    <w:rsid w:val="00F61A17"/>
    <w:rsid w:val="00F62E93"/>
    <w:rsid w:val="00F72234"/>
    <w:rsid w:val="00F8026E"/>
    <w:rsid w:val="00F835DB"/>
    <w:rsid w:val="00F8393F"/>
    <w:rsid w:val="00F84A51"/>
    <w:rsid w:val="00F861F7"/>
    <w:rsid w:val="00F86C7B"/>
    <w:rsid w:val="00F90141"/>
    <w:rsid w:val="00F97BE2"/>
    <w:rsid w:val="00FA25F5"/>
    <w:rsid w:val="00FA2BB9"/>
    <w:rsid w:val="00FA542E"/>
    <w:rsid w:val="00FA7751"/>
    <w:rsid w:val="00FB1528"/>
    <w:rsid w:val="00FB215A"/>
    <w:rsid w:val="00FB2DEB"/>
    <w:rsid w:val="00FB6C99"/>
    <w:rsid w:val="00FC1446"/>
    <w:rsid w:val="00FC1CCC"/>
    <w:rsid w:val="00FD2D09"/>
    <w:rsid w:val="00FD4FEB"/>
    <w:rsid w:val="00FD777E"/>
    <w:rsid w:val="00FD7B36"/>
    <w:rsid w:val="00FD7E37"/>
    <w:rsid w:val="00FF0DE6"/>
    <w:rsid w:val="00FF1BB6"/>
    <w:rsid w:val="00FF7E18"/>
    <w:rsid w:val="07675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FEF9E"/>
  <w15:docId w15:val="{42A0F5E6-F132-435D-A1FC-C2CE53D3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5C9"/>
    <w:pPr>
      <w:spacing w:after="160" w:line="259" w:lineRule="auto"/>
    </w:pPr>
    <w:rPr>
      <w:rFonts w:ascii="Aptos" w:eastAsiaTheme="minorHAnsi" w:hAnsi="Aptos"/>
      <w:sz w:val="24"/>
      <w:szCs w:val="24"/>
      <w:lang w:eastAsia="en-US"/>
    </w:rPr>
  </w:style>
  <w:style w:type="paragraph" w:styleId="Heading1">
    <w:name w:val="heading 1"/>
    <w:basedOn w:val="Normal"/>
    <w:next w:val="Normal"/>
    <w:link w:val="Heading1Char"/>
    <w:uiPriority w:val="9"/>
    <w:qFormat/>
    <w:rsid w:val="006805C9"/>
    <w:pPr>
      <w:shd w:val="clear" w:color="auto" w:fill="FFFFFF"/>
      <w:outlineLvl w:val="0"/>
    </w:pPr>
    <w:rPr>
      <w:rFonts w:eastAsia="Calibri" w:cstheme="majorBidi"/>
      <w:bCs/>
      <w:sz w:val="44"/>
      <w:szCs w:val="22"/>
    </w:rPr>
  </w:style>
  <w:style w:type="paragraph" w:styleId="Heading2">
    <w:name w:val="heading 2"/>
    <w:basedOn w:val="Normal"/>
    <w:next w:val="Normal"/>
    <w:link w:val="Heading2Char"/>
    <w:uiPriority w:val="9"/>
    <w:qFormat/>
    <w:rsid w:val="006805C9"/>
    <w:pPr>
      <w:spacing w:before="360" w:after="60"/>
      <w:outlineLvl w:val="1"/>
    </w:pPr>
    <w:rPr>
      <w:sz w:val="36"/>
      <w:szCs w:val="36"/>
    </w:rPr>
  </w:style>
  <w:style w:type="paragraph" w:styleId="Heading3">
    <w:name w:val="heading 3"/>
    <w:next w:val="Normal"/>
    <w:link w:val="Heading3Char"/>
    <w:uiPriority w:val="9"/>
    <w:qFormat/>
    <w:rsid w:val="007C7F3B"/>
    <w:pPr>
      <w:keepNext/>
      <w:spacing w:before="240" w:after="60"/>
      <w:outlineLvl w:val="2"/>
    </w:pPr>
    <w:rPr>
      <w:rFonts w:ascii="Aptos" w:eastAsiaTheme="minorHAnsi" w:hAnsi="Aptos"/>
      <w:b/>
      <w:bCs/>
      <w:kern w:val="2"/>
      <w:sz w:val="24"/>
      <w:szCs w:val="24"/>
      <w:lang w:eastAsia="en-US"/>
      <w14:ligatures w14:val="standardContextual"/>
    </w:rPr>
  </w:style>
  <w:style w:type="paragraph" w:styleId="Heading4">
    <w:name w:val="heading 4"/>
    <w:next w:val="Normal"/>
    <w:link w:val="Heading4Char"/>
    <w:uiPriority w:val="9"/>
    <w:unhideWhenUsed/>
    <w:qFormat/>
    <w:rsid w:val="006805C9"/>
    <w:pPr>
      <w:keepNext/>
      <w:spacing w:before="240" w:after="60"/>
      <w:outlineLvl w:val="3"/>
    </w:pPr>
    <w:rPr>
      <w:rFonts w:ascii="Aptos" w:eastAsiaTheme="minorHAnsi" w:hAnsi="Aptos"/>
      <w:kern w:val="2"/>
      <w:sz w:val="28"/>
      <w:szCs w:val="28"/>
      <w:lang w:eastAsia="en-US"/>
      <w14:ligatures w14:val="standardContextual"/>
    </w:rPr>
  </w:style>
  <w:style w:type="paragraph" w:styleId="Heading5">
    <w:name w:val="heading 5"/>
    <w:next w:val="Normal"/>
    <w:link w:val="Heading5Char"/>
    <w:uiPriority w:val="9"/>
    <w:unhideWhenUsed/>
    <w:qFormat/>
    <w:rsid w:val="006805C9"/>
    <w:pPr>
      <w:spacing w:before="240" w:after="60"/>
      <w:outlineLvl w:val="4"/>
    </w:pPr>
    <w:rPr>
      <w:rFonts w:ascii="Aptos" w:eastAsiaTheme="minorHAnsi" w:hAnsi="Aptos"/>
      <w:b/>
      <w:bCs/>
      <w:kern w:val="2"/>
      <w:sz w:val="24"/>
      <w:szCs w:val="24"/>
      <w:lang w:eastAsia="en-US"/>
      <w14:ligatures w14:val="standardContextual"/>
    </w:rPr>
  </w:style>
  <w:style w:type="paragraph" w:styleId="Heading6">
    <w:name w:val="heading 6"/>
    <w:next w:val="Normal"/>
    <w:link w:val="Heading6Char"/>
    <w:uiPriority w:val="9"/>
    <w:unhideWhenUsed/>
    <w:qFormat/>
    <w:rsid w:val="006805C9"/>
    <w:pPr>
      <w:spacing w:before="240" w:after="60"/>
      <w:outlineLvl w:val="5"/>
    </w:pPr>
    <w:rPr>
      <w:rFonts w:ascii="Aptos" w:eastAsiaTheme="minorHAnsi" w:hAnsi="Aptos"/>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805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05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05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5C9"/>
    <w:rPr>
      <w:rFonts w:ascii="Aptos" w:eastAsiaTheme="minorHAnsi" w:hAnsi="Aptos"/>
      <w:sz w:val="24"/>
      <w:szCs w:val="24"/>
      <w:lang w:eastAsia="en-US"/>
    </w:rPr>
  </w:style>
  <w:style w:type="paragraph" w:styleId="Footer">
    <w:name w:val="footer"/>
    <w:basedOn w:val="Normal"/>
    <w:link w:val="FooterChar"/>
    <w:uiPriority w:val="99"/>
    <w:unhideWhenUsed/>
    <w:rsid w:val="00680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5C9"/>
    <w:rPr>
      <w:rFonts w:ascii="Aptos" w:eastAsiaTheme="minorHAnsi" w:hAnsi="Aptos"/>
      <w:sz w:val="24"/>
      <w:szCs w:val="24"/>
      <w:lang w:eastAsia="en-US"/>
    </w:rPr>
  </w:style>
  <w:style w:type="table" w:styleId="TableGrid">
    <w:name w:val="Table Grid"/>
    <w:basedOn w:val="TableNormal"/>
    <w:rsid w:val="006805C9"/>
    <w:pPr>
      <w:spacing w:before="120" w:after="0" w:line="240" w:lineRule="auto"/>
    </w:pPr>
    <w:rPr>
      <w:rFonts w:eastAsiaTheme="minorHAnsi"/>
      <w:kern w:val="2"/>
      <w:sz w:val="24"/>
      <w:szCs w:val="24"/>
      <w:lang w:eastAsia="en-US"/>
      <w14:ligatures w14:val="standardContextual"/>
    </w:r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character" w:styleId="PlaceholderText">
    <w:name w:val="Placeholder Text"/>
    <w:basedOn w:val="DefaultParagraphFont"/>
    <w:uiPriority w:val="99"/>
    <w:semiHidden/>
    <w:rsid w:val="006805C9"/>
    <w:rPr>
      <w:color w:val="666666"/>
    </w:rPr>
  </w:style>
  <w:style w:type="paragraph" w:styleId="BalloonText">
    <w:name w:val="Balloon Text"/>
    <w:basedOn w:val="Normal"/>
    <w:link w:val="BalloonTextChar"/>
    <w:uiPriority w:val="99"/>
    <w:semiHidden/>
    <w:unhideWhenUsed/>
    <w:rsid w:val="00190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9D1"/>
    <w:rPr>
      <w:rFonts w:ascii="Tahoma" w:hAnsi="Tahoma" w:cs="Tahoma"/>
      <w:sz w:val="16"/>
      <w:szCs w:val="16"/>
    </w:rPr>
  </w:style>
  <w:style w:type="character" w:customStyle="1" w:styleId="Heading1Char">
    <w:name w:val="Heading 1 Char"/>
    <w:basedOn w:val="DefaultParagraphFont"/>
    <w:link w:val="Heading1"/>
    <w:uiPriority w:val="9"/>
    <w:rsid w:val="006805C9"/>
    <w:rPr>
      <w:rFonts w:ascii="Aptos" w:eastAsia="Calibri" w:hAnsi="Aptos" w:cstheme="majorBidi"/>
      <w:bCs/>
      <w:sz w:val="44"/>
      <w:shd w:val="clear" w:color="auto" w:fill="FFFFFF"/>
      <w:lang w:eastAsia="en-US"/>
    </w:rPr>
  </w:style>
  <w:style w:type="character" w:customStyle="1" w:styleId="Heading2Char">
    <w:name w:val="Heading 2 Char"/>
    <w:basedOn w:val="DefaultParagraphFont"/>
    <w:link w:val="Heading2"/>
    <w:uiPriority w:val="9"/>
    <w:rsid w:val="006805C9"/>
    <w:rPr>
      <w:rFonts w:ascii="Aptos" w:eastAsiaTheme="minorHAnsi" w:hAnsi="Aptos"/>
      <w:sz w:val="36"/>
      <w:szCs w:val="36"/>
      <w:lang w:eastAsia="en-US"/>
    </w:rPr>
  </w:style>
  <w:style w:type="paragraph" w:styleId="ListParagraph">
    <w:name w:val="List Paragraph"/>
    <w:basedOn w:val="Normal"/>
    <w:link w:val="ListParagraphChar"/>
    <w:uiPriority w:val="34"/>
    <w:qFormat/>
    <w:rsid w:val="006805C9"/>
    <w:pPr>
      <w:numPr>
        <w:numId w:val="16"/>
      </w:numPr>
      <w:contextualSpacing/>
    </w:pPr>
  </w:style>
  <w:style w:type="character" w:styleId="Hyperlink">
    <w:name w:val="Hyperlink"/>
    <w:basedOn w:val="DefaultParagraphFont"/>
    <w:uiPriority w:val="99"/>
    <w:unhideWhenUsed/>
    <w:rsid w:val="006805C9"/>
    <w:rPr>
      <w:color w:val="0000FF" w:themeColor="hyperlink"/>
      <w:u w:val="single"/>
    </w:rPr>
  </w:style>
  <w:style w:type="paragraph" w:styleId="TOC1">
    <w:name w:val="toc 1"/>
    <w:basedOn w:val="Normal"/>
    <w:next w:val="Normal"/>
    <w:autoRedefine/>
    <w:uiPriority w:val="39"/>
    <w:unhideWhenUsed/>
    <w:rsid w:val="006805C9"/>
    <w:pPr>
      <w:tabs>
        <w:tab w:val="left" w:pos="284"/>
        <w:tab w:val="right" w:leader="dot" w:pos="9607"/>
      </w:tabs>
      <w:spacing w:after="0"/>
    </w:pPr>
    <w:rPr>
      <w:b/>
      <w:noProof/>
    </w:rPr>
  </w:style>
  <w:style w:type="paragraph" w:styleId="TOC2">
    <w:name w:val="toc 2"/>
    <w:basedOn w:val="Normal"/>
    <w:next w:val="Normal"/>
    <w:autoRedefine/>
    <w:uiPriority w:val="39"/>
    <w:unhideWhenUsed/>
    <w:rsid w:val="006805C9"/>
    <w:pPr>
      <w:tabs>
        <w:tab w:val="left" w:pos="284"/>
        <w:tab w:val="right" w:leader="dot" w:pos="9016"/>
      </w:tabs>
      <w:spacing w:before="100" w:after="0"/>
    </w:pPr>
    <w:rPr>
      <w:rFonts w:eastAsiaTheme="minorEastAsia"/>
      <w:b/>
      <w:bCs/>
      <w:noProof/>
      <w:lang w:eastAsia="en-GB"/>
    </w:rPr>
  </w:style>
  <w:style w:type="character" w:customStyle="1" w:styleId="Heading3Char">
    <w:name w:val="Heading 3 Char"/>
    <w:basedOn w:val="DefaultParagraphFont"/>
    <w:link w:val="Heading3"/>
    <w:uiPriority w:val="9"/>
    <w:rsid w:val="007C7F3B"/>
    <w:rPr>
      <w:rFonts w:ascii="Aptos" w:eastAsiaTheme="minorHAnsi" w:hAnsi="Aptos"/>
      <w:b/>
      <w:bCs/>
      <w:kern w:val="2"/>
      <w:sz w:val="24"/>
      <w:szCs w:val="24"/>
      <w:lang w:eastAsia="en-US"/>
      <w14:ligatures w14:val="standardContextual"/>
    </w:rPr>
  </w:style>
  <w:style w:type="character" w:customStyle="1" w:styleId="Heading4Char">
    <w:name w:val="Heading 4 Char"/>
    <w:basedOn w:val="DefaultParagraphFont"/>
    <w:link w:val="Heading4"/>
    <w:uiPriority w:val="9"/>
    <w:rsid w:val="006805C9"/>
    <w:rPr>
      <w:rFonts w:ascii="Aptos" w:eastAsiaTheme="minorHAnsi" w:hAnsi="Aptos"/>
      <w:kern w:val="2"/>
      <w:sz w:val="28"/>
      <w:szCs w:val="28"/>
      <w:lang w:eastAsia="en-US"/>
      <w14:ligatures w14:val="standardContextual"/>
    </w:rPr>
  </w:style>
  <w:style w:type="character" w:customStyle="1" w:styleId="Heading5Char">
    <w:name w:val="Heading 5 Char"/>
    <w:basedOn w:val="DefaultParagraphFont"/>
    <w:link w:val="Heading5"/>
    <w:uiPriority w:val="9"/>
    <w:rsid w:val="006805C9"/>
    <w:rPr>
      <w:rFonts w:ascii="Aptos" w:eastAsiaTheme="minorHAnsi" w:hAnsi="Aptos"/>
      <w:b/>
      <w:bCs/>
      <w:kern w:val="2"/>
      <w:sz w:val="24"/>
      <w:szCs w:val="24"/>
      <w:lang w:eastAsia="en-US"/>
      <w14:ligatures w14:val="standardContextual"/>
    </w:rPr>
  </w:style>
  <w:style w:type="character" w:customStyle="1" w:styleId="Heading6Char">
    <w:name w:val="Heading 6 Char"/>
    <w:basedOn w:val="DefaultParagraphFont"/>
    <w:link w:val="Heading6"/>
    <w:uiPriority w:val="9"/>
    <w:rsid w:val="006805C9"/>
    <w:rPr>
      <w:rFonts w:ascii="Aptos" w:eastAsiaTheme="minorHAnsi" w:hAnsi="Aptos"/>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6805C9"/>
    <w:rPr>
      <w:rFonts w:eastAsiaTheme="majorEastAsia" w:cstheme="majorBidi"/>
      <w:color w:val="595959" w:themeColor="text1" w:themeTint="A6"/>
      <w:sz w:val="24"/>
      <w:szCs w:val="24"/>
      <w:lang w:eastAsia="en-US"/>
    </w:rPr>
  </w:style>
  <w:style w:type="character" w:customStyle="1" w:styleId="Heading8Char">
    <w:name w:val="Heading 8 Char"/>
    <w:basedOn w:val="DefaultParagraphFont"/>
    <w:link w:val="Heading8"/>
    <w:uiPriority w:val="9"/>
    <w:semiHidden/>
    <w:rsid w:val="006805C9"/>
    <w:rPr>
      <w:rFonts w:eastAsiaTheme="majorEastAsia" w:cstheme="majorBidi"/>
      <w:i/>
      <w:iCs/>
      <w:color w:val="272727" w:themeColor="text1" w:themeTint="D8"/>
      <w:sz w:val="24"/>
      <w:szCs w:val="24"/>
      <w:lang w:eastAsia="en-US"/>
    </w:rPr>
  </w:style>
  <w:style w:type="character" w:customStyle="1" w:styleId="Heading9Char">
    <w:name w:val="Heading 9 Char"/>
    <w:basedOn w:val="DefaultParagraphFont"/>
    <w:link w:val="Heading9"/>
    <w:uiPriority w:val="9"/>
    <w:semiHidden/>
    <w:rsid w:val="006805C9"/>
    <w:rPr>
      <w:rFonts w:eastAsiaTheme="majorEastAsia" w:cstheme="majorBidi"/>
      <w:color w:val="272727" w:themeColor="text1" w:themeTint="D8"/>
      <w:sz w:val="24"/>
      <w:szCs w:val="24"/>
      <w:lang w:eastAsia="en-US"/>
    </w:rPr>
  </w:style>
  <w:style w:type="paragraph" w:styleId="TOC3">
    <w:name w:val="toc 3"/>
    <w:basedOn w:val="Normal"/>
    <w:next w:val="Normal"/>
    <w:autoRedefine/>
    <w:uiPriority w:val="39"/>
    <w:unhideWhenUsed/>
    <w:rsid w:val="006805C9"/>
    <w:pPr>
      <w:tabs>
        <w:tab w:val="right" w:leader="dot" w:pos="9016"/>
      </w:tabs>
      <w:spacing w:after="0"/>
      <w:contextualSpacing/>
    </w:pPr>
    <w:rPr>
      <w:noProof/>
    </w:rPr>
  </w:style>
  <w:style w:type="paragraph" w:styleId="TOC4">
    <w:name w:val="toc 4"/>
    <w:basedOn w:val="TOC3"/>
    <w:next w:val="Normal"/>
    <w:autoRedefine/>
    <w:uiPriority w:val="39"/>
    <w:unhideWhenUsed/>
    <w:rsid w:val="006805C9"/>
    <w:pPr>
      <w:ind w:left="142"/>
    </w:pPr>
  </w:style>
  <w:style w:type="character" w:styleId="CommentReference">
    <w:name w:val="annotation reference"/>
    <w:basedOn w:val="DefaultParagraphFont"/>
    <w:uiPriority w:val="99"/>
    <w:semiHidden/>
    <w:unhideWhenUsed/>
    <w:rsid w:val="001F1CA1"/>
    <w:rPr>
      <w:sz w:val="16"/>
      <w:szCs w:val="16"/>
    </w:rPr>
  </w:style>
  <w:style w:type="paragraph" w:styleId="CommentText">
    <w:name w:val="annotation text"/>
    <w:basedOn w:val="Normal"/>
    <w:link w:val="CommentTextChar"/>
    <w:uiPriority w:val="99"/>
    <w:unhideWhenUsed/>
    <w:rsid w:val="001F1CA1"/>
    <w:pPr>
      <w:spacing w:line="240" w:lineRule="auto"/>
    </w:pPr>
    <w:rPr>
      <w:sz w:val="20"/>
      <w:szCs w:val="20"/>
    </w:rPr>
  </w:style>
  <w:style w:type="character" w:customStyle="1" w:styleId="CommentTextChar">
    <w:name w:val="Comment Text Char"/>
    <w:basedOn w:val="DefaultParagraphFont"/>
    <w:link w:val="CommentText"/>
    <w:uiPriority w:val="99"/>
    <w:rsid w:val="001F1CA1"/>
    <w:rPr>
      <w:sz w:val="20"/>
      <w:szCs w:val="20"/>
    </w:rPr>
  </w:style>
  <w:style w:type="paragraph" w:styleId="CommentSubject">
    <w:name w:val="annotation subject"/>
    <w:basedOn w:val="CommentText"/>
    <w:next w:val="CommentText"/>
    <w:link w:val="CommentSubjectChar"/>
    <w:uiPriority w:val="99"/>
    <w:semiHidden/>
    <w:unhideWhenUsed/>
    <w:rsid w:val="001F1CA1"/>
    <w:rPr>
      <w:b/>
      <w:bCs/>
    </w:rPr>
  </w:style>
  <w:style w:type="character" w:customStyle="1" w:styleId="CommentSubjectChar">
    <w:name w:val="Comment Subject Char"/>
    <w:basedOn w:val="CommentTextChar"/>
    <w:link w:val="CommentSubject"/>
    <w:uiPriority w:val="99"/>
    <w:semiHidden/>
    <w:rsid w:val="001F1CA1"/>
    <w:rPr>
      <w:b/>
      <w:bCs/>
      <w:sz w:val="20"/>
      <w:szCs w:val="20"/>
    </w:rPr>
  </w:style>
  <w:style w:type="paragraph" w:customStyle="1" w:styleId="TableText-Centered">
    <w:name w:val="Table_Text - Centered"/>
    <w:basedOn w:val="Normal"/>
    <w:rsid w:val="00B349F5"/>
    <w:pPr>
      <w:spacing w:after="0" w:line="240" w:lineRule="auto"/>
      <w:jc w:val="center"/>
    </w:pPr>
    <w:rPr>
      <w:rFonts w:ascii="Verdana" w:eastAsia="Times New Roman" w:hAnsi="Verdana" w:cs="Times New Roman"/>
      <w:sz w:val="20"/>
      <w:szCs w:val="20"/>
    </w:rPr>
  </w:style>
  <w:style w:type="paragraph" w:styleId="Revision">
    <w:name w:val="Revision"/>
    <w:hidden/>
    <w:uiPriority w:val="99"/>
    <w:semiHidden/>
    <w:rsid w:val="00A52C2A"/>
    <w:pPr>
      <w:spacing w:after="0" w:line="240" w:lineRule="auto"/>
    </w:pPr>
  </w:style>
  <w:style w:type="paragraph" w:customStyle="1" w:styleId="Appendixheading">
    <w:name w:val="Appendix heading"/>
    <w:basedOn w:val="Normal"/>
    <w:uiPriority w:val="2"/>
    <w:qFormat/>
    <w:rsid w:val="006805C9"/>
    <w:pPr>
      <w:keepNext/>
      <w:numPr>
        <w:numId w:val="18"/>
      </w:numPr>
      <w:outlineLvl w:val="1"/>
    </w:pPr>
    <w:rPr>
      <w:bCs/>
      <w:sz w:val="36"/>
      <w:szCs w:val="36"/>
    </w:rPr>
  </w:style>
  <w:style w:type="character" w:customStyle="1" w:styleId="ListParagraphChar">
    <w:name w:val="List Paragraph Char"/>
    <w:basedOn w:val="DefaultParagraphFont"/>
    <w:link w:val="ListParagraph"/>
    <w:uiPriority w:val="34"/>
    <w:rsid w:val="006805C9"/>
    <w:rPr>
      <w:rFonts w:ascii="Aptos" w:eastAsiaTheme="minorHAnsi" w:hAnsi="Aptos"/>
      <w:sz w:val="24"/>
      <w:szCs w:val="24"/>
      <w:lang w:eastAsia="en-US"/>
    </w:rPr>
  </w:style>
  <w:style w:type="paragraph" w:customStyle="1" w:styleId="AppendixHeading2">
    <w:name w:val="Appendix Heading 2"/>
    <w:basedOn w:val="ListParagraph"/>
    <w:next w:val="Normal"/>
    <w:uiPriority w:val="1"/>
    <w:semiHidden/>
    <w:rsid w:val="006805C9"/>
    <w:pPr>
      <w:numPr>
        <w:numId w:val="0"/>
      </w:numPr>
      <w:spacing w:before="360" w:after="60"/>
    </w:pPr>
    <w:rPr>
      <w:b/>
      <w:bCs/>
      <w:sz w:val="40"/>
      <w:szCs w:val="40"/>
    </w:rPr>
  </w:style>
  <w:style w:type="paragraph" w:customStyle="1" w:styleId="Appendixnumbered">
    <w:name w:val="Appendix numbered"/>
    <w:basedOn w:val="Normal"/>
    <w:uiPriority w:val="2"/>
    <w:qFormat/>
    <w:rsid w:val="006805C9"/>
    <w:pPr>
      <w:numPr>
        <w:ilvl w:val="1"/>
        <w:numId w:val="18"/>
      </w:numPr>
    </w:pPr>
  </w:style>
  <w:style w:type="numbering" w:customStyle="1" w:styleId="Appendixnumbering">
    <w:name w:val="Appendix numbering"/>
    <w:basedOn w:val="NoList"/>
    <w:uiPriority w:val="99"/>
    <w:rsid w:val="006805C9"/>
    <w:pPr>
      <w:numPr>
        <w:numId w:val="18"/>
      </w:numPr>
    </w:pPr>
  </w:style>
  <w:style w:type="paragraph" w:customStyle="1" w:styleId="Appendixtext-Numbered">
    <w:name w:val="Appendix text - Numbered"/>
    <w:basedOn w:val="Normal"/>
    <w:uiPriority w:val="2"/>
    <w:semiHidden/>
    <w:qFormat/>
    <w:rsid w:val="006805C9"/>
    <w:pPr>
      <w:numPr>
        <w:ilvl w:val="1"/>
        <w:numId w:val="19"/>
      </w:numPr>
      <w:spacing w:after="360"/>
    </w:pPr>
    <w:rPr>
      <w:rFonts w:eastAsia="Times New Roman" w:cs="Times New Roman"/>
      <w:sz w:val="20"/>
    </w:rPr>
  </w:style>
  <w:style w:type="paragraph" w:styleId="BodyText">
    <w:name w:val="Body Text"/>
    <w:basedOn w:val="Normal"/>
    <w:link w:val="BodyTextChar"/>
    <w:uiPriority w:val="99"/>
    <w:semiHidden/>
    <w:unhideWhenUsed/>
    <w:rsid w:val="006805C9"/>
  </w:style>
  <w:style w:type="character" w:customStyle="1" w:styleId="BodyTextChar">
    <w:name w:val="Body Text Char"/>
    <w:basedOn w:val="DefaultParagraphFont"/>
    <w:link w:val="BodyText"/>
    <w:uiPriority w:val="99"/>
    <w:semiHidden/>
    <w:rsid w:val="006805C9"/>
    <w:rPr>
      <w:rFonts w:ascii="Aptos" w:eastAsiaTheme="minorHAnsi" w:hAnsi="Aptos"/>
      <w:sz w:val="24"/>
      <w:szCs w:val="24"/>
      <w:lang w:eastAsia="en-US"/>
    </w:rPr>
  </w:style>
  <w:style w:type="character" w:styleId="BookTitle">
    <w:name w:val="Book Title"/>
    <w:uiPriority w:val="33"/>
    <w:rsid w:val="006805C9"/>
    <w:rPr>
      <w:rFonts w:ascii="Verdana" w:hAnsi="Verdana"/>
      <w:color w:val="FFFFFF" w:themeColor="background1"/>
      <w:sz w:val="40"/>
      <w:szCs w:val="40"/>
    </w:rPr>
  </w:style>
  <w:style w:type="paragraph" w:customStyle="1" w:styleId="NumberedNormal">
    <w:name w:val="Numbered Normal"/>
    <w:basedOn w:val="Normal"/>
    <w:link w:val="NumberedNormalChar"/>
    <w:qFormat/>
    <w:rsid w:val="006805C9"/>
    <w:pPr>
      <w:numPr>
        <w:ilvl w:val="1"/>
        <w:numId w:val="22"/>
      </w:numPr>
    </w:pPr>
  </w:style>
  <w:style w:type="character" w:customStyle="1" w:styleId="NumberedNormalChar">
    <w:name w:val="Numbered Normal Char"/>
    <w:basedOn w:val="DefaultParagraphFont"/>
    <w:link w:val="NumberedNormal"/>
    <w:rsid w:val="006805C9"/>
    <w:rPr>
      <w:rFonts w:ascii="Aptos" w:eastAsiaTheme="minorHAnsi" w:hAnsi="Aptos"/>
      <w:sz w:val="24"/>
      <w:szCs w:val="24"/>
      <w:lang w:eastAsia="en-US"/>
    </w:rPr>
  </w:style>
  <w:style w:type="paragraph" w:customStyle="1" w:styleId="BullettedNormal">
    <w:name w:val="Bulletted Normal"/>
    <w:basedOn w:val="NumberedNormal"/>
    <w:link w:val="BullettedNormalChar"/>
    <w:uiPriority w:val="99"/>
    <w:qFormat/>
    <w:rsid w:val="006805C9"/>
    <w:pPr>
      <w:keepLines/>
      <w:numPr>
        <w:ilvl w:val="2"/>
        <w:numId w:val="26"/>
      </w:numPr>
      <w:spacing w:after="0"/>
    </w:pPr>
  </w:style>
  <w:style w:type="character" w:customStyle="1" w:styleId="BullettedNormalChar">
    <w:name w:val="Bulletted Normal Char"/>
    <w:basedOn w:val="NumberedNormalChar"/>
    <w:link w:val="BullettedNormal"/>
    <w:uiPriority w:val="99"/>
    <w:rsid w:val="006805C9"/>
    <w:rPr>
      <w:rFonts w:ascii="Aptos" w:eastAsiaTheme="minorHAnsi" w:hAnsi="Aptos"/>
      <w:sz w:val="24"/>
      <w:szCs w:val="24"/>
      <w:lang w:eastAsia="en-US"/>
    </w:rPr>
  </w:style>
  <w:style w:type="paragraph" w:styleId="Caption">
    <w:name w:val="caption"/>
    <w:basedOn w:val="Normal"/>
    <w:next w:val="Normal"/>
    <w:uiPriority w:val="35"/>
    <w:qFormat/>
    <w:rsid w:val="006805C9"/>
    <w:pPr>
      <w:spacing w:before="240" w:after="0" w:line="360" w:lineRule="auto"/>
    </w:pPr>
    <w:rPr>
      <w:b/>
      <w:bCs/>
      <w:iCs/>
      <w:color w:val="54616C"/>
      <w:szCs w:val="18"/>
    </w:rPr>
  </w:style>
  <w:style w:type="paragraph" w:customStyle="1" w:styleId="Contents">
    <w:name w:val="Contents"/>
    <w:basedOn w:val="Normal"/>
    <w:uiPriority w:val="1"/>
    <w:semiHidden/>
    <w:qFormat/>
    <w:rsid w:val="006805C9"/>
    <w:rPr>
      <w:sz w:val="48"/>
      <w:szCs w:val="48"/>
    </w:rPr>
  </w:style>
  <w:style w:type="character" w:styleId="FollowedHyperlink">
    <w:name w:val="FollowedHyperlink"/>
    <w:basedOn w:val="DefaultParagraphFont"/>
    <w:uiPriority w:val="99"/>
    <w:semiHidden/>
    <w:unhideWhenUsed/>
    <w:rsid w:val="006805C9"/>
    <w:rPr>
      <w:color w:val="800080" w:themeColor="followedHyperlink"/>
      <w:u w:val="single"/>
    </w:rPr>
  </w:style>
  <w:style w:type="character" w:styleId="FootnoteReference">
    <w:name w:val="footnote reference"/>
    <w:basedOn w:val="DefaultParagraphFont"/>
    <w:uiPriority w:val="99"/>
    <w:semiHidden/>
    <w:unhideWhenUsed/>
    <w:rsid w:val="006805C9"/>
    <w:rPr>
      <w:vertAlign w:val="superscript"/>
    </w:rPr>
  </w:style>
  <w:style w:type="table" w:styleId="GridTable1Light">
    <w:name w:val="Grid Table 1 Light"/>
    <w:basedOn w:val="TableNormal"/>
    <w:uiPriority w:val="46"/>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Heading2numbered">
    <w:name w:val="Heading 2 (numbered)"/>
    <w:basedOn w:val="Normal"/>
    <w:next w:val="Normal"/>
    <w:link w:val="Heading2numberedChar"/>
    <w:qFormat/>
    <w:rsid w:val="006805C9"/>
    <w:pPr>
      <w:numPr>
        <w:numId w:val="22"/>
      </w:numPr>
      <w:spacing w:before="360" w:after="60"/>
      <w:outlineLvl w:val="1"/>
    </w:pPr>
    <w:rPr>
      <w:bCs/>
      <w:sz w:val="36"/>
      <w:szCs w:val="36"/>
    </w:rPr>
  </w:style>
  <w:style w:type="character" w:customStyle="1" w:styleId="Heading2numberedChar">
    <w:name w:val="Heading 2 (numbered) Char"/>
    <w:basedOn w:val="DefaultParagraphFont"/>
    <w:link w:val="Heading2numbered"/>
    <w:rsid w:val="006805C9"/>
    <w:rPr>
      <w:rFonts w:ascii="Aptos" w:eastAsiaTheme="minorHAnsi" w:hAnsi="Aptos"/>
      <w:bCs/>
      <w:sz w:val="36"/>
      <w:szCs w:val="36"/>
      <w:lang w:eastAsia="en-US"/>
    </w:rPr>
  </w:style>
  <w:style w:type="paragraph" w:customStyle="1" w:styleId="Highlightbox">
    <w:name w:val="Highlight box"/>
    <w:basedOn w:val="Normal"/>
    <w:link w:val="HighlightboxChar"/>
    <w:uiPriority w:val="3"/>
    <w:qFormat/>
    <w:rsid w:val="006805C9"/>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HighlightboxChar">
    <w:name w:val="Highlight box Char"/>
    <w:basedOn w:val="DefaultParagraphFont"/>
    <w:link w:val="Highlightbox"/>
    <w:uiPriority w:val="3"/>
    <w:rsid w:val="006805C9"/>
    <w:rPr>
      <w:rFonts w:ascii="Aptos" w:eastAsiaTheme="minorHAnsi" w:hAnsi="Aptos"/>
      <w:sz w:val="24"/>
      <w:szCs w:val="24"/>
      <w:shd w:val="clear" w:color="auto" w:fill="ECF0F3"/>
      <w:lang w:eastAsia="en-US"/>
    </w:rPr>
  </w:style>
  <w:style w:type="paragraph" w:customStyle="1" w:styleId="Infobox">
    <w:name w:val="Info box"/>
    <w:basedOn w:val="Normal"/>
    <w:link w:val="InfoboxChar"/>
    <w:uiPriority w:val="3"/>
    <w:qFormat/>
    <w:rsid w:val="006805C9"/>
    <w:pPr>
      <w:pBdr>
        <w:top w:val="single" w:sz="8" w:space="4" w:color="595959"/>
        <w:bottom w:val="single" w:sz="8" w:space="0" w:color="595959"/>
        <w:between w:val="single" w:sz="8" w:space="4" w:color="595959"/>
      </w:pBdr>
      <w:spacing w:after="240"/>
      <w:ind w:left="2693" w:hanging="2693"/>
      <w:contextualSpacing/>
    </w:pPr>
    <w:rPr>
      <w:rFonts w:eastAsia="Calibri" w:cs="Times New Roman"/>
    </w:rPr>
  </w:style>
  <w:style w:type="character" w:customStyle="1" w:styleId="InfoboxChar">
    <w:name w:val="Info box Char"/>
    <w:basedOn w:val="DefaultParagraphFont"/>
    <w:link w:val="Infobox"/>
    <w:uiPriority w:val="3"/>
    <w:rsid w:val="006805C9"/>
    <w:rPr>
      <w:rFonts w:ascii="Aptos" w:eastAsia="Calibri" w:hAnsi="Aptos" w:cs="Times New Roman"/>
      <w:sz w:val="24"/>
      <w:szCs w:val="24"/>
      <w:lang w:eastAsia="en-US"/>
    </w:rPr>
  </w:style>
  <w:style w:type="character" w:styleId="IntenseEmphasis">
    <w:name w:val="Intense Emphasis"/>
    <w:basedOn w:val="DefaultParagraphFont"/>
    <w:uiPriority w:val="21"/>
    <w:rsid w:val="006805C9"/>
    <w:rPr>
      <w:i/>
      <w:iCs/>
      <w:color w:val="365F91" w:themeColor="accent1" w:themeShade="BF"/>
    </w:rPr>
  </w:style>
  <w:style w:type="paragraph" w:styleId="IntenseQuote">
    <w:name w:val="Intense Quote"/>
    <w:basedOn w:val="Normal"/>
    <w:next w:val="Normal"/>
    <w:link w:val="IntenseQuoteChar"/>
    <w:uiPriority w:val="30"/>
    <w:rsid w:val="006805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05C9"/>
    <w:rPr>
      <w:rFonts w:ascii="Aptos" w:eastAsiaTheme="minorHAnsi" w:hAnsi="Aptos"/>
      <w:i/>
      <w:iCs/>
      <w:color w:val="365F91" w:themeColor="accent1" w:themeShade="BF"/>
      <w:sz w:val="24"/>
      <w:szCs w:val="24"/>
      <w:lang w:eastAsia="en-US"/>
    </w:rPr>
  </w:style>
  <w:style w:type="character" w:styleId="IntenseReference">
    <w:name w:val="Intense Reference"/>
    <w:basedOn w:val="DefaultParagraphFont"/>
    <w:uiPriority w:val="32"/>
    <w:rsid w:val="006805C9"/>
    <w:rPr>
      <w:b/>
      <w:bCs/>
      <w:smallCaps/>
      <w:color w:val="365F91" w:themeColor="accent1" w:themeShade="BF"/>
      <w:spacing w:val="5"/>
    </w:rPr>
  </w:style>
  <w:style w:type="paragraph" w:customStyle="1" w:styleId="ListNormal">
    <w:name w:val="List Normal"/>
    <w:basedOn w:val="NumberedNormal"/>
    <w:link w:val="ListNormalChar"/>
    <w:qFormat/>
    <w:rsid w:val="006805C9"/>
    <w:pPr>
      <w:numPr>
        <w:ilvl w:val="0"/>
        <w:numId w:val="0"/>
      </w:numPr>
      <w:ind w:left="1080" w:hanging="360"/>
    </w:pPr>
  </w:style>
  <w:style w:type="character" w:customStyle="1" w:styleId="ListNormalChar">
    <w:name w:val="List Normal Char"/>
    <w:basedOn w:val="NumberedNormalChar"/>
    <w:link w:val="ListNormal"/>
    <w:rsid w:val="006805C9"/>
    <w:rPr>
      <w:rFonts w:ascii="Aptos" w:eastAsiaTheme="minorHAnsi" w:hAnsi="Aptos"/>
      <w:sz w:val="24"/>
      <w:szCs w:val="24"/>
      <w:lang w:eastAsia="en-US"/>
    </w:rPr>
  </w:style>
  <w:style w:type="table" w:styleId="ListTable3">
    <w:name w:val="List Table 3"/>
    <w:basedOn w:val="TableNormal"/>
    <w:uiPriority w:val="48"/>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Accent3">
    <w:name w:val="List Table 6 Colorful Accent 3"/>
    <w:basedOn w:val="TableNormal"/>
    <w:uiPriority w:val="51"/>
    <w:rsid w:val="006805C9"/>
    <w:pPr>
      <w:spacing w:after="0" w:line="240" w:lineRule="auto"/>
    </w:pPr>
    <w:rPr>
      <w:rFonts w:eastAsiaTheme="minorHAnsi"/>
      <w:color w:val="76923C" w:themeColor="accent3" w:themeShade="BF"/>
      <w:kern w:val="2"/>
      <w:sz w:val="24"/>
      <w:szCs w:val="24"/>
      <w:lang w:eastAsia="en-US"/>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7Colorful">
    <w:name w:val="List Table 7 Colorful"/>
    <w:basedOn w:val="TableNormal"/>
    <w:uiPriority w:val="52"/>
    <w:rsid w:val="006805C9"/>
    <w:pPr>
      <w:spacing w:after="0" w:line="240" w:lineRule="auto"/>
    </w:pPr>
    <w:rPr>
      <w:rFonts w:eastAsiaTheme="minorHAnsi"/>
      <w:color w:val="000000" w:themeColor="text1"/>
      <w:kern w:val="2"/>
      <w:sz w:val="24"/>
      <w:szCs w:val="24"/>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rsid w:val="006805C9"/>
    <w:pPr>
      <w:spacing w:line="240" w:lineRule="auto"/>
    </w:pPr>
  </w:style>
  <w:style w:type="paragraph" w:styleId="NormalWeb">
    <w:name w:val="Normal (Web)"/>
    <w:basedOn w:val="Normal"/>
    <w:uiPriority w:val="99"/>
    <w:unhideWhenUsed/>
    <w:rsid w:val="006805C9"/>
    <w:pPr>
      <w:spacing w:before="100" w:beforeAutospacing="1" w:after="100" w:afterAutospacing="1" w:line="240" w:lineRule="auto"/>
    </w:pPr>
    <w:rPr>
      <w:rFonts w:cs="Aptos"/>
      <w:lang w:eastAsia="en-GB"/>
    </w:rPr>
  </w:style>
  <w:style w:type="paragraph" w:customStyle="1" w:styleId="Numberedlist">
    <w:name w:val="Numbered list"/>
    <w:basedOn w:val="ListParagraph"/>
    <w:link w:val="NumberedlistChar"/>
    <w:uiPriority w:val="1"/>
    <w:qFormat/>
    <w:rsid w:val="006805C9"/>
    <w:pPr>
      <w:numPr>
        <w:numId w:val="23"/>
      </w:numPr>
    </w:pPr>
  </w:style>
  <w:style w:type="character" w:customStyle="1" w:styleId="NumberedlistChar">
    <w:name w:val="Numbered list Char"/>
    <w:basedOn w:val="ListParagraphChar"/>
    <w:link w:val="Numberedlist"/>
    <w:uiPriority w:val="1"/>
    <w:rsid w:val="006805C9"/>
    <w:rPr>
      <w:rFonts w:ascii="Aptos" w:eastAsiaTheme="minorHAnsi" w:hAnsi="Aptos"/>
      <w:sz w:val="24"/>
      <w:szCs w:val="24"/>
      <w:lang w:eastAsia="en-US"/>
    </w:rPr>
  </w:style>
  <w:style w:type="table" w:customStyle="1" w:styleId="OfgemTable">
    <w:name w:val="Ofgem Table"/>
    <w:basedOn w:val="TableNormal"/>
    <w:uiPriority w:val="99"/>
    <w:rsid w:val="006805C9"/>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customStyle="1" w:styleId="Ofgemtable0">
    <w:name w:val="Ofgem table"/>
    <w:basedOn w:val="TableNormal"/>
    <w:next w:val="PlainTable2"/>
    <w:uiPriority w:val="42"/>
    <w:rsid w:val="006805C9"/>
    <w:pPr>
      <w:spacing w:before="120" w:after="0" w:line="240" w:lineRule="auto"/>
    </w:pPr>
    <w:rPr>
      <w:rFonts w:ascii="Times New Roman" w:eastAsia="Times New Roman" w:hAnsi="Times New Roman" w:cs="Times New Roman"/>
      <w:kern w:val="2"/>
      <w:sz w:val="20"/>
      <w:szCs w:val="20"/>
      <w14:ligatures w14:val="standardContextual"/>
    </w:rPr>
    <w:tblPr>
      <w:tblStyleRowBandSize w:val="1"/>
      <w:tblStyleColBandSize w:val="1"/>
      <w:tblBorders>
        <w:bottom w:val="single" w:sz="4" w:space="0" w:color="7F7F7F"/>
      </w:tblBorders>
      <w:tblCellMar>
        <w:left w:w="0" w:type="dxa"/>
        <w:bottom w:w="57" w:type="dxa"/>
      </w:tblCellMar>
    </w:tblPr>
    <w:tblStylePr w:type="firstRow">
      <w:rPr>
        <w:b/>
        <w:bCs/>
      </w:rPr>
      <w:tblPr/>
      <w:trPr>
        <w:cantSplit/>
        <w:tblHeader/>
      </w:trPr>
      <w:tcPr>
        <w:tcBorders>
          <w:bottom w:val="single" w:sz="4" w:space="0" w:color="7F7F7F"/>
        </w:tcBorders>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6805C9"/>
    <w:pPr>
      <w:spacing w:before="100" w:beforeAutospacing="1" w:after="100" w:afterAutospacing="1" w:line="240" w:lineRule="auto"/>
    </w:pPr>
    <w:rPr>
      <w:rFonts w:ascii="Verdana" w:eastAsia="Times New Roman" w:hAnsi="Verdana" w:cs="Verdana"/>
      <w:lang w:eastAsia="en-GB"/>
    </w:rPr>
  </w:style>
  <w:style w:type="paragraph" w:customStyle="1" w:styleId="Paragraph0">
    <w:name w:val="Paragraph"/>
    <w:aliases w:val="numbered"/>
    <w:basedOn w:val="Normal"/>
    <w:uiPriority w:val="1"/>
    <w:qFormat/>
    <w:rsid w:val="006805C9"/>
    <w:pPr>
      <w:spacing w:before="360" w:after="360"/>
    </w:pPr>
    <w:rPr>
      <w:rFonts w:eastAsia="Times New Roman" w:cs="Times New Roman"/>
    </w:rPr>
  </w:style>
  <w:style w:type="table" w:styleId="PlainTable1">
    <w:name w:val="Plain Table 1"/>
    <w:basedOn w:val="TableNormal"/>
    <w:uiPriority w:val="41"/>
    <w:rsid w:val="006805C9"/>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6805C9"/>
    <w:pPr>
      <w:spacing w:after="0" w:line="240" w:lineRule="auto"/>
    </w:pPr>
    <w:rPr>
      <w:rFonts w:eastAsiaTheme="minorHAnsi"/>
      <w:kern w:val="2"/>
      <w:sz w:val="24"/>
      <w:szCs w:val="24"/>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OfgemTable"/>
    <w:uiPriority w:val="44"/>
    <w:rsid w:val="006805C9"/>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estionbox">
    <w:name w:val="Question box"/>
    <w:basedOn w:val="Normal"/>
    <w:link w:val="QuestionboxChar"/>
    <w:uiPriority w:val="3"/>
    <w:qFormat/>
    <w:rsid w:val="007C7F3B"/>
    <w:pPr>
      <w:pBdr>
        <w:top w:val="single" w:sz="8" w:space="1" w:color="auto"/>
        <w:left w:val="single" w:sz="8" w:space="4" w:color="auto"/>
        <w:bottom w:val="single" w:sz="8" w:space="1" w:color="auto"/>
        <w:right w:val="single" w:sz="8" w:space="4" w:color="auto"/>
      </w:pBdr>
      <w:ind w:left="142"/>
    </w:pPr>
    <w:rPr>
      <w:b/>
      <w:bCs/>
    </w:rPr>
  </w:style>
  <w:style w:type="character" w:customStyle="1" w:styleId="QuestionboxChar">
    <w:name w:val="Question box Char"/>
    <w:basedOn w:val="DefaultParagraphFont"/>
    <w:link w:val="Questionbox"/>
    <w:uiPriority w:val="3"/>
    <w:rsid w:val="007C7F3B"/>
    <w:rPr>
      <w:rFonts w:ascii="Aptos" w:eastAsiaTheme="minorHAnsi" w:hAnsi="Aptos"/>
      <w:b/>
      <w:bCs/>
      <w:sz w:val="24"/>
      <w:szCs w:val="24"/>
      <w:lang w:eastAsia="en-US"/>
    </w:rPr>
  </w:style>
  <w:style w:type="paragraph" w:customStyle="1" w:styleId="Questionnumbered">
    <w:name w:val="Question numbered"/>
    <w:basedOn w:val="Questionbox"/>
    <w:link w:val="QuestionnumberedChar"/>
    <w:uiPriority w:val="3"/>
    <w:qFormat/>
    <w:rsid w:val="006805C9"/>
    <w:pPr>
      <w:numPr>
        <w:numId w:val="25"/>
      </w:numPr>
      <w:spacing w:after="240"/>
      <w:contextualSpacing/>
    </w:pPr>
    <w:rPr>
      <w:b w:val="0"/>
      <w:color w:val="000000" w:themeColor="text1"/>
    </w:rPr>
  </w:style>
  <w:style w:type="character" w:customStyle="1" w:styleId="QuestionnumberedChar">
    <w:name w:val="Question numbered Char"/>
    <w:basedOn w:val="QuestionboxChar"/>
    <w:link w:val="Questionnumbered"/>
    <w:uiPriority w:val="3"/>
    <w:rsid w:val="006805C9"/>
    <w:rPr>
      <w:rFonts w:ascii="Aptos" w:eastAsiaTheme="minorHAnsi" w:hAnsi="Aptos"/>
      <w:b w:val="0"/>
      <w:bCs/>
      <w:color w:val="000000" w:themeColor="text1"/>
      <w:sz w:val="24"/>
      <w:szCs w:val="24"/>
      <w:lang w:eastAsia="en-US"/>
    </w:rPr>
  </w:style>
  <w:style w:type="numbering" w:customStyle="1" w:styleId="Questionnumbering">
    <w:name w:val="Question numbering"/>
    <w:basedOn w:val="NoList"/>
    <w:uiPriority w:val="99"/>
    <w:rsid w:val="006805C9"/>
    <w:pPr>
      <w:numPr>
        <w:numId w:val="24"/>
      </w:numPr>
    </w:pPr>
  </w:style>
  <w:style w:type="paragraph" w:styleId="Quote">
    <w:name w:val="Quote"/>
    <w:basedOn w:val="Normal"/>
    <w:next w:val="Normal"/>
    <w:link w:val="QuoteChar"/>
    <w:uiPriority w:val="29"/>
    <w:rsid w:val="006805C9"/>
    <w:pPr>
      <w:spacing w:before="160"/>
      <w:jc w:val="center"/>
    </w:pPr>
    <w:rPr>
      <w:i/>
      <w:iCs/>
      <w:color w:val="404040" w:themeColor="text1" w:themeTint="BF"/>
    </w:rPr>
  </w:style>
  <w:style w:type="character" w:customStyle="1" w:styleId="QuoteChar">
    <w:name w:val="Quote Char"/>
    <w:basedOn w:val="DefaultParagraphFont"/>
    <w:link w:val="Quote"/>
    <w:uiPriority w:val="29"/>
    <w:rsid w:val="006805C9"/>
    <w:rPr>
      <w:rFonts w:ascii="Aptos" w:eastAsiaTheme="minorHAnsi" w:hAnsi="Aptos"/>
      <w:i/>
      <w:iCs/>
      <w:color w:val="404040" w:themeColor="text1" w:themeTint="BF"/>
      <w:sz w:val="24"/>
      <w:szCs w:val="24"/>
      <w:lang w:eastAsia="en-US"/>
    </w:rPr>
  </w:style>
  <w:style w:type="numbering" w:customStyle="1" w:styleId="Sectionandparanumbering">
    <w:name w:val="Section and para numbering"/>
    <w:basedOn w:val="NoList"/>
    <w:uiPriority w:val="99"/>
    <w:rsid w:val="006805C9"/>
    <w:pPr>
      <w:numPr>
        <w:numId w:val="21"/>
      </w:numPr>
    </w:pPr>
  </w:style>
  <w:style w:type="paragraph" w:customStyle="1" w:styleId="Sectionsummary">
    <w:name w:val="Section summary"/>
    <w:basedOn w:val="Normal"/>
    <w:link w:val="SectionsummaryChar"/>
    <w:uiPriority w:val="1"/>
    <w:qFormat/>
    <w:rsid w:val="006805C9"/>
    <w:pPr>
      <w:pBdr>
        <w:top w:val="single" w:sz="48" w:space="0" w:color="ECF0F3"/>
        <w:left w:val="single" w:sz="48" w:space="0" w:color="ECF0F3"/>
        <w:bottom w:val="single" w:sz="48" w:space="0" w:color="ECF0F3"/>
        <w:right w:val="single" w:sz="48" w:space="0" w:color="ECF0F3"/>
      </w:pBdr>
      <w:shd w:val="clear" w:color="auto" w:fill="ECF0F3"/>
      <w:spacing w:after="60"/>
    </w:pPr>
  </w:style>
  <w:style w:type="character" w:customStyle="1" w:styleId="SectionsummaryChar">
    <w:name w:val="Section summary Char"/>
    <w:basedOn w:val="DefaultParagraphFont"/>
    <w:link w:val="Sectionsummary"/>
    <w:uiPriority w:val="1"/>
    <w:rsid w:val="006805C9"/>
    <w:rPr>
      <w:rFonts w:ascii="Aptos" w:eastAsiaTheme="minorHAnsi" w:hAnsi="Aptos"/>
      <w:sz w:val="24"/>
      <w:szCs w:val="24"/>
      <w:shd w:val="clear" w:color="auto" w:fill="ECF0F3"/>
      <w:lang w:eastAsia="en-US"/>
    </w:rPr>
  </w:style>
  <w:style w:type="paragraph" w:customStyle="1" w:styleId="Sectiontitle">
    <w:name w:val="Section title"/>
    <w:basedOn w:val="Heading1"/>
    <w:next w:val="Normal"/>
    <w:uiPriority w:val="1"/>
    <w:semiHidden/>
    <w:rsid w:val="006805C9"/>
    <w:pPr>
      <w:pageBreakBefore/>
      <w:numPr>
        <w:numId w:val="27"/>
      </w:numPr>
      <w:tabs>
        <w:tab w:val="num" w:pos="360"/>
        <w:tab w:val="left" w:pos="2581"/>
      </w:tabs>
      <w:spacing w:after="200"/>
    </w:pPr>
    <w:rPr>
      <w:rFonts w:eastAsia="Times New Roman" w:cs="Times New Roman"/>
      <w:color w:val="E26714"/>
      <w:szCs w:val="20"/>
    </w:rPr>
  </w:style>
  <w:style w:type="character" w:styleId="SmartHyperlink">
    <w:name w:val="Smart Hyperlink"/>
    <w:basedOn w:val="DefaultParagraphFont"/>
    <w:uiPriority w:val="99"/>
    <w:semiHidden/>
    <w:unhideWhenUsed/>
    <w:rsid w:val="006805C9"/>
    <w:rPr>
      <w:u w:val="dotted"/>
    </w:rPr>
  </w:style>
  <w:style w:type="paragraph" w:styleId="Subtitle">
    <w:name w:val="Subtitle"/>
    <w:basedOn w:val="Normal"/>
    <w:next w:val="Normal"/>
    <w:link w:val="SubtitleChar"/>
    <w:uiPriority w:val="11"/>
    <w:rsid w:val="006805C9"/>
    <w:pPr>
      <w:numPr>
        <w:ilvl w:val="1"/>
      </w:numPr>
      <w:spacing w:before="120"/>
    </w:pPr>
    <w:rPr>
      <w:rFonts w:eastAsiaTheme="minorEastAsia"/>
      <w:color w:val="000000" w:themeColor="text1"/>
      <w:sz w:val="48"/>
      <w14:textFill>
        <w14:solidFill>
          <w14:schemeClr w14:val="tx1">
            <w14:lumMod w14:val="65000"/>
            <w14:lumOff w14:val="35000"/>
            <w14:lumMod w14:val="75000"/>
            <w14:lumOff w14:val="25000"/>
          </w14:schemeClr>
        </w14:solidFill>
      </w14:textFill>
    </w:rPr>
  </w:style>
  <w:style w:type="character" w:customStyle="1" w:styleId="SubtitleChar">
    <w:name w:val="Subtitle Char"/>
    <w:basedOn w:val="DefaultParagraphFont"/>
    <w:link w:val="Subtitle"/>
    <w:uiPriority w:val="11"/>
    <w:rsid w:val="006805C9"/>
    <w:rPr>
      <w:rFonts w:ascii="Aptos" w:hAnsi="Aptos"/>
      <w:color w:val="000000" w:themeColor="text1"/>
      <w:sz w:val="48"/>
      <w:szCs w:val="24"/>
      <w:lang w:eastAsia="en-US"/>
      <w14:textFill>
        <w14:solidFill>
          <w14:schemeClr w14:val="tx1">
            <w14:lumMod w14:val="65000"/>
            <w14:lumOff w14:val="35000"/>
            <w14:lumMod w14:val="75000"/>
            <w14:lumOff w14:val="25000"/>
          </w14:schemeClr>
        </w14:solidFill>
      </w14:textFill>
    </w:rPr>
  </w:style>
  <w:style w:type="table" w:styleId="TableGridLight">
    <w:name w:val="Grid Table Light"/>
    <w:basedOn w:val="TableNormal"/>
    <w:uiPriority w:val="40"/>
    <w:rsid w:val="006805C9"/>
    <w:pPr>
      <w:spacing w:after="0" w:line="240" w:lineRule="auto"/>
    </w:pPr>
    <w:rPr>
      <w:rFonts w:eastAsiaTheme="minorHAns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6805C9"/>
    <w:pPr>
      <w:spacing w:after="0" w:line="240" w:lineRule="auto"/>
    </w:pPr>
    <w:rPr>
      <w:rFonts w:ascii="Calibri" w:eastAsia="Calibri" w:hAnsi="Calibri" w:cs="Times New Roman"/>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Tablehead">
    <w:name w:val="Table_head"/>
    <w:basedOn w:val="Normal"/>
    <w:rsid w:val="006805C9"/>
    <w:rPr>
      <w:rFonts w:eastAsia="Times New Roman" w:cs="Arial"/>
      <w:b/>
    </w:rPr>
  </w:style>
  <w:style w:type="paragraph" w:customStyle="1" w:styleId="TableText-LeftAligned">
    <w:name w:val="Table_Text - Left Aligned"/>
    <w:basedOn w:val="Normal"/>
    <w:rsid w:val="006805C9"/>
    <w:rPr>
      <w:rFonts w:eastAsia="Times New Roman" w:cs="Times New Roman"/>
    </w:rPr>
  </w:style>
  <w:style w:type="paragraph" w:styleId="Title">
    <w:name w:val="Title"/>
    <w:basedOn w:val="Normal"/>
    <w:next w:val="Normal"/>
    <w:link w:val="TitleChar"/>
    <w:uiPriority w:val="10"/>
    <w:rsid w:val="00680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5C9"/>
    <w:rPr>
      <w:rFonts w:asciiTheme="majorHAnsi" w:eastAsiaTheme="majorEastAsia" w:hAnsiTheme="majorHAnsi" w:cstheme="majorBidi"/>
      <w:spacing w:val="-10"/>
      <w:kern w:val="28"/>
      <w:sz w:val="56"/>
      <w:szCs w:val="56"/>
      <w:lang w:eastAsia="en-US"/>
    </w:rPr>
  </w:style>
  <w:style w:type="paragraph" w:styleId="TOC6">
    <w:name w:val="toc 6"/>
    <w:basedOn w:val="Normal"/>
    <w:next w:val="Normal"/>
    <w:autoRedefine/>
    <w:uiPriority w:val="39"/>
    <w:semiHidden/>
    <w:unhideWhenUsed/>
    <w:rsid w:val="006805C9"/>
    <w:pPr>
      <w:spacing w:after="100"/>
      <w:ind w:left="1100"/>
    </w:pPr>
  </w:style>
  <w:style w:type="paragraph" w:styleId="TOCHeading">
    <w:name w:val="TOC Heading"/>
    <w:basedOn w:val="Heading1"/>
    <w:next w:val="Normal"/>
    <w:uiPriority w:val="39"/>
    <w:unhideWhenUsed/>
    <w:qFormat/>
    <w:rsid w:val="006805C9"/>
    <w:pPr>
      <w:keepNext/>
      <w:keepLines/>
      <w:spacing w:before="240"/>
      <w:outlineLvl w:val="9"/>
    </w:pPr>
    <w:rPr>
      <w:rFonts w:asciiTheme="majorHAnsi" w:eastAsiaTheme="majorEastAsia" w:hAnsiTheme="majorHAnsi"/>
      <w:b/>
      <w:bC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6805C9"/>
    <w:rPr>
      <w:color w:val="605E5C"/>
      <w:shd w:val="clear" w:color="auto" w:fill="E1DFDD"/>
    </w:rPr>
  </w:style>
  <w:style w:type="paragraph" w:customStyle="1" w:styleId="Heading3numbered">
    <w:name w:val="Heading 3 (numbered)"/>
    <w:basedOn w:val="NumberedNormal"/>
    <w:uiPriority w:val="1"/>
    <w:qFormat/>
    <w:rsid w:val="00F72234"/>
    <w:rPr>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4567">
      <w:bodyDiv w:val="1"/>
      <w:marLeft w:val="0"/>
      <w:marRight w:val="0"/>
      <w:marTop w:val="0"/>
      <w:marBottom w:val="0"/>
      <w:divBdr>
        <w:top w:val="none" w:sz="0" w:space="0" w:color="auto"/>
        <w:left w:val="none" w:sz="0" w:space="0" w:color="auto"/>
        <w:bottom w:val="none" w:sz="0" w:space="0" w:color="auto"/>
        <w:right w:val="none" w:sz="0" w:space="0" w:color="auto"/>
      </w:divBdr>
      <w:divsChild>
        <w:div w:id="197859058">
          <w:marLeft w:val="994"/>
          <w:marRight w:val="0"/>
          <w:marTop w:val="0"/>
          <w:marBottom w:val="0"/>
          <w:divBdr>
            <w:top w:val="none" w:sz="0" w:space="0" w:color="auto"/>
            <w:left w:val="none" w:sz="0" w:space="0" w:color="auto"/>
            <w:bottom w:val="none" w:sz="0" w:space="0" w:color="auto"/>
            <w:right w:val="none" w:sz="0" w:space="0" w:color="auto"/>
          </w:divBdr>
        </w:div>
        <w:div w:id="220481782">
          <w:marLeft w:val="994"/>
          <w:marRight w:val="0"/>
          <w:marTop w:val="0"/>
          <w:marBottom w:val="0"/>
          <w:divBdr>
            <w:top w:val="none" w:sz="0" w:space="0" w:color="auto"/>
            <w:left w:val="none" w:sz="0" w:space="0" w:color="auto"/>
            <w:bottom w:val="none" w:sz="0" w:space="0" w:color="auto"/>
            <w:right w:val="none" w:sz="0" w:space="0" w:color="auto"/>
          </w:divBdr>
        </w:div>
        <w:div w:id="236130045">
          <w:marLeft w:val="547"/>
          <w:marRight w:val="0"/>
          <w:marTop w:val="0"/>
          <w:marBottom w:val="0"/>
          <w:divBdr>
            <w:top w:val="none" w:sz="0" w:space="0" w:color="auto"/>
            <w:left w:val="none" w:sz="0" w:space="0" w:color="auto"/>
            <w:bottom w:val="none" w:sz="0" w:space="0" w:color="auto"/>
            <w:right w:val="none" w:sz="0" w:space="0" w:color="auto"/>
          </w:divBdr>
        </w:div>
        <w:div w:id="297682689">
          <w:marLeft w:val="994"/>
          <w:marRight w:val="0"/>
          <w:marTop w:val="0"/>
          <w:marBottom w:val="0"/>
          <w:divBdr>
            <w:top w:val="none" w:sz="0" w:space="0" w:color="auto"/>
            <w:left w:val="none" w:sz="0" w:space="0" w:color="auto"/>
            <w:bottom w:val="none" w:sz="0" w:space="0" w:color="auto"/>
            <w:right w:val="none" w:sz="0" w:space="0" w:color="auto"/>
          </w:divBdr>
        </w:div>
        <w:div w:id="368073343">
          <w:marLeft w:val="994"/>
          <w:marRight w:val="0"/>
          <w:marTop w:val="0"/>
          <w:marBottom w:val="0"/>
          <w:divBdr>
            <w:top w:val="none" w:sz="0" w:space="0" w:color="auto"/>
            <w:left w:val="none" w:sz="0" w:space="0" w:color="auto"/>
            <w:bottom w:val="none" w:sz="0" w:space="0" w:color="auto"/>
            <w:right w:val="none" w:sz="0" w:space="0" w:color="auto"/>
          </w:divBdr>
        </w:div>
        <w:div w:id="585768358">
          <w:marLeft w:val="994"/>
          <w:marRight w:val="0"/>
          <w:marTop w:val="0"/>
          <w:marBottom w:val="200"/>
          <w:divBdr>
            <w:top w:val="none" w:sz="0" w:space="0" w:color="auto"/>
            <w:left w:val="none" w:sz="0" w:space="0" w:color="auto"/>
            <w:bottom w:val="none" w:sz="0" w:space="0" w:color="auto"/>
            <w:right w:val="none" w:sz="0" w:space="0" w:color="auto"/>
          </w:divBdr>
        </w:div>
        <w:div w:id="619531541">
          <w:marLeft w:val="547"/>
          <w:marRight w:val="0"/>
          <w:marTop w:val="0"/>
          <w:marBottom w:val="0"/>
          <w:divBdr>
            <w:top w:val="none" w:sz="0" w:space="0" w:color="auto"/>
            <w:left w:val="none" w:sz="0" w:space="0" w:color="auto"/>
            <w:bottom w:val="none" w:sz="0" w:space="0" w:color="auto"/>
            <w:right w:val="none" w:sz="0" w:space="0" w:color="auto"/>
          </w:divBdr>
        </w:div>
        <w:div w:id="854151503">
          <w:marLeft w:val="994"/>
          <w:marRight w:val="0"/>
          <w:marTop w:val="0"/>
          <w:marBottom w:val="0"/>
          <w:divBdr>
            <w:top w:val="none" w:sz="0" w:space="0" w:color="auto"/>
            <w:left w:val="none" w:sz="0" w:space="0" w:color="auto"/>
            <w:bottom w:val="none" w:sz="0" w:space="0" w:color="auto"/>
            <w:right w:val="none" w:sz="0" w:space="0" w:color="auto"/>
          </w:divBdr>
        </w:div>
        <w:div w:id="927467938">
          <w:marLeft w:val="547"/>
          <w:marRight w:val="0"/>
          <w:marTop w:val="0"/>
          <w:marBottom w:val="0"/>
          <w:divBdr>
            <w:top w:val="none" w:sz="0" w:space="0" w:color="auto"/>
            <w:left w:val="none" w:sz="0" w:space="0" w:color="auto"/>
            <w:bottom w:val="none" w:sz="0" w:space="0" w:color="auto"/>
            <w:right w:val="none" w:sz="0" w:space="0" w:color="auto"/>
          </w:divBdr>
        </w:div>
        <w:div w:id="1089694468">
          <w:marLeft w:val="994"/>
          <w:marRight w:val="0"/>
          <w:marTop w:val="0"/>
          <w:marBottom w:val="0"/>
          <w:divBdr>
            <w:top w:val="none" w:sz="0" w:space="0" w:color="auto"/>
            <w:left w:val="none" w:sz="0" w:space="0" w:color="auto"/>
            <w:bottom w:val="none" w:sz="0" w:space="0" w:color="auto"/>
            <w:right w:val="none" w:sz="0" w:space="0" w:color="auto"/>
          </w:divBdr>
        </w:div>
        <w:div w:id="1154302147">
          <w:marLeft w:val="994"/>
          <w:marRight w:val="0"/>
          <w:marTop w:val="0"/>
          <w:marBottom w:val="0"/>
          <w:divBdr>
            <w:top w:val="none" w:sz="0" w:space="0" w:color="auto"/>
            <w:left w:val="none" w:sz="0" w:space="0" w:color="auto"/>
            <w:bottom w:val="none" w:sz="0" w:space="0" w:color="auto"/>
            <w:right w:val="none" w:sz="0" w:space="0" w:color="auto"/>
          </w:divBdr>
        </w:div>
        <w:div w:id="1309552269">
          <w:marLeft w:val="994"/>
          <w:marRight w:val="0"/>
          <w:marTop w:val="0"/>
          <w:marBottom w:val="0"/>
          <w:divBdr>
            <w:top w:val="none" w:sz="0" w:space="0" w:color="auto"/>
            <w:left w:val="none" w:sz="0" w:space="0" w:color="auto"/>
            <w:bottom w:val="none" w:sz="0" w:space="0" w:color="auto"/>
            <w:right w:val="none" w:sz="0" w:space="0" w:color="auto"/>
          </w:divBdr>
        </w:div>
        <w:div w:id="1342514614">
          <w:marLeft w:val="994"/>
          <w:marRight w:val="0"/>
          <w:marTop w:val="0"/>
          <w:marBottom w:val="0"/>
          <w:divBdr>
            <w:top w:val="none" w:sz="0" w:space="0" w:color="auto"/>
            <w:left w:val="none" w:sz="0" w:space="0" w:color="auto"/>
            <w:bottom w:val="none" w:sz="0" w:space="0" w:color="auto"/>
            <w:right w:val="none" w:sz="0" w:space="0" w:color="auto"/>
          </w:divBdr>
        </w:div>
        <w:div w:id="1564564015">
          <w:marLeft w:val="547"/>
          <w:marRight w:val="0"/>
          <w:marTop w:val="0"/>
          <w:marBottom w:val="0"/>
          <w:divBdr>
            <w:top w:val="none" w:sz="0" w:space="0" w:color="auto"/>
            <w:left w:val="none" w:sz="0" w:space="0" w:color="auto"/>
            <w:bottom w:val="none" w:sz="0" w:space="0" w:color="auto"/>
            <w:right w:val="none" w:sz="0" w:space="0" w:color="auto"/>
          </w:divBdr>
        </w:div>
        <w:div w:id="1693726605">
          <w:marLeft w:val="994"/>
          <w:marRight w:val="0"/>
          <w:marTop w:val="0"/>
          <w:marBottom w:val="0"/>
          <w:divBdr>
            <w:top w:val="none" w:sz="0" w:space="0" w:color="auto"/>
            <w:left w:val="none" w:sz="0" w:space="0" w:color="auto"/>
            <w:bottom w:val="none" w:sz="0" w:space="0" w:color="auto"/>
            <w:right w:val="none" w:sz="0" w:space="0" w:color="auto"/>
          </w:divBdr>
        </w:div>
        <w:div w:id="1789932116">
          <w:marLeft w:val="994"/>
          <w:marRight w:val="0"/>
          <w:marTop w:val="0"/>
          <w:marBottom w:val="0"/>
          <w:divBdr>
            <w:top w:val="none" w:sz="0" w:space="0" w:color="auto"/>
            <w:left w:val="none" w:sz="0" w:space="0" w:color="auto"/>
            <w:bottom w:val="none" w:sz="0" w:space="0" w:color="auto"/>
            <w:right w:val="none" w:sz="0" w:space="0" w:color="auto"/>
          </w:divBdr>
        </w:div>
        <w:div w:id="1951277488">
          <w:marLeft w:val="994"/>
          <w:marRight w:val="0"/>
          <w:marTop w:val="0"/>
          <w:marBottom w:val="0"/>
          <w:divBdr>
            <w:top w:val="none" w:sz="0" w:space="0" w:color="auto"/>
            <w:left w:val="none" w:sz="0" w:space="0" w:color="auto"/>
            <w:bottom w:val="none" w:sz="0" w:space="0" w:color="auto"/>
            <w:right w:val="none" w:sz="0" w:space="0" w:color="auto"/>
          </w:divBdr>
        </w:div>
        <w:div w:id="1952663133">
          <w:marLeft w:val="994"/>
          <w:marRight w:val="0"/>
          <w:marTop w:val="0"/>
          <w:marBottom w:val="0"/>
          <w:divBdr>
            <w:top w:val="none" w:sz="0" w:space="0" w:color="auto"/>
            <w:left w:val="none" w:sz="0" w:space="0" w:color="auto"/>
            <w:bottom w:val="none" w:sz="0" w:space="0" w:color="auto"/>
            <w:right w:val="none" w:sz="0" w:space="0" w:color="auto"/>
          </w:divBdr>
        </w:div>
        <w:div w:id="2035421393">
          <w:marLeft w:val="547"/>
          <w:marRight w:val="0"/>
          <w:marTop w:val="0"/>
          <w:marBottom w:val="0"/>
          <w:divBdr>
            <w:top w:val="none" w:sz="0" w:space="0" w:color="auto"/>
            <w:left w:val="none" w:sz="0" w:space="0" w:color="auto"/>
            <w:bottom w:val="none" w:sz="0" w:space="0" w:color="auto"/>
            <w:right w:val="none" w:sz="0" w:space="0" w:color="auto"/>
          </w:divBdr>
        </w:div>
        <w:div w:id="2096396410">
          <w:marLeft w:val="994"/>
          <w:marRight w:val="0"/>
          <w:marTop w:val="0"/>
          <w:marBottom w:val="0"/>
          <w:divBdr>
            <w:top w:val="none" w:sz="0" w:space="0" w:color="auto"/>
            <w:left w:val="none" w:sz="0" w:space="0" w:color="auto"/>
            <w:bottom w:val="none" w:sz="0" w:space="0" w:color="auto"/>
            <w:right w:val="none" w:sz="0" w:space="0" w:color="auto"/>
          </w:divBdr>
        </w:div>
        <w:div w:id="2098401486">
          <w:marLeft w:val="547"/>
          <w:marRight w:val="0"/>
          <w:marTop w:val="0"/>
          <w:marBottom w:val="0"/>
          <w:divBdr>
            <w:top w:val="none" w:sz="0" w:space="0" w:color="auto"/>
            <w:left w:val="none" w:sz="0" w:space="0" w:color="auto"/>
            <w:bottom w:val="none" w:sz="0" w:space="0" w:color="auto"/>
            <w:right w:val="none" w:sz="0" w:space="0" w:color="auto"/>
          </w:divBdr>
        </w:div>
      </w:divsChild>
    </w:div>
    <w:div w:id="231279606">
      <w:bodyDiv w:val="1"/>
      <w:marLeft w:val="0"/>
      <w:marRight w:val="0"/>
      <w:marTop w:val="0"/>
      <w:marBottom w:val="0"/>
      <w:divBdr>
        <w:top w:val="none" w:sz="0" w:space="0" w:color="auto"/>
        <w:left w:val="none" w:sz="0" w:space="0" w:color="auto"/>
        <w:bottom w:val="none" w:sz="0" w:space="0" w:color="auto"/>
        <w:right w:val="none" w:sz="0" w:space="0" w:color="auto"/>
      </w:divBdr>
      <w:divsChild>
        <w:div w:id="94061480">
          <w:marLeft w:val="446"/>
          <w:marRight w:val="0"/>
          <w:marTop w:val="0"/>
          <w:marBottom w:val="0"/>
          <w:divBdr>
            <w:top w:val="none" w:sz="0" w:space="0" w:color="auto"/>
            <w:left w:val="none" w:sz="0" w:space="0" w:color="auto"/>
            <w:bottom w:val="none" w:sz="0" w:space="0" w:color="auto"/>
            <w:right w:val="none" w:sz="0" w:space="0" w:color="auto"/>
          </w:divBdr>
        </w:div>
        <w:div w:id="200168410">
          <w:marLeft w:val="446"/>
          <w:marRight w:val="0"/>
          <w:marTop w:val="0"/>
          <w:marBottom w:val="0"/>
          <w:divBdr>
            <w:top w:val="none" w:sz="0" w:space="0" w:color="auto"/>
            <w:left w:val="none" w:sz="0" w:space="0" w:color="auto"/>
            <w:bottom w:val="none" w:sz="0" w:space="0" w:color="auto"/>
            <w:right w:val="none" w:sz="0" w:space="0" w:color="auto"/>
          </w:divBdr>
        </w:div>
        <w:div w:id="256407651">
          <w:marLeft w:val="1166"/>
          <w:marRight w:val="0"/>
          <w:marTop w:val="0"/>
          <w:marBottom w:val="0"/>
          <w:divBdr>
            <w:top w:val="none" w:sz="0" w:space="0" w:color="auto"/>
            <w:left w:val="none" w:sz="0" w:space="0" w:color="auto"/>
            <w:bottom w:val="none" w:sz="0" w:space="0" w:color="auto"/>
            <w:right w:val="none" w:sz="0" w:space="0" w:color="auto"/>
          </w:divBdr>
        </w:div>
        <w:div w:id="341707811">
          <w:marLeft w:val="547"/>
          <w:marRight w:val="0"/>
          <w:marTop w:val="0"/>
          <w:marBottom w:val="0"/>
          <w:divBdr>
            <w:top w:val="none" w:sz="0" w:space="0" w:color="auto"/>
            <w:left w:val="none" w:sz="0" w:space="0" w:color="auto"/>
            <w:bottom w:val="none" w:sz="0" w:space="0" w:color="auto"/>
            <w:right w:val="none" w:sz="0" w:space="0" w:color="auto"/>
          </w:divBdr>
        </w:div>
        <w:div w:id="443771946">
          <w:marLeft w:val="994"/>
          <w:marRight w:val="0"/>
          <w:marTop w:val="0"/>
          <w:marBottom w:val="0"/>
          <w:divBdr>
            <w:top w:val="none" w:sz="0" w:space="0" w:color="auto"/>
            <w:left w:val="none" w:sz="0" w:space="0" w:color="auto"/>
            <w:bottom w:val="none" w:sz="0" w:space="0" w:color="auto"/>
            <w:right w:val="none" w:sz="0" w:space="0" w:color="auto"/>
          </w:divBdr>
        </w:div>
        <w:div w:id="523321156">
          <w:marLeft w:val="1166"/>
          <w:marRight w:val="0"/>
          <w:marTop w:val="0"/>
          <w:marBottom w:val="0"/>
          <w:divBdr>
            <w:top w:val="none" w:sz="0" w:space="0" w:color="auto"/>
            <w:left w:val="none" w:sz="0" w:space="0" w:color="auto"/>
            <w:bottom w:val="none" w:sz="0" w:space="0" w:color="auto"/>
            <w:right w:val="none" w:sz="0" w:space="0" w:color="auto"/>
          </w:divBdr>
        </w:div>
        <w:div w:id="617371961">
          <w:marLeft w:val="1166"/>
          <w:marRight w:val="0"/>
          <w:marTop w:val="0"/>
          <w:marBottom w:val="0"/>
          <w:divBdr>
            <w:top w:val="none" w:sz="0" w:space="0" w:color="auto"/>
            <w:left w:val="none" w:sz="0" w:space="0" w:color="auto"/>
            <w:bottom w:val="none" w:sz="0" w:space="0" w:color="auto"/>
            <w:right w:val="none" w:sz="0" w:space="0" w:color="auto"/>
          </w:divBdr>
        </w:div>
        <w:div w:id="845440150">
          <w:marLeft w:val="1166"/>
          <w:marRight w:val="0"/>
          <w:marTop w:val="0"/>
          <w:marBottom w:val="0"/>
          <w:divBdr>
            <w:top w:val="none" w:sz="0" w:space="0" w:color="auto"/>
            <w:left w:val="none" w:sz="0" w:space="0" w:color="auto"/>
            <w:bottom w:val="none" w:sz="0" w:space="0" w:color="auto"/>
            <w:right w:val="none" w:sz="0" w:space="0" w:color="auto"/>
          </w:divBdr>
        </w:div>
        <w:div w:id="956981524">
          <w:marLeft w:val="1166"/>
          <w:marRight w:val="0"/>
          <w:marTop w:val="0"/>
          <w:marBottom w:val="0"/>
          <w:divBdr>
            <w:top w:val="none" w:sz="0" w:space="0" w:color="auto"/>
            <w:left w:val="none" w:sz="0" w:space="0" w:color="auto"/>
            <w:bottom w:val="none" w:sz="0" w:space="0" w:color="auto"/>
            <w:right w:val="none" w:sz="0" w:space="0" w:color="auto"/>
          </w:divBdr>
        </w:div>
        <w:div w:id="1028872774">
          <w:marLeft w:val="1166"/>
          <w:marRight w:val="0"/>
          <w:marTop w:val="0"/>
          <w:marBottom w:val="0"/>
          <w:divBdr>
            <w:top w:val="none" w:sz="0" w:space="0" w:color="auto"/>
            <w:left w:val="none" w:sz="0" w:space="0" w:color="auto"/>
            <w:bottom w:val="none" w:sz="0" w:space="0" w:color="auto"/>
            <w:right w:val="none" w:sz="0" w:space="0" w:color="auto"/>
          </w:divBdr>
        </w:div>
        <w:div w:id="1322079397">
          <w:marLeft w:val="1166"/>
          <w:marRight w:val="0"/>
          <w:marTop w:val="0"/>
          <w:marBottom w:val="0"/>
          <w:divBdr>
            <w:top w:val="none" w:sz="0" w:space="0" w:color="auto"/>
            <w:left w:val="none" w:sz="0" w:space="0" w:color="auto"/>
            <w:bottom w:val="none" w:sz="0" w:space="0" w:color="auto"/>
            <w:right w:val="none" w:sz="0" w:space="0" w:color="auto"/>
          </w:divBdr>
        </w:div>
        <w:div w:id="1693337509">
          <w:marLeft w:val="1166"/>
          <w:marRight w:val="0"/>
          <w:marTop w:val="0"/>
          <w:marBottom w:val="0"/>
          <w:divBdr>
            <w:top w:val="none" w:sz="0" w:space="0" w:color="auto"/>
            <w:left w:val="none" w:sz="0" w:space="0" w:color="auto"/>
            <w:bottom w:val="none" w:sz="0" w:space="0" w:color="auto"/>
            <w:right w:val="none" w:sz="0" w:space="0" w:color="auto"/>
          </w:divBdr>
        </w:div>
        <w:div w:id="1739940118">
          <w:marLeft w:val="1166"/>
          <w:marRight w:val="0"/>
          <w:marTop w:val="0"/>
          <w:marBottom w:val="0"/>
          <w:divBdr>
            <w:top w:val="none" w:sz="0" w:space="0" w:color="auto"/>
            <w:left w:val="none" w:sz="0" w:space="0" w:color="auto"/>
            <w:bottom w:val="none" w:sz="0" w:space="0" w:color="auto"/>
            <w:right w:val="none" w:sz="0" w:space="0" w:color="auto"/>
          </w:divBdr>
        </w:div>
        <w:div w:id="1748185041">
          <w:marLeft w:val="446"/>
          <w:marRight w:val="0"/>
          <w:marTop w:val="0"/>
          <w:marBottom w:val="0"/>
          <w:divBdr>
            <w:top w:val="none" w:sz="0" w:space="0" w:color="auto"/>
            <w:left w:val="none" w:sz="0" w:space="0" w:color="auto"/>
            <w:bottom w:val="none" w:sz="0" w:space="0" w:color="auto"/>
            <w:right w:val="none" w:sz="0" w:space="0" w:color="auto"/>
          </w:divBdr>
        </w:div>
        <w:div w:id="1941375358">
          <w:marLeft w:val="547"/>
          <w:marRight w:val="0"/>
          <w:marTop w:val="0"/>
          <w:marBottom w:val="0"/>
          <w:divBdr>
            <w:top w:val="none" w:sz="0" w:space="0" w:color="auto"/>
            <w:left w:val="none" w:sz="0" w:space="0" w:color="auto"/>
            <w:bottom w:val="none" w:sz="0" w:space="0" w:color="auto"/>
            <w:right w:val="none" w:sz="0" w:space="0" w:color="auto"/>
          </w:divBdr>
        </w:div>
        <w:div w:id="2077588261">
          <w:marLeft w:val="1166"/>
          <w:marRight w:val="0"/>
          <w:marTop w:val="0"/>
          <w:marBottom w:val="0"/>
          <w:divBdr>
            <w:top w:val="none" w:sz="0" w:space="0" w:color="auto"/>
            <w:left w:val="none" w:sz="0" w:space="0" w:color="auto"/>
            <w:bottom w:val="none" w:sz="0" w:space="0" w:color="auto"/>
            <w:right w:val="none" w:sz="0" w:space="0" w:color="auto"/>
          </w:divBdr>
        </w:div>
      </w:divsChild>
    </w:div>
    <w:div w:id="381829345">
      <w:bodyDiv w:val="1"/>
      <w:marLeft w:val="0"/>
      <w:marRight w:val="0"/>
      <w:marTop w:val="0"/>
      <w:marBottom w:val="0"/>
      <w:divBdr>
        <w:top w:val="none" w:sz="0" w:space="0" w:color="auto"/>
        <w:left w:val="none" w:sz="0" w:space="0" w:color="auto"/>
        <w:bottom w:val="none" w:sz="0" w:space="0" w:color="auto"/>
        <w:right w:val="none" w:sz="0" w:space="0" w:color="auto"/>
      </w:divBdr>
      <w:divsChild>
        <w:div w:id="528110952">
          <w:marLeft w:val="1166"/>
          <w:marRight w:val="0"/>
          <w:marTop w:val="0"/>
          <w:marBottom w:val="0"/>
          <w:divBdr>
            <w:top w:val="none" w:sz="0" w:space="0" w:color="auto"/>
            <w:left w:val="none" w:sz="0" w:space="0" w:color="auto"/>
            <w:bottom w:val="none" w:sz="0" w:space="0" w:color="auto"/>
            <w:right w:val="none" w:sz="0" w:space="0" w:color="auto"/>
          </w:divBdr>
        </w:div>
        <w:div w:id="656807217">
          <w:marLeft w:val="1166"/>
          <w:marRight w:val="0"/>
          <w:marTop w:val="0"/>
          <w:marBottom w:val="0"/>
          <w:divBdr>
            <w:top w:val="none" w:sz="0" w:space="0" w:color="auto"/>
            <w:left w:val="none" w:sz="0" w:space="0" w:color="auto"/>
            <w:bottom w:val="none" w:sz="0" w:space="0" w:color="auto"/>
            <w:right w:val="none" w:sz="0" w:space="0" w:color="auto"/>
          </w:divBdr>
        </w:div>
        <w:div w:id="731850609">
          <w:marLeft w:val="446"/>
          <w:marRight w:val="0"/>
          <w:marTop w:val="0"/>
          <w:marBottom w:val="0"/>
          <w:divBdr>
            <w:top w:val="none" w:sz="0" w:space="0" w:color="auto"/>
            <w:left w:val="none" w:sz="0" w:space="0" w:color="auto"/>
            <w:bottom w:val="none" w:sz="0" w:space="0" w:color="auto"/>
            <w:right w:val="none" w:sz="0" w:space="0" w:color="auto"/>
          </w:divBdr>
        </w:div>
        <w:div w:id="789127497">
          <w:marLeft w:val="547"/>
          <w:marRight w:val="0"/>
          <w:marTop w:val="0"/>
          <w:marBottom w:val="0"/>
          <w:divBdr>
            <w:top w:val="none" w:sz="0" w:space="0" w:color="auto"/>
            <w:left w:val="none" w:sz="0" w:space="0" w:color="auto"/>
            <w:bottom w:val="none" w:sz="0" w:space="0" w:color="auto"/>
            <w:right w:val="none" w:sz="0" w:space="0" w:color="auto"/>
          </w:divBdr>
        </w:div>
        <w:div w:id="1032728575">
          <w:marLeft w:val="1166"/>
          <w:marRight w:val="0"/>
          <w:marTop w:val="0"/>
          <w:marBottom w:val="0"/>
          <w:divBdr>
            <w:top w:val="none" w:sz="0" w:space="0" w:color="auto"/>
            <w:left w:val="none" w:sz="0" w:space="0" w:color="auto"/>
            <w:bottom w:val="none" w:sz="0" w:space="0" w:color="auto"/>
            <w:right w:val="none" w:sz="0" w:space="0" w:color="auto"/>
          </w:divBdr>
        </w:div>
        <w:div w:id="1243762373">
          <w:marLeft w:val="446"/>
          <w:marRight w:val="0"/>
          <w:marTop w:val="0"/>
          <w:marBottom w:val="0"/>
          <w:divBdr>
            <w:top w:val="none" w:sz="0" w:space="0" w:color="auto"/>
            <w:left w:val="none" w:sz="0" w:space="0" w:color="auto"/>
            <w:bottom w:val="none" w:sz="0" w:space="0" w:color="auto"/>
            <w:right w:val="none" w:sz="0" w:space="0" w:color="auto"/>
          </w:divBdr>
        </w:div>
        <w:div w:id="1330404374">
          <w:marLeft w:val="1166"/>
          <w:marRight w:val="0"/>
          <w:marTop w:val="0"/>
          <w:marBottom w:val="0"/>
          <w:divBdr>
            <w:top w:val="none" w:sz="0" w:space="0" w:color="auto"/>
            <w:left w:val="none" w:sz="0" w:space="0" w:color="auto"/>
            <w:bottom w:val="none" w:sz="0" w:space="0" w:color="auto"/>
            <w:right w:val="none" w:sz="0" w:space="0" w:color="auto"/>
          </w:divBdr>
        </w:div>
        <w:div w:id="1367871112">
          <w:marLeft w:val="1166"/>
          <w:marRight w:val="0"/>
          <w:marTop w:val="0"/>
          <w:marBottom w:val="0"/>
          <w:divBdr>
            <w:top w:val="none" w:sz="0" w:space="0" w:color="auto"/>
            <w:left w:val="none" w:sz="0" w:space="0" w:color="auto"/>
            <w:bottom w:val="none" w:sz="0" w:space="0" w:color="auto"/>
            <w:right w:val="none" w:sz="0" w:space="0" w:color="auto"/>
          </w:divBdr>
        </w:div>
        <w:div w:id="1506238879">
          <w:marLeft w:val="1166"/>
          <w:marRight w:val="0"/>
          <w:marTop w:val="0"/>
          <w:marBottom w:val="0"/>
          <w:divBdr>
            <w:top w:val="none" w:sz="0" w:space="0" w:color="auto"/>
            <w:left w:val="none" w:sz="0" w:space="0" w:color="auto"/>
            <w:bottom w:val="none" w:sz="0" w:space="0" w:color="auto"/>
            <w:right w:val="none" w:sz="0" w:space="0" w:color="auto"/>
          </w:divBdr>
        </w:div>
        <w:div w:id="1507985504">
          <w:marLeft w:val="1166"/>
          <w:marRight w:val="0"/>
          <w:marTop w:val="0"/>
          <w:marBottom w:val="0"/>
          <w:divBdr>
            <w:top w:val="none" w:sz="0" w:space="0" w:color="auto"/>
            <w:left w:val="none" w:sz="0" w:space="0" w:color="auto"/>
            <w:bottom w:val="none" w:sz="0" w:space="0" w:color="auto"/>
            <w:right w:val="none" w:sz="0" w:space="0" w:color="auto"/>
          </w:divBdr>
        </w:div>
        <w:div w:id="1598520845">
          <w:marLeft w:val="1166"/>
          <w:marRight w:val="0"/>
          <w:marTop w:val="0"/>
          <w:marBottom w:val="0"/>
          <w:divBdr>
            <w:top w:val="none" w:sz="0" w:space="0" w:color="auto"/>
            <w:left w:val="none" w:sz="0" w:space="0" w:color="auto"/>
            <w:bottom w:val="none" w:sz="0" w:space="0" w:color="auto"/>
            <w:right w:val="none" w:sz="0" w:space="0" w:color="auto"/>
          </w:divBdr>
        </w:div>
        <w:div w:id="1804226907">
          <w:marLeft w:val="547"/>
          <w:marRight w:val="0"/>
          <w:marTop w:val="0"/>
          <w:marBottom w:val="0"/>
          <w:divBdr>
            <w:top w:val="none" w:sz="0" w:space="0" w:color="auto"/>
            <w:left w:val="none" w:sz="0" w:space="0" w:color="auto"/>
            <w:bottom w:val="none" w:sz="0" w:space="0" w:color="auto"/>
            <w:right w:val="none" w:sz="0" w:space="0" w:color="auto"/>
          </w:divBdr>
        </w:div>
        <w:div w:id="1871019585">
          <w:marLeft w:val="994"/>
          <w:marRight w:val="0"/>
          <w:marTop w:val="0"/>
          <w:marBottom w:val="0"/>
          <w:divBdr>
            <w:top w:val="none" w:sz="0" w:space="0" w:color="auto"/>
            <w:left w:val="none" w:sz="0" w:space="0" w:color="auto"/>
            <w:bottom w:val="none" w:sz="0" w:space="0" w:color="auto"/>
            <w:right w:val="none" w:sz="0" w:space="0" w:color="auto"/>
          </w:divBdr>
        </w:div>
        <w:div w:id="1897205746">
          <w:marLeft w:val="1166"/>
          <w:marRight w:val="0"/>
          <w:marTop w:val="0"/>
          <w:marBottom w:val="0"/>
          <w:divBdr>
            <w:top w:val="none" w:sz="0" w:space="0" w:color="auto"/>
            <w:left w:val="none" w:sz="0" w:space="0" w:color="auto"/>
            <w:bottom w:val="none" w:sz="0" w:space="0" w:color="auto"/>
            <w:right w:val="none" w:sz="0" w:space="0" w:color="auto"/>
          </w:divBdr>
        </w:div>
        <w:div w:id="1928884247">
          <w:marLeft w:val="1166"/>
          <w:marRight w:val="0"/>
          <w:marTop w:val="0"/>
          <w:marBottom w:val="0"/>
          <w:divBdr>
            <w:top w:val="none" w:sz="0" w:space="0" w:color="auto"/>
            <w:left w:val="none" w:sz="0" w:space="0" w:color="auto"/>
            <w:bottom w:val="none" w:sz="0" w:space="0" w:color="auto"/>
            <w:right w:val="none" w:sz="0" w:space="0" w:color="auto"/>
          </w:divBdr>
        </w:div>
        <w:div w:id="1949967400">
          <w:marLeft w:val="446"/>
          <w:marRight w:val="0"/>
          <w:marTop w:val="0"/>
          <w:marBottom w:val="0"/>
          <w:divBdr>
            <w:top w:val="none" w:sz="0" w:space="0" w:color="auto"/>
            <w:left w:val="none" w:sz="0" w:space="0" w:color="auto"/>
            <w:bottom w:val="none" w:sz="0" w:space="0" w:color="auto"/>
            <w:right w:val="none" w:sz="0" w:space="0" w:color="auto"/>
          </w:divBdr>
        </w:div>
      </w:divsChild>
    </w:div>
    <w:div w:id="557471794">
      <w:bodyDiv w:val="1"/>
      <w:marLeft w:val="0"/>
      <w:marRight w:val="0"/>
      <w:marTop w:val="0"/>
      <w:marBottom w:val="0"/>
      <w:divBdr>
        <w:top w:val="none" w:sz="0" w:space="0" w:color="auto"/>
        <w:left w:val="none" w:sz="0" w:space="0" w:color="auto"/>
        <w:bottom w:val="none" w:sz="0" w:space="0" w:color="auto"/>
        <w:right w:val="none" w:sz="0" w:space="0" w:color="auto"/>
      </w:divBdr>
      <w:divsChild>
        <w:div w:id="104079517">
          <w:marLeft w:val="1166"/>
          <w:marRight w:val="0"/>
          <w:marTop w:val="0"/>
          <w:marBottom w:val="0"/>
          <w:divBdr>
            <w:top w:val="none" w:sz="0" w:space="0" w:color="auto"/>
            <w:left w:val="none" w:sz="0" w:space="0" w:color="auto"/>
            <w:bottom w:val="none" w:sz="0" w:space="0" w:color="auto"/>
            <w:right w:val="none" w:sz="0" w:space="0" w:color="auto"/>
          </w:divBdr>
        </w:div>
        <w:div w:id="128672481">
          <w:marLeft w:val="1166"/>
          <w:marRight w:val="0"/>
          <w:marTop w:val="0"/>
          <w:marBottom w:val="0"/>
          <w:divBdr>
            <w:top w:val="none" w:sz="0" w:space="0" w:color="auto"/>
            <w:left w:val="none" w:sz="0" w:space="0" w:color="auto"/>
            <w:bottom w:val="none" w:sz="0" w:space="0" w:color="auto"/>
            <w:right w:val="none" w:sz="0" w:space="0" w:color="auto"/>
          </w:divBdr>
        </w:div>
        <w:div w:id="290985340">
          <w:marLeft w:val="547"/>
          <w:marRight w:val="0"/>
          <w:marTop w:val="0"/>
          <w:marBottom w:val="0"/>
          <w:divBdr>
            <w:top w:val="none" w:sz="0" w:space="0" w:color="auto"/>
            <w:left w:val="none" w:sz="0" w:space="0" w:color="auto"/>
            <w:bottom w:val="none" w:sz="0" w:space="0" w:color="auto"/>
            <w:right w:val="none" w:sz="0" w:space="0" w:color="auto"/>
          </w:divBdr>
        </w:div>
        <w:div w:id="447431859">
          <w:marLeft w:val="1166"/>
          <w:marRight w:val="0"/>
          <w:marTop w:val="0"/>
          <w:marBottom w:val="0"/>
          <w:divBdr>
            <w:top w:val="none" w:sz="0" w:space="0" w:color="auto"/>
            <w:left w:val="none" w:sz="0" w:space="0" w:color="auto"/>
            <w:bottom w:val="none" w:sz="0" w:space="0" w:color="auto"/>
            <w:right w:val="none" w:sz="0" w:space="0" w:color="auto"/>
          </w:divBdr>
        </w:div>
        <w:div w:id="521361880">
          <w:marLeft w:val="1166"/>
          <w:marRight w:val="0"/>
          <w:marTop w:val="0"/>
          <w:marBottom w:val="0"/>
          <w:divBdr>
            <w:top w:val="none" w:sz="0" w:space="0" w:color="auto"/>
            <w:left w:val="none" w:sz="0" w:space="0" w:color="auto"/>
            <w:bottom w:val="none" w:sz="0" w:space="0" w:color="auto"/>
            <w:right w:val="none" w:sz="0" w:space="0" w:color="auto"/>
          </w:divBdr>
        </w:div>
        <w:div w:id="604771142">
          <w:marLeft w:val="1166"/>
          <w:marRight w:val="0"/>
          <w:marTop w:val="0"/>
          <w:marBottom w:val="0"/>
          <w:divBdr>
            <w:top w:val="none" w:sz="0" w:space="0" w:color="auto"/>
            <w:left w:val="none" w:sz="0" w:space="0" w:color="auto"/>
            <w:bottom w:val="none" w:sz="0" w:space="0" w:color="auto"/>
            <w:right w:val="none" w:sz="0" w:space="0" w:color="auto"/>
          </w:divBdr>
        </w:div>
        <w:div w:id="632911190">
          <w:marLeft w:val="547"/>
          <w:marRight w:val="0"/>
          <w:marTop w:val="0"/>
          <w:marBottom w:val="0"/>
          <w:divBdr>
            <w:top w:val="none" w:sz="0" w:space="0" w:color="auto"/>
            <w:left w:val="none" w:sz="0" w:space="0" w:color="auto"/>
            <w:bottom w:val="none" w:sz="0" w:space="0" w:color="auto"/>
            <w:right w:val="none" w:sz="0" w:space="0" w:color="auto"/>
          </w:divBdr>
        </w:div>
        <w:div w:id="710114184">
          <w:marLeft w:val="1166"/>
          <w:marRight w:val="0"/>
          <w:marTop w:val="0"/>
          <w:marBottom w:val="0"/>
          <w:divBdr>
            <w:top w:val="none" w:sz="0" w:space="0" w:color="auto"/>
            <w:left w:val="none" w:sz="0" w:space="0" w:color="auto"/>
            <w:bottom w:val="none" w:sz="0" w:space="0" w:color="auto"/>
            <w:right w:val="none" w:sz="0" w:space="0" w:color="auto"/>
          </w:divBdr>
        </w:div>
        <w:div w:id="729354012">
          <w:marLeft w:val="994"/>
          <w:marRight w:val="0"/>
          <w:marTop w:val="0"/>
          <w:marBottom w:val="0"/>
          <w:divBdr>
            <w:top w:val="none" w:sz="0" w:space="0" w:color="auto"/>
            <w:left w:val="none" w:sz="0" w:space="0" w:color="auto"/>
            <w:bottom w:val="none" w:sz="0" w:space="0" w:color="auto"/>
            <w:right w:val="none" w:sz="0" w:space="0" w:color="auto"/>
          </w:divBdr>
        </w:div>
        <w:div w:id="1390836339">
          <w:marLeft w:val="1166"/>
          <w:marRight w:val="0"/>
          <w:marTop w:val="0"/>
          <w:marBottom w:val="0"/>
          <w:divBdr>
            <w:top w:val="none" w:sz="0" w:space="0" w:color="auto"/>
            <w:left w:val="none" w:sz="0" w:space="0" w:color="auto"/>
            <w:bottom w:val="none" w:sz="0" w:space="0" w:color="auto"/>
            <w:right w:val="none" w:sz="0" w:space="0" w:color="auto"/>
          </w:divBdr>
        </w:div>
        <w:div w:id="1422483345">
          <w:marLeft w:val="446"/>
          <w:marRight w:val="0"/>
          <w:marTop w:val="0"/>
          <w:marBottom w:val="0"/>
          <w:divBdr>
            <w:top w:val="none" w:sz="0" w:space="0" w:color="auto"/>
            <w:left w:val="none" w:sz="0" w:space="0" w:color="auto"/>
            <w:bottom w:val="none" w:sz="0" w:space="0" w:color="auto"/>
            <w:right w:val="none" w:sz="0" w:space="0" w:color="auto"/>
          </w:divBdr>
        </w:div>
        <w:div w:id="1503668314">
          <w:marLeft w:val="1166"/>
          <w:marRight w:val="0"/>
          <w:marTop w:val="0"/>
          <w:marBottom w:val="0"/>
          <w:divBdr>
            <w:top w:val="none" w:sz="0" w:space="0" w:color="auto"/>
            <w:left w:val="none" w:sz="0" w:space="0" w:color="auto"/>
            <w:bottom w:val="none" w:sz="0" w:space="0" w:color="auto"/>
            <w:right w:val="none" w:sz="0" w:space="0" w:color="auto"/>
          </w:divBdr>
        </w:div>
        <w:div w:id="1619947319">
          <w:marLeft w:val="1166"/>
          <w:marRight w:val="0"/>
          <w:marTop w:val="0"/>
          <w:marBottom w:val="0"/>
          <w:divBdr>
            <w:top w:val="none" w:sz="0" w:space="0" w:color="auto"/>
            <w:left w:val="none" w:sz="0" w:space="0" w:color="auto"/>
            <w:bottom w:val="none" w:sz="0" w:space="0" w:color="auto"/>
            <w:right w:val="none" w:sz="0" w:space="0" w:color="auto"/>
          </w:divBdr>
        </w:div>
        <w:div w:id="1811483379">
          <w:marLeft w:val="1166"/>
          <w:marRight w:val="0"/>
          <w:marTop w:val="0"/>
          <w:marBottom w:val="0"/>
          <w:divBdr>
            <w:top w:val="none" w:sz="0" w:space="0" w:color="auto"/>
            <w:left w:val="none" w:sz="0" w:space="0" w:color="auto"/>
            <w:bottom w:val="none" w:sz="0" w:space="0" w:color="auto"/>
            <w:right w:val="none" w:sz="0" w:space="0" w:color="auto"/>
          </w:divBdr>
        </w:div>
        <w:div w:id="1932424446">
          <w:marLeft w:val="446"/>
          <w:marRight w:val="0"/>
          <w:marTop w:val="0"/>
          <w:marBottom w:val="0"/>
          <w:divBdr>
            <w:top w:val="none" w:sz="0" w:space="0" w:color="auto"/>
            <w:left w:val="none" w:sz="0" w:space="0" w:color="auto"/>
            <w:bottom w:val="none" w:sz="0" w:space="0" w:color="auto"/>
            <w:right w:val="none" w:sz="0" w:space="0" w:color="auto"/>
          </w:divBdr>
        </w:div>
        <w:div w:id="1937060617">
          <w:marLeft w:val="446"/>
          <w:marRight w:val="0"/>
          <w:marTop w:val="0"/>
          <w:marBottom w:val="0"/>
          <w:divBdr>
            <w:top w:val="none" w:sz="0" w:space="0" w:color="auto"/>
            <w:left w:val="none" w:sz="0" w:space="0" w:color="auto"/>
            <w:bottom w:val="none" w:sz="0" w:space="0" w:color="auto"/>
            <w:right w:val="none" w:sz="0" w:space="0" w:color="auto"/>
          </w:divBdr>
        </w:div>
      </w:divsChild>
    </w:div>
    <w:div w:id="618873399">
      <w:bodyDiv w:val="1"/>
      <w:marLeft w:val="0"/>
      <w:marRight w:val="0"/>
      <w:marTop w:val="0"/>
      <w:marBottom w:val="0"/>
      <w:divBdr>
        <w:top w:val="none" w:sz="0" w:space="0" w:color="auto"/>
        <w:left w:val="none" w:sz="0" w:space="0" w:color="auto"/>
        <w:bottom w:val="none" w:sz="0" w:space="0" w:color="auto"/>
        <w:right w:val="none" w:sz="0" w:space="0" w:color="auto"/>
      </w:divBdr>
    </w:div>
    <w:div w:id="801004143">
      <w:bodyDiv w:val="1"/>
      <w:marLeft w:val="0"/>
      <w:marRight w:val="0"/>
      <w:marTop w:val="0"/>
      <w:marBottom w:val="0"/>
      <w:divBdr>
        <w:top w:val="none" w:sz="0" w:space="0" w:color="auto"/>
        <w:left w:val="none" w:sz="0" w:space="0" w:color="auto"/>
        <w:bottom w:val="none" w:sz="0" w:space="0" w:color="auto"/>
        <w:right w:val="none" w:sz="0" w:space="0" w:color="auto"/>
      </w:divBdr>
    </w:div>
    <w:div w:id="1022243720">
      <w:bodyDiv w:val="1"/>
      <w:marLeft w:val="0"/>
      <w:marRight w:val="0"/>
      <w:marTop w:val="0"/>
      <w:marBottom w:val="0"/>
      <w:divBdr>
        <w:top w:val="none" w:sz="0" w:space="0" w:color="auto"/>
        <w:left w:val="none" w:sz="0" w:space="0" w:color="auto"/>
        <w:bottom w:val="none" w:sz="0" w:space="0" w:color="auto"/>
        <w:right w:val="none" w:sz="0" w:space="0" w:color="auto"/>
      </w:divBdr>
      <w:divsChild>
        <w:div w:id="73361009">
          <w:marLeft w:val="547"/>
          <w:marRight w:val="0"/>
          <w:marTop w:val="0"/>
          <w:marBottom w:val="0"/>
          <w:divBdr>
            <w:top w:val="none" w:sz="0" w:space="0" w:color="auto"/>
            <w:left w:val="none" w:sz="0" w:space="0" w:color="auto"/>
            <w:bottom w:val="none" w:sz="0" w:space="0" w:color="auto"/>
            <w:right w:val="none" w:sz="0" w:space="0" w:color="auto"/>
          </w:divBdr>
        </w:div>
        <w:div w:id="243731807">
          <w:marLeft w:val="547"/>
          <w:marRight w:val="0"/>
          <w:marTop w:val="0"/>
          <w:marBottom w:val="0"/>
          <w:divBdr>
            <w:top w:val="none" w:sz="0" w:space="0" w:color="auto"/>
            <w:left w:val="none" w:sz="0" w:space="0" w:color="auto"/>
            <w:bottom w:val="none" w:sz="0" w:space="0" w:color="auto"/>
            <w:right w:val="none" w:sz="0" w:space="0" w:color="auto"/>
          </w:divBdr>
        </w:div>
        <w:div w:id="431974729">
          <w:marLeft w:val="994"/>
          <w:marRight w:val="0"/>
          <w:marTop w:val="0"/>
          <w:marBottom w:val="0"/>
          <w:divBdr>
            <w:top w:val="none" w:sz="0" w:space="0" w:color="auto"/>
            <w:left w:val="none" w:sz="0" w:space="0" w:color="auto"/>
            <w:bottom w:val="none" w:sz="0" w:space="0" w:color="auto"/>
            <w:right w:val="none" w:sz="0" w:space="0" w:color="auto"/>
          </w:divBdr>
        </w:div>
        <w:div w:id="472406049">
          <w:marLeft w:val="994"/>
          <w:marRight w:val="0"/>
          <w:marTop w:val="0"/>
          <w:marBottom w:val="0"/>
          <w:divBdr>
            <w:top w:val="none" w:sz="0" w:space="0" w:color="auto"/>
            <w:left w:val="none" w:sz="0" w:space="0" w:color="auto"/>
            <w:bottom w:val="none" w:sz="0" w:space="0" w:color="auto"/>
            <w:right w:val="none" w:sz="0" w:space="0" w:color="auto"/>
          </w:divBdr>
        </w:div>
        <w:div w:id="536545452">
          <w:marLeft w:val="547"/>
          <w:marRight w:val="0"/>
          <w:marTop w:val="0"/>
          <w:marBottom w:val="0"/>
          <w:divBdr>
            <w:top w:val="none" w:sz="0" w:space="0" w:color="auto"/>
            <w:left w:val="none" w:sz="0" w:space="0" w:color="auto"/>
            <w:bottom w:val="none" w:sz="0" w:space="0" w:color="auto"/>
            <w:right w:val="none" w:sz="0" w:space="0" w:color="auto"/>
          </w:divBdr>
        </w:div>
        <w:div w:id="724983813">
          <w:marLeft w:val="994"/>
          <w:marRight w:val="0"/>
          <w:marTop w:val="0"/>
          <w:marBottom w:val="0"/>
          <w:divBdr>
            <w:top w:val="none" w:sz="0" w:space="0" w:color="auto"/>
            <w:left w:val="none" w:sz="0" w:space="0" w:color="auto"/>
            <w:bottom w:val="none" w:sz="0" w:space="0" w:color="auto"/>
            <w:right w:val="none" w:sz="0" w:space="0" w:color="auto"/>
          </w:divBdr>
        </w:div>
        <w:div w:id="830221705">
          <w:marLeft w:val="994"/>
          <w:marRight w:val="0"/>
          <w:marTop w:val="0"/>
          <w:marBottom w:val="0"/>
          <w:divBdr>
            <w:top w:val="none" w:sz="0" w:space="0" w:color="auto"/>
            <w:left w:val="none" w:sz="0" w:space="0" w:color="auto"/>
            <w:bottom w:val="none" w:sz="0" w:space="0" w:color="auto"/>
            <w:right w:val="none" w:sz="0" w:space="0" w:color="auto"/>
          </w:divBdr>
        </w:div>
        <w:div w:id="1464616353">
          <w:marLeft w:val="994"/>
          <w:marRight w:val="0"/>
          <w:marTop w:val="0"/>
          <w:marBottom w:val="0"/>
          <w:divBdr>
            <w:top w:val="none" w:sz="0" w:space="0" w:color="auto"/>
            <w:left w:val="none" w:sz="0" w:space="0" w:color="auto"/>
            <w:bottom w:val="none" w:sz="0" w:space="0" w:color="auto"/>
            <w:right w:val="none" w:sz="0" w:space="0" w:color="auto"/>
          </w:divBdr>
        </w:div>
        <w:div w:id="1505973355">
          <w:marLeft w:val="994"/>
          <w:marRight w:val="0"/>
          <w:marTop w:val="0"/>
          <w:marBottom w:val="0"/>
          <w:divBdr>
            <w:top w:val="none" w:sz="0" w:space="0" w:color="auto"/>
            <w:left w:val="none" w:sz="0" w:space="0" w:color="auto"/>
            <w:bottom w:val="none" w:sz="0" w:space="0" w:color="auto"/>
            <w:right w:val="none" w:sz="0" w:space="0" w:color="auto"/>
          </w:divBdr>
        </w:div>
        <w:div w:id="1756782095">
          <w:marLeft w:val="1714"/>
          <w:marRight w:val="0"/>
          <w:marTop w:val="0"/>
          <w:marBottom w:val="0"/>
          <w:divBdr>
            <w:top w:val="none" w:sz="0" w:space="0" w:color="auto"/>
            <w:left w:val="none" w:sz="0" w:space="0" w:color="auto"/>
            <w:bottom w:val="none" w:sz="0" w:space="0" w:color="auto"/>
            <w:right w:val="none" w:sz="0" w:space="0" w:color="auto"/>
          </w:divBdr>
        </w:div>
        <w:div w:id="1937709259">
          <w:marLeft w:val="994"/>
          <w:marRight w:val="0"/>
          <w:marTop w:val="0"/>
          <w:marBottom w:val="0"/>
          <w:divBdr>
            <w:top w:val="none" w:sz="0" w:space="0" w:color="auto"/>
            <w:left w:val="none" w:sz="0" w:space="0" w:color="auto"/>
            <w:bottom w:val="none" w:sz="0" w:space="0" w:color="auto"/>
            <w:right w:val="none" w:sz="0" w:space="0" w:color="auto"/>
          </w:divBdr>
        </w:div>
        <w:div w:id="2009014611">
          <w:marLeft w:val="1714"/>
          <w:marRight w:val="0"/>
          <w:marTop w:val="0"/>
          <w:marBottom w:val="0"/>
          <w:divBdr>
            <w:top w:val="none" w:sz="0" w:space="0" w:color="auto"/>
            <w:left w:val="none" w:sz="0" w:space="0" w:color="auto"/>
            <w:bottom w:val="none" w:sz="0" w:space="0" w:color="auto"/>
            <w:right w:val="none" w:sz="0" w:space="0" w:color="auto"/>
          </w:divBdr>
        </w:div>
        <w:div w:id="2083680170">
          <w:marLeft w:val="1714"/>
          <w:marRight w:val="0"/>
          <w:marTop w:val="0"/>
          <w:marBottom w:val="0"/>
          <w:divBdr>
            <w:top w:val="none" w:sz="0" w:space="0" w:color="auto"/>
            <w:left w:val="none" w:sz="0" w:space="0" w:color="auto"/>
            <w:bottom w:val="none" w:sz="0" w:space="0" w:color="auto"/>
            <w:right w:val="none" w:sz="0" w:space="0" w:color="auto"/>
          </w:divBdr>
        </w:div>
        <w:div w:id="2116973725">
          <w:marLeft w:val="994"/>
          <w:marRight w:val="0"/>
          <w:marTop w:val="0"/>
          <w:marBottom w:val="0"/>
          <w:divBdr>
            <w:top w:val="none" w:sz="0" w:space="0" w:color="auto"/>
            <w:left w:val="none" w:sz="0" w:space="0" w:color="auto"/>
            <w:bottom w:val="none" w:sz="0" w:space="0" w:color="auto"/>
            <w:right w:val="none" w:sz="0" w:space="0" w:color="auto"/>
          </w:divBdr>
        </w:div>
        <w:div w:id="2117825211">
          <w:marLeft w:val="994"/>
          <w:marRight w:val="0"/>
          <w:marTop w:val="0"/>
          <w:marBottom w:val="0"/>
          <w:divBdr>
            <w:top w:val="none" w:sz="0" w:space="0" w:color="auto"/>
            <w:left w:val="none" w:sz="0" w:space="0" w:color="auto"/>
            <w:bottom w:val="none" w:sz="0" w:space="0" w:color="auto"/>
            <w:right w:val="none" w:sz="0" w:space="0" w:color="auto"/>
          </w:divBdr>
        </w:div>
      </w:divsChild>
    </w:div>
    <w:div w:id="1065908401">
      <w:bodyDiv w:val="1"/>
      <w:marLeft w:val="0"/>
      <w:marRight w:val="0"/>
      <w:marTop w:val="0"/>
      <w:marBottom w:val="0"/>
      <w:divBdr>
        <w:top w:val="none" w:sz="0" w:space="0" w:color="auto"/>
        <w:left w:val="none" w:sz="0" w:space="0" w:color="auto"/>
        <w:bottom w:val="none" w:sz="0" w:space="0" w:color="auto"/>
        <w:right w:val="none" w:sz="0" w:space="0" w:color="auto"/>
      </w:divBdr>
      <w:divsChild>
        <w:div w:id="243728584">
          <w:marLeft w:val="446"/>
          <w:marRight w:val="0"/>
          <w:marTop w:val="0"/>
          <w:marBottom w:val="0"/>
          <w:divBdr>
            <w:top w:val="none" w:sz="0" w:space="0" w:color="auto"/>
            <w:left w:val="none" w:sz="0" w:space="0" w:color="auto"/>
            <w:bottom w:val="none" w:sz="0" w:space="0" w:color="auto"/>
            <w:right w:val="none" w:sz="0" w:space="0" w:color="auto"/>
          </w:divBdr>
        </w:div>
        <w:div w:id="301152423">
          <w:marLeft w:val="1166"/>
          <w:marRight w:val="0"/>
          <w:marTop w:val="0"/>
          <w:marBottom w:val="0"/>
          <w:divBdr>
            <w:top w:val="none" w:sz="0" w:space="0" w:color="auto"/>
            <w:left w:val="none" w:sz="0" w:space="0" w:color="auto"/>
            <w:bottom w:val="none" w:sz="0" w:space="0" w:color="auto"/>
            <w:right w:val="none" w:sz="0" w:space="0" w:color="auto"/>
          </w:divBdr>
        </w:div>
        <w:div w:id="475727011">
          <w:marLeft w:val="1166"/>
          <w:marRight w:val="0"/>
          <w:marTop w:val="0"/>
          <w:marBottom w:val="0"/>
          <w:divBdr>
            <w:top w:val="none" w:sz="0" w:space="0" w:color="auto"/>
            <w:left w:val="none" w:sz="0" w:space="0" w:color="auto"/>
            <w:bottom w:val="none" w:sz="0" w:space="0" w:color="auto"/>
            <w:right w:val="none" w:sz="0" w:space="0" w:color="auto"/>
          </w:divBdr>
        </w:div>
        <w:div w:id="504200802">
          <w:marLeft w:val="446"/>
          <w:marRight w:val="0"/>
          <w:marTop w:val="0"/>
          <w:marBottom w:val="0"/>
          <w:divBdr>
            <w:top w:val="none" w:sz="0" w:space="0" w:color="auto"/>
            <w:left w:val="none" w:sz="0" w:space="0" w:color="auto"/>
            <w:bottom w:val="none" w:sz="0" w:space="0" w:color="auto"/>
            <w:right w:val="none" w:sz="0" w:space="0" w:color="auto"/>
          </w:divBdr>
        </w:div>
        <w:div w:id="569193287">
          <w:marLeft w:val="1166"/>
          <w:marRight w:val="0"/>
          <w:marTop w:val="0"/>
          <w:marBottom w:val="0"/>
          <w:divBdr>
            <w:top w:val="none" w:sz="0" w:space="0" w:color="auto"/>
            <w:left w:val="none" w:sz="0" w:space="0" w:color="auto"/>
            <w:bottom w:val="none" w:sz="0" w:space="0" w:color="auto"/>
            <w:right w:val="none" w:sz="0" w:space="0" w:color="auto"/>
          </w:divBdr>
        </w:div>
        <w:div w:id="712073913">
          <w:marLeft w:val="547"/>
          <w:marRight w:val="0"/>
          <w:marTop w:val="0"/>
          <w:marBottom w:val="0"/>
          <w:divBdr>
            <w:top w:val="none" w:sz="0" w:space="0" w:color="auto"/>
            <w:left w:val="none" w:sz="0" w:space="0" w:color="auto"/>
            <w:bottom w:val="none" w:sz="0" w:space="0" w:color="auto"/>
            <w:right w:val="none" w:sz="0" w:space="0" w:color="auto"/>
          </w:divBdr>
        </w:div>
        <w:div w:id="799035325">
          <w:marLeft w:val="994"/>
          <w:marRight w:val="0"/>
          <w:marTop w:val="0"/>
          <w:marBottom w:val="0"/>
          <w:divBdr>
            <w:top w:val="none" w:sz="0" w:space="0" w:color="auto"/>
            <w:left w:val="none" w:sz="0" w:space="0" w:color="auto"/>
            <w:bottom w:val="none" w:sz="0" w:space="0" w:color="auto"/>
            <w:right w:val="none" w:sz="0" w:space="0" w:color="auto"/>
          </w:divBdr>
        </w:div>
        <w:div w:id="803304865">
          <w:marLeft w:val="1166"/>
          <w:marRight w:val="0"/>
          <w:marTop w:val="0"/>
          <w:marBottom w:val="0"/>
          <w:divBdr>
            <w:top w:val="none" w:sz="0" w:space="0" w:color="auto"/>
            <w:left w:val="none" w:sz="0" w:space="0" w:color="auto"/>
            <w:bottom w:val="none" w:sz="0" w:space="0" w:color="auto"/>
            <w:right w:val="none" w:sz="0" w:space="0" w:color="auto"/>
          </w:divBdr>
        </w:div>
        <w:div w:id="1304432489">
          <w:marLeft w:val="1166"/>
          <w:marRight w:val="0"/>
          <w:marTop w:val="0"/>
          <w:marBottom w:val="0"/>
          <w:divBdr>
            <w:top w:val="none" w:sz="0" w:space="0" w:color="auto"/>
            <w:left w:val="none" w:sz="0" w:space="0" w:color="auto"/>
            <w:bottom w:val="none" w:sz="0" w:space="0" w:color="auto"/>
            <w:right w:val="none" w:sz="0" w:space="0" w:color="auto"/>
          </w:divBdr>
        </w:div>
        <w:div w:id="1481995332">
          <w:marLeft w:val="1166"/>
          <w:marRight w:val="0"/>
          <w:marTop w:val="0"/>
          <w:marBottom w:val="0"/>
          <w:divBdr>
            <w:top w:val="none" w:sz="0" w:space="0" w:color="auto"/>
            <w:left w:val="none" w:sz="0" w:space="0" w:color="auto"/>
            <w:bottom w:val="none" w:sz="0" w:space="0" w:color="auto"/>
            <w:right w:val="none" w:sz="0" w:space="0" w:color="auto"/>
          </w:divBdr>
        </w:div>
        <w:div w:id="1573539416">
          <w:marLeft w:val="1166"/>
          <w:marRight w:val="0"/>
          <w:marTop w:val="0"/>
          <w:marBottom w:val="0"/>
          <w:divBdr>
            <w:top w:val="none" w:sz="0" w:space="0" w:color="auto"/>
            <w:left w:val="none" w:sz="0" w:space="0" w:color="auto"/>
            <w:bottom w:val="none" w:sz="0" w:space="0" w:color="auto"/>
            <w:right w:val="none" w:sz="0" w:space="0" w:color="auto"/>
          </w:divBdr>
        </w:div>
        <w:div w:id="1577856176">
          <w:marLeft w:val="446"/>
          <w:marRight w:val="0"/>
          <w:marTop w:val="0"/>
          <w:marBottom w:val="0"/>
          <w:divBdr>
            <w:top w:val="none" w:sz="0" w:space="0" w:color="auto"/>
            <w:left w:val="none" w:sz="0" w:space="0" w:color="auto"/>
            <w:bottom w:val="none" w:sz="0" w:space="0" w:color="auto"/>
            <w:right w:val="none" w:sz="0" w:space="0" w:color="auto"/>
          </w:divBdr>
        </w:div>
        <w:div w:id="1804077303">
          <w:marLeft w:val="1166"/>
          <w:marRight w:val="0"/>
          <w:marTop w:val="0"/>
          <w:marBottom w:val="0"/>
          <w:divBdr>
            <w:top w:val="none" w:sz="0" w:space="0" w:color="auto"/>
            <w:left w:val="none" w:sz="0" w:space="0" w:color="auto"/>
            <w:bottom w:val="none" w:sz="0" w:space="0" w:color="auto"/>
            <w:right w:val="none" w:sz="0" w:space="0" w:color="auto"/>
          </w:divBdr>
        </w:div>
        <w:div w:id="1854109603">
          <w:marLeft w:val="1166"/>
          <w:marRight w:val="0"/>
          <w:marTop w:val="0"/>
          <w:marBottom w:val="0"/>
          <w:divBdr>
            <w:top w:val="none" w:sz="0" w:space="0" w:color="auto"/>
            <w:left w:val="none" w:sz="0" w:space="0" w:color="auto"/>
            <w:bottom w:val="none" w:sz="0" w:space="0" w:color="auto"/>
            <w:right w:val="none" w:sz="0" w:space="0" w:color="auto"/>
          </w:divBdr>
        </w:div>
        <w:div w:id="1887450191">
          <w:marLeft w:val="547"/>
          <w:marRight w:val="0"/>
          <w:marTop w:val="0"/>
          <w:marBottom w:val="0"/>
          <w:divBdr>
            <w:top w:val="none" w:sz="0" w:space="0" w:color="auto"/>
            <w:left w:val="none" w:sz="0" w:space="0" w:color="auto"/>
            <w:bottom w:val="none" w:sz="0" w:space="0" w:color="auto"/>
            <w:right w:val="none" w:sz="0" w:space="0" w:color="auto"/>
          </w:divBdr>
        </w:div>
        <w:div w:id="2058889874">
          <w:marLeft w:val="1166"/>
          <w:marRight w:val="0"/>
          <w:marTop w:val="0"/>
          <w:marBottom w:val="0"/>
          <w:divBdr>
            <w:top w:val="none" w:sz="0" w:space="0" w:color="auto"/>
            <w:left w:val="none" w:sz="0" w:space="0" w:color="auto"/>
            <w:bottom w:val="none" w:sz="0" w:space="0" w:color="auto"/>
            <w:right w:val="none" w:sz="0" w:space="0" w:color="auto"/>
          </w:divBdr>
        </w:div>
      </w:divsChild>
    </w:div>
    <w:div w:id="1330786253">
      <w:bodyDiv w:val="1"/>
      <w:marLeft w:val="0"/>
      <w:marRight w:val="0"/>
      <w:marTop w:val="0"/>
      <w:marBottom w:val="0"/>
      <w:divBdr>
        <w:top w:val="none" w:sz="0" w:space="0" w:color="auto"/>
        <w:left w:val="none" w:sz="0" w:space="0" w:color="auto"/>
        <w:bottom w:val="none" w:sz="0" w:space="0" w:color="auto"/>
        <w:right w:val="none" w:sz="0" w:space="0" w:color="auto"/>
      </w:divBdr>
    </w:div>
    <w:div w:id="1451508986">
      <w:bodyDiv w:val="1"/>
      <w:marLeft w:val="0"/>
      <w:marRight w:val="0"/>
      <w:marTop w:val="0"/>
      <w:marBottom w:val="0"/>
      <w:divBdr>
        <w:top w:val="none" w:sz="0" w:space="0" w:color="auto"/>
        <w:left w:val="none" w:sz="0" w:space="0" w:color="auto"/>
        <w:bottom w:val="none" w:sz="0" w:space="0" w:color="auto"/>
        <w:right w:val="none" w:sz="0" w:space="0" w:color="auto"/>
      </w:divBdr>
    </w:div>
    <w:div w:id="1626305667">
      <w:bodyDiv w:val="1"/>
      <w:marLeft w:val="0"/>
      <w:marRight w:val="0"/>
      <w:marTop w:val="0"/>
      <w:marBottom w:val="0"/>
      <w:divBdr>
        <w:top w:val="none" w:sz="0" w:space="0" w:color="auto"/>
        <w:left w:val="none" w:sz="0" w:space="0" w:color="auto"/>
        <w:bottom w:val="none" w:sz="0" w:space="0" w:color="auto"/>
        <w:right w:val="none" w:sz="0" w:space="0" w:color="auto"/>
      </w:divBdr>
    </w:div>
    <w:div w:id="1753433242">
      <w:bodyDiv w:val="1"/>
      <w:marLeft w:val="0"/>
      <w:marRight w:val="0"/>
      <w:marTop w:val="0"/>
      <w:marBottom w:val="0"/>
      <w:divBdr>
        <w:top w:val="none" w:sz="0" w:space="0" w:color="auto"/>
        <w:left w:val="none" w:sz="0" w:space="0" w:color="auto"/>
        <w:bottom w:val="none" w:sz="0" w:space="0" w:color="auto"/>
        <w:right w:val="none" w:sz="0" w:space="0" w:color="auto"/>
      </w:divBdr>
    </w:div>
    <w:div w:id="1810131507">
      <w:bodyDiv w:val="1"/>
      <w:marLeft w:val="0"/>
      <w:marRight w:val="0"/>
      <w:marTop w:val="0"/>
      <w:marBottom w:val="0"/>
      <w:divBdr>
        <w:top w:val="none" w:sz="0" w:space="0" w:color="auto"/>
        <w:left w:val="none" w:sz="0" w:space="0" w:color="auto"/>
        <w:bottom w:val="none" w:sz="0" w:space="0" w:color="auto"/>
        <w:right w:val="none" w:sz="0" w:space="0" w:color="auto"/>
      </w:divBdr>
    </w:div>
    <w:div w:id="1882478872">
      <w:bodyDiv w:val="1"/>
      <w:marLeft w:val="0"/>
      <w:marRight w:val="0"/>
      <w:marTop w:val="0"/>
      <w:marBottom w:val="0"/>
      <w:divBdr>
        <w:top w:val="none" w:sz="0" w:space="0" w:color="auto"/>
        <w:left w:val="none" w:sz="0" w:space="0" w:color="auto"/>
        <w:bottom w:val="none" w:sz="0" w:space="0" w:color="auto"/>
        <w:right w:val="none" w:sz="0" w:space="0" w:color="auto"/>
      </w:divBdr>
      <w:divsChild>
        <w:div w:id="123274844">
          <w:marLeft w:val="1166"/>
          <w:marRight w:val="0"/>
          <w:marTop w:val="0"/>
          <w:marBottom w:val="0"/>
          <w:divBdr>
            <w:top w:val="none" w:sz="0" w:space="0" w:color="auto"/>
            <w:left w:val="none" w:sz="0" w:space="0" w:color="auto"/>
            <w:bottom w:val="none" w:sz="0" w:space="0" w:color="auto"/>
            <w:right w:val="none" w:sz="0" w:space="0" w:color="auto"/>
          </w:divBdr>
        </w:div>
        <w:div w:id="148329160">
          <w:marLeft w:val="994"/>
          <w:marRight w:val="0"/>
          <w:marTop w:val="0"/>
          <w:marBottom w:val="0"/>
          <w:divBdr>
            <w:top w:val="none" w:sz="0" w:space="0" w:color="auto"/>
            <w:left w:val="none" w:sz="0" w:space="0" w:color="auto"/>
            <w:bottom w:val="none" w:sz="0" w:space="0" w:color="auto"/>
            <w:right w:val="none" w:sz="0" w:space="0" w:color="auto"/>
          </w:divBdr>
        </w:div>
        <w:div w:id="230045774">
          <w:marLeft w:val="1166"/>
          <w:marRight w:val="0"/>
          <w:marTop w:val="0"/>
          <w:marBottom w:val="0"/>
          <w:divBdr>
            <w:top w:val="none" w:sz="0" w:space="0" w:color="auto"/>
            <w:left w:val="none" w:sz="0" w:space="0" w:color="auto"/>
            <w:bottom w:val="none" w:sz="0" w:space="0" w:color="auto"/>
            <w:right w:val="none" w:sz="0" w:space="0" w:color="auto"/>
          </w:divBdr>
        </w:div>
        <w:div w:id="235743619">
          <w:marLeft w:val="1166"/>
          <w:marRight w:val="0"/>
          <w:marTop w:val="0"/>
          <w:marBottom w:val="0"/>
          <w:divBdr>
            <w:top w:val="none" w:sz="0" w:space="0" w:color="auto"/>
            <w:left w:val="none" w:sz="0" w:space="0" w:color="auto"/>
            <w:bottom w:val="none" w:sz="0" w:space="0" w:color="auto"/>
            <w:right w:val="none" w:sz="0" w:space="0" w:color="auto"/>
          </w:divBdr>
        </w:div>
        <w:div w:id="260265425">
          <w:marLeft w:val="547"/>
          <w:marRight w:val="0"/>
          <w:marTop w:val="0"/>
          <w:marBottom w:val="0"/>
          <w:divBdr>
            <w:top w:val="none" w:sz="0" w:space="0" w:color="auto"/>
            <w:left w:val="none" w:sz="0" w:space="0" w:color="auto"/>
            <w:bottom w:val="none" w:sz="0" w:space="0" w:color="auto"/>
            <w:right w:val="none" w:sz="0" w:space="0" w:color="auto"/>
          </w:divBdr>
        </w:div>
        <w:div w:id="451170731">
          <w:marLeft w:val="1166"/>
          <w:marRight w:val="0"/>
          <w:marTop w:val="0"/>
          <w:marBottom w:val="0"/>
          <w:divBdr>
            <w:top w:val="none" w:sz="0" w:space="0" w:color="auto"/>
            <w:left w:val="none" w:sz="0" w:space="0" w:color="auto"/>
            <w:bottom w:val="none" w:sz="0" w:space="0" w:color="auto"/>
            <w:right w:val="none" w:sz="0" w:space="0" w:color="auto"/>
          </w:divBdr>
        </w:div>
        <w:div w:id="615869020">
          <w:marLeft w:val="1166"/>
          <w:marRight w:val="0"/>
          <w:marTop w:val="0"/>
          <w:marBottom w:val="0"/>
          <w:divBdr>
            <w:top w:val="none" w:sz="0" w:space="0" w:color="auto"/>
            <w:left w:val="none" w:sz="0" w:space="0" w:color="auto"/>
            <w:bottom w:val="none" w:sz="0" w:space="0" w:color="auto"/>
            <w:right w:val="none" w:sz="0" w:space="0" w:color="auto"/>
          </w:divBdr>
        </w:div>
        <w:div w:id="771096670">
          <w:marLeft w:val="547"/>
          <w:marRight w:val="0"/>
          <w:marTop w:val="0"/>
          <w:marBottom w:val="0"/>
          <w:divBdr>
            <w:top w:val="none" w:sz="0" w:space="0" w:color="auto"/>
            <w:left w:val="none" w:sz="0" w:space="0" w:color="auto"/>
            <w:bottom w:val="none" w:sz="0" w:space="0" w:color="auto"/>
            <w:right w:val="none" w:sz="0" w:space="0" w:color="auto"/>
          </w:divBdr>
        </w:div>
        <w:div w:id="1294094516">
          <w:marLeft w:val="446"/>
          <w:marRight w:val="0"/>
          <w:marTop w:val="0"/>
          <w:marBottom w:val="0"/>
          <w:divBdr>
            <w:top w:val="none" w:sz="0" w:space="0" w:color="auto"/>
            <w:left w:val="none" w:sz="0" w:space="0" w:color="auto"/>
            <w:bottom w:val="none" w:sz="0" w:space="0" w:color="auto"/>
            <w:right w:val="none" w:sz="0" w:space="0" w:color="auto"/>
          </w:divBdr>
        </w:div>
        <w:div w:id="1325084804">
          <w:marLeft w:val="1166"/>
          <w:marRight w:val="0"/>
          <w:marTop w:val="0"/>
          <w:marBottom w:val="0"/>
          <w:divBdr>
            <w:top w:val="none" w:sz="0" w:space="0" w:color="auto"/>
            <w:left w:val="none" w:sz="0" w:space="0" w:color="auto"/>
            <w:bottom w:val="none" w:sz="0" w:space="0" w:color="auto"/>
            <w:right w:val="none" w:sz="0" w:space="0" w:color="auto"/>
          </w:divBdr>
        </w:div>
        <w:div w:id="1465585897">
          <w:marLeft w:val="1166"/>
          <w:marRight w:val="0"/>
          <w:marTop w:val="0"/>
          <w:marBottom w:val="0"/>
          <w:divBdr>
            <w:top w:val="none" w:sz="0" w:space="0" w:color="auto"/>
            <w:left w:val="none" w:sz="0" w:space="0" w:color="auto"/>
            <w:bottom w:val="none" w:sz="0" w:space="0" w:color="auto"/>
            <w:right w:val="none" w:sz="0" w:space="0" w:color="auto"/>
          </w:divBdr>
        </w:div>
        <w:div w:id="1473331359">
          <w:marLeft w:val="1166"/>
          <w:marRight w:val="0"/>
          <w:marTop w:val="0"/>
          <w:marBottom w:val="0"/>
          <w:divBdr>
            <w:top w:val="none" w:sz="0" w:space="0" w:color="auto"/>
            <w:left w:val="none" w:sz="0" w:space="0" w:color="auto"/>
            <w:bottom w:val="none" w:sz="0" w:space="0" w:color="auto"/>
            <w:right w:val="none" w:sz="0" w:space="0" w:color="auto"/>
          </w:divBdr>
        </w:div>
        <w:div w:id="1493718572">
          <w:marLeft w:val="1166"/>
          <w:marRight w:val="0"/>
          <w:marTop w:val="0"/>
          <w:marBottom w:val="0"/>
          <w:divBdr>
            <w:top w:val="none" w:sz="0" w:space="0" w:color="auto"/>
            <w:left w:val="none" w:sz="0" w:space="0" w:color="auto"/>
            <w:bottom w:val="none" w:sz="0" w:space="0" w:color="auto"/>
            <w:right w:val="none" w:sz="0" w:space="0" w:color="auto"/>
          </w:divBdr>
        </w:div>
        <w:div w:id="1616329111">
          <w:marLeft w:val="1166"/>
          <w:marRight w:val="0"/>
          <w:marTop w:val="0"/>
          <w:marBottom w:val="0"/>
          <w:divBdr>
            <w:top w:val="none" w:sz="0" w:space="0" w:color="auto"/>
            <w:left w:val="none" w:sz="0" w:space="0" w:color="auto"/>
            <w:bottom w:val="none" w:sz="0" w:space="0" w:color="auto"/>
            <w:right w:val="none" w:sz="0" w:space="0" w:color="auto"/>
          </w:divBdr>
        </w:div>
        <w:div w:id="1620259199">
          <w:marLeft w:val="446"/>
          <w:marRight w:val="0"/>
          <w:marTop w:val="0"/>
          <w:marBottom w:val="0"/>
          <w:divBdr>
            <w:top w:val="none" w:sz="0" w:space="0" w:color="auto"/>
            <w:left w:val="none" w:sz="0" w:space="0" w:color="auto"/>
            <w:bottom w:val="none" w:sz="0" w:space="0" w:color="auto"/>
            <w:right w:val="none" w:sz="0" w:space="0" w:color="auto"/>
          </w:divBdr>
        </w:div>
        <w:div w:id="2035614268">
          <w:marLeft w:val="446"/>
          <w:marRight w:val="0"/>
          <w:marTop w:val="0"/>
          <w:marBottom w:val="0"/>
          <w:divBdr>
            <w:top w:val="none" w:sz="0" w:space="0" w:color="auto"/>
            <w:left w:val="none" w:sz="0" w:space="0" w:color="auto"/>
            <w:bottom w:val="none" w:sz="0" w:space="0" w:color="auto"/>
            <w:right w:val="none" w:sz="0" w:space="0" w:color="auto"/>
          </w:divBdr>
        </w:div>
      </w:divsChild>
    </w:div>
    <w:div w:id="2119106887">
      <w:bodyDiv w:val="1"/>
      <w:marLeft w:val="0"/>
      <w:marRight w:val="0"/>
      <w:marTop w:val="0"/>
      <w:marBottom w:val="0"/>
      <w:divBdr>
        <w:top w:val="none" w:sz="0" w:space="0" w:color="auto"/>
        <w:left w:val="none" w:sz="0" w:space="0" w:color="auto"/>
        <w:bottom w:val="none" w:sz="0" w:space="0" w:color="auto"/>
        <w:right w:val="none" w:sz="0" w:space="0" w:color="auto"/>
      </w:divBdr>
      <w:divsChild>
        <w:div w:id="32704457">
          <w:marLeft w:val="1166"/>
          <w:marRight w:val="0"/>
          <w:marTop w:val="0"/>
          <w:marBottom w:val="0"/>
          <w:divBdr>
            <w:top w:val="none" w:sz="0" w:space="0" w:color="auto"/>
            <w:left w:val="none" w:sz="0" w:space="0" w:color="auto"/>
            <w:bottom w:val="none" w:sz="0" w:space="0" w:color="auto"/>
            <w:right w:val="none" w:sz="0" w:space="0" w:color="auto"/>
          </w:divBdr>
        </w:div>
        <w:div w:id="130447361">
          <w:marLeft w:val="1166"/>
          <w:marRight w:val="0"/>
          <w:marTop w:val="0"/>
          <w:marBottom w:val="0"/>
          <w:divBdr>
            <w:top w:val="none" w:sz="0" w:space="0" w:color="auto"/>
            <w:left w:val="none" w:sz="0" w:space="0" w:color="auto"/>
            <w:bottom w:val="none" w:sz="0" w:space="0" w:color="auto"/>
            <w:right w:val="none" w:sz="0" w:space="0" w:color="auto"/>
          </w:divBdr>
        </w:div>
        <w:div w:id="294139706">
          <w:marLeft w:val="547"/>
          <w:marRight w:val="0"/>
          <w:marTop w:val="0"/>
          <w:marBottom w:val="0"/>
          <w:divBdr>
            <w:top w:val="none" w:sz="0" w:space="0" w:color="auto"/>
            <w:left w:val="none" w:sz="0" w:space="0" w:color="auto"/>
            <w:bottom w:val="none" w:sz="0" w:space="0" w:color="auto"/>
            <w:right w:val="none" w:sz="0" w:space="0" w:color="auto"/>
          </w:divBdr>
        </w:div>
        <w:div w:id="452790801">
          <w:marLeft w:val="547"/>
          <w:marRight w:val="0"/>
          <w:marTop w:val="0"/>
          <w:marBottom w:val="0"/>
          <w:divBdr>
            <w:top w:val="none" w:sz="0" w:space="0" w:color="auto"/>
            <w:left w:val="none" w:sz="0" w:space="0" w:color="auto"/>
            <w:bottom w:val="none" w:sz="0" w:space="0" w:color="auto"/>
            <w:right w:val="none" w:sz="0" w:space="0" w:color="auto"/>
          </w:divBdr>
        </w:div>
        <w:div w:id="778136007">
          <w:marLeft w:val="1166"/>
          <w:marRight w:val="0"/>
          <w:marTop w:val="0"/>
          <w:marBottom w:val="0"/>
          <w:divBdr>
            <w:top w:val="none" w:sz="0" w:space="0" w:color="auto"/>
            <w:left w:val="none" w:sz="0" w:space="0" w:color="auto"/>
            <w:bottom w:val="none" w:sz="0" w:space="0" w:color="auto"/>
            <w:right w:val="none" w:sz="0" w:space="0" w:color="auto"/>
          </w:divBdr>
        </w:div>
        <w:div w:id="860818113">
          <w:marLeft w:val="547"/>
          <w:marRight w:val="0"/>
          <w:marTop w:val="0"/>
          <w:marBottom w:val="0"/>
          <w:divBdr>
            <w:top w:val="none" w:sz="0" w:space="0" w:color="auto"/>
            <w:left w:val="none" w:sz="0" w:space="0" w:color="auto"/>
            <w:bottom w:val="none" w:sz="0" w:space="0" w:color="auto"/>
            <w:right w:val="none" w:sz="0" w:space="0" w:color="auto"/>
          </w:divBdr>
        </w:div>
        <w:div w:id="1481191431">
          <w:marLeft w:val="994"/>
          <w:marRight w:val="0"/>
          <w:marTop w:val="0"/>
          <w:marBottom w:val="0"/>
          <w:divBdr>
            <w:top w:val="none" w:sz="0" w:space="0" w:color="auto"/>
            <w:left w:val="none" w:sz="0" w:space="0" w:color="auto"/>
            <w:bottom w:val="none" w:sz="0" w:space="0" w:color="auto"/>
            <w:right w:val="none" w:sz="0" w:space="0" w:color="auto"/>
          </w:divBdr>
        </w:div>
        <w:div w:id="1490554460">
          <w:marLeft w:val="1166"/>
          <w:marRight w:val="0"/>
          <w:marTop w:val="0"/>
          <w:marBottom w:val="0"/>
          <w:divBdr>
            <w:top w:val="none" w:sz="0" w:space="0" w:color="auto"/>
            <w:left w:val="none" w:sz="0" w:space="0" w:color="auto"/>
            <w:bottom w:val="none" w:sz="0" w:space="0" w:color="auto"/>
            <w:right w:val="none" w:sz="0" w:space="0" w:color="auto"/>
          </w:divBdr>
        </w:div>
        <w:div w:id="1514414785">
          <w:marLeft w:val="547"/>
          <w:marRight w:val="0"/>
          <w:marTop w:val="0"/>
          <w:marBottom w:val="0"/>
          <w:divBdr>
            <w:top w:val="none" w:sz="0" w:space="0" w:color="auto"/>
            <w:left w:val="none" w:sz="0" w:space="0" w:color="auto"/>
            <w:bottom w:val="none" w:sz="0" w:space="0" w:color="auto"/>
            <w:right w:val="none" w:sz="0" w:space="0" w:color="auto"/>
          </w:divBdr>
        </w:div>
        <w:div w:id="1680113287">
          <w:marLeft w:val="1166"/>
          <w:marRight w:val="0"/>
          <w:marTop w:val="0"/>
          <w:marBottom w:val="0"/>
          <w:divBdr>
            <w:top w:val="none" w:sz="0" w:space="0" w:color="auto"/>
            <w:left w:val="none" w:sz="0" w:space="0" w:color="auto"/>
            <w:bottom w:val="none" w:sz="0" w:space="0" w:color="auto"/>
            <w:right w:val="none" w:sz="0" w:space="0" w:color="auto"/>
          </w:divBdr>
        </w:div>
        <w:div w:id="1682390439">
          <w:marLeft w:val="1166"/>
          <w:marRight w:val="0"/>
          <w:marTop w:val="0"/>
          <w:marBottom w:val="0"/>
          <w:divBdr>
            <w:top w:val="none" w:sz="0" w:space="0" w:color="auto"/>
            <w:left w:val="none" w:sz="0" w:space="0" w:color="auto"/>
            <w:bottom w:val="none" w:sz="0" w:space="0" w:color="auto"/>
            <w:right w:val="none" w:sz="0" w:space="0" w:color="auto"/>
          </w:divBdr>
        </w:div>
        <w:div w:id="1799058719">
          <w:marLeft w:val="1166"/>
          <w:marRight w:val="0"/>
          <w:marTop w:val="0"/>
          <w:marBottom w:val="0"/>
          <w:divBdr>
            <w:top w:val="none" w:sz="0" w:space="0" w:color="auto"/>
            <w:left w:val="none" w:sz="0" w:space="0" w:color="auto"/>
            <w:bottom w:val="none" w:sz="0" w:space="0" w:color="auto"/>
            <w:right w:val="none" w:sz="0" w:space="0" w:color="auto"/>
          </w:divBdr>
        </w:div>
        <w:div w:id="1805543526">
          <w:marLeft w:val="1166"/>
          <w:marRight w:val="0"/>
          <w:marTop w:val="0"/>
          <w:marBottom w:val="0"/>
          <w:divBdr>
            <w:top w:val="none" w:sz="0" w:space="0" w:color="auto"/>
            <w:left w:val="none" w:sz="0" w:space="0" w:color="auto"/>
            <w:bottom w:val="none" w:sz="0" w:space="0" w:color="auto"/>
            <w:right w:val="none" w:sz="0" w:space="0" w:color="auto"/>
          </w:divBdr>
        </w:div>
        <w:div w:id="1935898959">
          <w:marLeft w:val="1166"/>
          <w:marRight w:val="0"/>
          <w:marTop w:val="0"/>
          <w:marBottom w:val="0"/>
          <w:divBdr>
            <w:top w:val="none" w:sz="0" w:space="0" w:color="auto"/>
            <w:left w:val="none" w:sz="0" w:space="0" w:color="auto"/>
            <w:bottom w:val="none" w:sz="0" w:space="0" w:color="auto"/>
            <w:right w:val="none" w:sz="0" w:space="0" w:color="auto"/>
          </w:divBdr>
        </w:div>
        <w:div w:id="2017805776">
          <w:marLeft w:val="547"/>
          <w:marRight w:val="0"/>
          <w:marTop w:val="0"/>
          <w:marBottom w:val="0"/>
          <w:divBdr>
            <w:top w:val="none" w:sz="0" w:space="0" w:color="auto"/>
            <w:left w:val="none" w:sz="0" w:space="0" w:color="auto"/>
            <w:bottom w:val="none" w:sz="0" w:space="0" w:color="auto"/>
            <w:right w:val="none" w:sz="0" w:space="0" w:color="auto"/>
          </w:divBdr>
        </w:div>
        <w:div w:id="205261184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3096ae-7329-4b3b-9368-47aeba6959e1" origin="userSelected">
  <element uid="id_classification_nonbusiness"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2168</PublicationRequestID>
    <DocumentTitle xmlns="3ffacce4-957f-4f0a-910f-9efe2ecf512c">NetDAR_Template_v2.5</DocumentTitle>
    <DocumentRank xmlns="3ffacce4-957f-4f0a-910f-9efe2ecf512c">Subsidiary</DocumentRa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1599105cd8b5ef44fcb7e8ff687d2f80">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d17c388ae55e476514e6da0572e1733d"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BBCD-0D14-49E9-A3A3-2B7AB9BB048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36512A-9373-4EEA-88AA-A9360323EB22}">
  <ds:schemaRefs>
    <ds:schemaRef ds:uri="http://schemas.microsoft.com/sharepoint/v3/contenttype/forms"/>
  </ds:schemaRefs>
</ds:datastoreItem>
</file>

<file path=customXml/itemProps3.xml><?xml version="1.0" encoding="utf-8"?>
<ds:datastoreItem xmlns:ds="http://schemas.openxmlformats.org/officeDocument/2006/customXml" ds:itemID="{E7EBD658-329A-4C56-8277-6CB51738A1D1}">
  <ds:schemaRefs>
    <ds:schemaRef ds:uri="http://schemas.microsoft.com/office/2006/metadata/properties"/>
    <ds:schemaRef ds:uri="http://schemas.microsoft.com/office/infopath/2007/PartnerControls"/>
    <ds:schemaRef ds:uri="http://schemas.microsoft.com/sharepoint/v3"/>
    <ds:schemaRef ds:uri="3ffacce4-957f-4f0a-910f-9efe2ecf512c"/>
    <ds:schemaRef ds:uri="d66eba0d-a2b9-4833-9603-ab5d8f45883c"/>
  </ds:schemaRefs>
</ds:datastoreItem>
</file>

<file path=customXml/itemProps4.xml><?xml version="1.0" encoding="utf-8"?>
<ds:datastoreItem xmlns:ds="http://schemas.openxmlformats.org/officeDocument/2006/customXml" ds:itemID="{F9675F62-4C34-4A92-BDAC-93F75C96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facce4-957f-4f0a-910f-9efe2ecf512c"/>
    <ds:schemaRef ds:uri="d66eba0d-a2b9-4833-9603-ab5d8f45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B8F3A7-7763-41F9-8989-19EC700E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1577</Words>
  <Characters>9321</Characters>
  <Application>Microsoft Office Word</Application>
  <DocSecurity>0</DocSecurity>
  <Lines>466</Lines>
  <Paragraphs>213</Paragraphs>
  <ScaleCrop>false</ScaleCrop>
  <Company>UK Power Networks</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NetDAR Template</dc:title>
  <dc:subject/>
  <dc:creator>Measday, Paul</dc:creator>
  <cp:keywords/>
  <cp:lastModifiedBy>Nordin Zaoui</cp:lastModifiedBy>
  <cp:revision>6</cp:revision>
  <cp:lastPrinted>2025-11-13T14:40:00Z</cp:lastPrinted>
  <dcterms:created xsi:type="dcterms:W3CDTF">2025-11-13T17:02:00Z</dcterms:created>
  <dcterms:modified xsi:type="dcterms:W3CDTF">2025-11-14T10:21:00Z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0x010100D7C6947C0F765F428416B2828D309B65</vt:lpwstr>
  </property>
  <property fmtid="{D5CDD505-2E9C-101B-9397-08002B2CF9AE}" pid="3" name="docIndexRef">
    <vt:lpwstr>4558c82c-8916-4577-aa0e-ea3129741bbb</vt:lpwstr>
  </property>
  <property fmtid="{D5CDD505-2E9C-101B-9397-08002B2CF9AE}" pid="4" name="bjSaver">
    <vt:lpwstr>CAD2TIdmP4aUV6FcBf9duH58Ax5E6NPj</vt:lpwstr>
  </property>
  <property fmtid="{D5CDD505-2E9C-101B-9397-08002B2CF9AE}" pid="5" name="bjClsUserRVM">
    <vt:lpwstr>[]</vt:lpwstr>
  </property>
  <property fmtid="{D5CDD505-2E9C-101B-9397-08002B2CF9AE}" pid="6" name="DLPManualFileClassification">
    <vt:lpwstr>{0F742C78-7CA1-4A83-96D0-F7EDA8C31D24}</vt:lpwstr>
  </property>
  <property fmtid="{D5CDD505-2E9C-101B-9397-08002B2CF9AE}" pid="7" name="DLPManualFileClassificationLastModifiedBy">
    <vt:lpwstr>AD03\John.Elliott</vt:lpwstr>
  </property>
  <property fmtid="{D5CDD505-2E9C-101B-9397-08002B2CF9AE}" pid="8" name="DLPManualFileClassificationLastModificationDate">
    <vt:lpwstr>1625824102</vt:lpwstr>
  </property>
  <property fmtid="{D5CDD505-2E9C-101B-9397-08002B2CF9AE}" pid="9" name="DLPManualFileClassificationVersion">
    <vt:lpwstr>11.3.2.8</vt:lpwstr>
  </property>
  <property fmtid="{D5CDD505-2E9C-101B-9397-08002B2CF9AE}" pid="10" name="MSIP_Label_019c027e-33b7-45fc-a572-8ffa5d09ec36_Enabled">
    <vt:lpwstr>true</vt:lpwstr>
  </property>
  <property fmtid="{D5CDD505-2E9C-101B-9397-08002B2CF9AE}" pid="11" name="MSIP_Label_019c027e-33b7-45fc-a572-8ffa5d09ec36_SetDate">
    <vt:lpwstr>2021-09-14T14:03:49Z</vt:lpwstr>
  </property>
  <property fmtid="{D5CDD505-2E9C-101B-9397-08002B2CF9AE}" pid="12" name="MSIP_Label_019c027e-33b7-45fc-a572-8ffa5d09ec36_Method">
    <vt:lpwstr>Standard</vt:lpwstr>
  </property>
  <property fmtid="{D5CDD505-2E9C-101B-9397-08002B2CF9AE}" pid="13" name="MSIP_Label_019c027e-33b7-45fc-a572-8ffa5d09ec36_Name">
    <vt:lpwstr>Internal Use</vt:lpwstr>
  </property>
  <property fmtid="{D5CDD505-2E9C-101B-9397-08002B2CF9AE}" pid="14" name="MSIP_Label_019c027e-33b7-45fc-a572-8ffa5d09ec36_SiteId">
    <vt:lpwstr>031a09bc-a2bf-44df-888e-4e09355b7a24</vt:lpwstr>
  </property>
  <property fmtid="{D5CDD505-2E9C-101B-9397-08002B2CF9AE}" pid="15" name="MSIP_Label_019c027e-33b7-45fc-a572-8ffa5d09ec36_ActionId">
    <vt:lpwstr>02cb38b6-ec25-4238-8d25-440cc26af8c2</vt:lpwstr>
  </property>
  <property fmtid="{D5CDD505-2E9C-101B-9397-08002B2CF9AE}" pid="16" name="MSIP_Label_019c027e-33b7-45fc-a572-8ffa5d09ec36_ContentBits">
    <vt:lpwstr>2</vt:lpwstr>
  </property>
  <property fmtid="{D5CDD505-2E9C-101B-9397-08002B2CF9AE}" pid="17" name="BJSCc5a055b0-1bed-4579_x">
    <vt:lpwstr/>
  </property>
  <property fmtid="{D5CDD505-2E9C-101B-9397-08002B2CF9AE}" pid="18" name="BJSCSummaryMarking">
    <vt:lpwstr>OFFICIAL Internal Only</vt:lpwstr>
  </property>
  <property fmtid="{D5CDD505-2E9C-101B-9397-08002B2CF9AE}" pid="19" name="BJSCInternalLabel">
    <vt:lpwstr>&lt;?xml version="1.0" encoding="us-ascii"?&gt;&lt;sisl xmlns:xsi="http://www.w3.org/2001/XMLSchema-instance" xmlns:xsd="http://www.w3.org/2001/XMLSchema" sislVersion="0" policy="973096ae-7329-4b3b-9368-47aeba6959e1" xmlns="http://www.boldonjames.com/2008/01/sie/internal/label"&gt;&lt;element uid="id_classification_nonbusiness" value="" /&gt;&lt;element uid="eaadb568-f939-47e9-ab90-f00bdd47735e" value="" /&gt;&lt;/sisl&gt;</vt:lpwstr>
  </property>
  <property fmtid="{D5CDD505-2E9C-101B-9397-08002B2CF9AE}" pid="20" name="BJSCdd9eba61-d6b9-469b_x">
    <vt:lpwstr>Internal Only</vt:lpwstr>
  </property>
  <property fmtid="{D5CDD505-2E9C-101B-9397-08002B2CF9AE}" pid="21" name="MediaServiceImageTags">
    <vt:lpwstr/>
  </property>
  <property fmtid="{D5CDD505-2E9C-101B-9397-08002B2CF9AE}" pid="22"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23" name="bjDocumentLabelXML-0">
    <vt:lpwstr>ames.com/2008/01/sie/internal/label"&gt;&lt;element uid="id_classification_nonbusiness" value="" /&gt;&lt;/sisl&gt;</vt:lpwstr>
  </property>
  <property fmtid="{D5CDD505-2E9C-101B-9397-08002B2CF9AE}" pid="24" name="bjDocumentSecurityLabel">
    <vt:lpwstr>OFFICIAL</vt:lpwstr>
  </property>
  <property fmtid="{D5CDD505-2E9C-101B-9397-08002B2CF9AE}" pid="25" name="ClassificationWatermarkShapeIds">
    <vt:lpwstr>242db003,610996f9,570c3dca,1d7e24af,183be042,5df00223</vt:lpwstr>
  </property>
  <property fmtid="{D5CDD505-2E9C-101B-9397-08002B2CF9AE}" pid="26" name="ClassificationWatermarkFontProps">
    <vt:lpwstr>#dcdcdc,1,Calibri</vt:lpwstr>
  </property>
  <property fmtid="{D5CDD505-2E9C-101B-9397-08002B2CF9AE}" pid="27" name="ClassificationWatermarkText">
    <vt:lpwstr>Confidential</vt:lpwstr>
  </property>
  <property fmtid="{D5CDD505-2E9C-101B-9397-08002B2CF9AE}" pid="28" name="MSIP_Label_9a1593e3-eb40-4b63-9198-a6ec3e998e52_Enabled">
    <vt:lpwstr>true</vt:lpwstr>
  </property>
  <property fmtid="{D5CDD505-2E9C-101B-9397-08002B2CF9AE}" pid="29" name="MSIP_Label_9a1593e3-eb40-4b63-9198-a6ec3e998e52_SetDate">
    <vt:lpwstr>2023-11-24T12:11:38Z</vt:lpwstr>
  </property>
  <property fmtid="{D5CDD505-2E9C-101B-9397-08002B2CF9AE}" pid="30" name="MSIP_Label_9a1593e3-eb40-4b63-9198-a6ec3e998e52_Method">
    <vt:lpwstr>Privileged</vt:lpwstr>
  </property>
  <property fmtid="{D5CDD505-2E9C-101B-9397-08002B2CF9AE}" pid="31" name="MSIP_Label_9a1593e3-eb40-4b63-9198-a6ec3e998e52_Name">
    <vt:lpwstr>9a1593e3-eb40-4b63-9198-a6ec3e998e52</vt:lpwstr>
  </property>
  <property fmtid="{D5CDD505-2E9C-101B-9397-08002B2CF9AE}" pid="32" name="MSIP_Label_9a1593e3-eb40-4b63-9198-a6ec3e998e52_SiteId">
    <vt:lpwstr>953b0f83-1ce6-45c3-82c9-1d847e372339</vt:lpwstr>
  </property>
  <property fmtid="{D5CDD505-2E9C-101B-9397-08002B2CF9AE}" pid="33" name="MSIP_Label_9a1593e3-eb40-4b63-9198-a6ec3e998e52_ActionId">
    <vt:lpwstr>329f2ec6-c54a-4f8f-842b-ad2c138ee86d</vt:lpwstr>
  </property>
  <property fmtid="{D5CDD505-2E9C-101B-9397-08002B2CF9AE}" pid="34" name="MSIP_Label_9a1593e3-eb40-4b63-9198-a6ec3e998e52_ContentBits">
    <vt:lpwstr>4</vt:lpwstr>
  </property>
  <property fmtid="{D5CDD505-2E9C-101B-9397-08002B2CF9AE}" pid="35" name="MSIP_Label_4e141c41-32f8-4d5b-85c6-2c75e7a87529_Enabled">
    <vt:lpwstr>true</vt:lpwstr>
  </property>
  <property fmtid="{D5CDD505-2E9C-101B-9397-08002B2CF9AE}" pid="36" name="MSIP_Label_4e141c41-32f8-4d5b-85c6-2c75e7a87529_SetDate">
    <vt:lpwstr>2025-10-06T09:48:37Z</vt:lpwstr>
  </property>
  <property fmtid="{D5CDD505-2E9C-101B-9397-08002B2CF9AE}" pid="37" name="MSIP_Label_4e141c41-32f8-4d5b-85c6-2c75e7a87529_Method">
    <vt:lpwstr>Privileged</vt:lpwstr>
  </property>
  <property fmtid="{D5CDD505-2E9C-101B-9397-08002B2CF9AE}" pid="38" name="MSIP_Label_4e141c41-32f8-4d5b-85c6-2c75e7a87529_Name">
    <vt:lpwstr>NON-WORK RELATED</vt:lpwstr>
  </property>
  <property fmtid="{D5CDD505-2E9C-101B-9397-08002B2CF9AE}" pid="39" name="MSIP_Label_4e141c41-32f8-4d5b-85c6-2c75e7a87529_SiteId">
    <vt:lpwstr>185562ad-39bc-4840-8e40-be6216340c52</vt:lpwstr>
  </property>
  <property fmtid="{D5CDD505-2E9C-101B-9397-08002B2CF9AE}" pid="40" name="MSIP_Label_4e141c41-32f8-4d5b-85c6-2c75e7a87529_ActionId">
    <vt:lpwstr>742f61c4-6dff-465b-9522-042ffb60ffa3</vt:lpwstr>
  </property>
  <property fmtid="{D5CDD505-2E9C-101B-9397-08002B2CF9AE}" pid="41" name="MSIP_Label_4e141c41-32f8-4d5b-85c6-2c75e7a87529_ContentBits">
    <vt:lpwstr>0</vt:lpwstr>
  </property>
  <property fmtid="{D5CDD505-2E9C-101B-9397-08002B2CF9AE}" pid="42" name="MSIP_Label_4e141c41-32f8-4d5b-85c6-2c75e7a87529_Tag">
    <vt:lpwstr>10, 0, 1, 1</vt:lpwstr>
  </property>
</Properties>
</file>