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9B9B" w14:textId="77777777" w:rsidR="00C90CD2" w:rsidRDefault="00C90CD2" w:rsidP="00825A35">
      <w:pPr>
        <w:rPr>
          <w:b/>
          <w:bCs/>
          <w:sz w:val="36"/>
          <w:szCs w:val="36"/>
        </w:rPr>
      </w:pPr>
    </w:p>
    <w:p w14:paraId="6D683375" w14:textId="46928F23" w:rsidR="00F603D1" w:rsidRDefault="00F603D1" w:rsidP="00825A35">
      <w:pPr>
        <w:rPr>
          <w:b/>
          <w:bCs/>
          <w:sz w:val="36"/>
          <w:szCs w:val="36"/>
        </w:rPr>
      </w:pPr>
      <w:r w:rsidRPr="00F603D1">
        <w:rPr>
          <w:b/>
          <w:bCs/>
          <w:sz w:val="36"/>
          <w:szCs w:val="36"/>
        </w:rPr>
        <w:t>RIIO-T2/GD2/ED2/GT2/NESO</w:t>
      </w:r>
      <w:ins w:id="0" w:author="Daniel Kyei" w:date="2025-10-09T16:08:00Z" w16du:dateUtc="2025-10-09T15:08:00Z">
        <w:r w:rsidR="004658C9">
          <w:rPr>
            <w:b/>
            <w:bCs/>
            <w:sz w:val="36"/>
            <w:szCs w:val="36"/>
          </w:rPr>
          <w:t>/NEG/CCS</w:t>
        </w:r>
      </w:ins>
      <w:r w:rsidRPr="00F603D1">
        <w:rPr>
          <w:b/>
          <w:bCs/>
          <w:sz w:val="36"/>
          <w:szCs w:val="36"/>
        </w:rPr>
        <w:t xml:space="preserve"> Exceptional Submission</w:t>
      </w:r>
    </w:p>
    <w:p w14:paraId="25CFF2F3" w14:textId="0AEE2759" w:rsidR="00825A35" w:rsidRPr="00757D6E" w:rsidRDefault="00825A35" w:rsidP="00825A35">
      <w:pPr>
        <w:rPr>
          <w:b/>
          <w:bCs/>
          <w:sz w:val="36"/>
          <w:szCs w:val="36"/>
        </w:rPr>
      </w:pPr>
      <w:r w:rsidRPr="00757D6E">
        <w:rPr>
          <w:b/>
          <w:bCs/>
          <w:sz w:val="36"/>
          <w:szCs w:val="36"/>
        </w:rPr>
        <w:t>Assurance Template</w:t>
      </w:r>
    </w:p>
    <w:tbl>
      <w:tblPr>
        <w:tblStyle w:val="TableGrid"/>
        <w:tblW w:w="0" w:type="auto"/>
        <w:tblLook w:val="04A0" w:firstRow="1" w:lastRow="0" w:firstColumn="1" w:lastColumn="0" w:noHBand="0" w:noVBand="1"/>
      </w:tblPr>
      <w:tblGrid>
        <w:gridCol w:w="4530"/>
        <w:gridCol w:w="4486"/>
      </w:tblGrid>
      <w:tr w:rsidR="00825A35" w:rsidRPr="00D32956" w14:paraId="3556BE6B" w14:textId="77777777" w:rsidTr="003D727C">
        <w:trPr>
          <w:cnfStyle w:val="100000000000" w:firstRow="1" w:lastRow="0" w:firstColumn="0" w:lastColumn="0" w:oddVBand="0" w:evenVBand="0" w:oddHBand="0" w:evenHBand="0" w:firstRowFirstColumn="0" w:firstRowLastColumn="0" w:lastRowFirstColumn="0" w:lastRowLastColumn="0"/>
        </w:trPr>
        <w:tc>
          <w:tcPr>
            <w:tcW w:w="4530" w:type="dxa"/>
          </w:tcPr>
          <w:p w14:paraId="5F1A2E71" w14:textId="77777777" w:rsidR="00825A35" w:rsidRPr="00D32956" w:rsidRDefault="00825A35" w:rsidP="003D727C">
            <w:pPr>
              <w:rPr>
                <w:b w:val="0"/>
              </w:rPr>
            </w:pPr>
            <w:r w:rsidRPr="00D32956">
              <w:t>Company</w:t>
            </w:r>
          </w:p>
        </w:tc>
        <w:tc>
          <w:tcPr>
            <w:tcW w:w="4486" w:type="dxa"/>
            <w:shd w:val="clear" w:color="auto" w:fill="FFFFCC"/>
          </w:tcPr>
          <w:p w14:paraId="0A7493CC" w14:textId="77777777" w:rsidR="00825A35" w:rsidRPr="00D32956" w:rsidRDefault="00825A35" w:rsidP="003D727C"/>
        </w:tc>
      </w:tr>
      <w:tr w:rsidR="00825A35" w:rsidRPr="00D32956" w14:paraId="70485AC9" w14:textId="77777777" w:rsidTr="003D727C">
        <w:tc>
          <w:tcPr>
            <w:tcW w:w="4530" w:type="dxa"/>
            <w:tcBorders>
              <w:bottom w:val="single" w:sz="4" w:space="0" w:color="auto"/>
            </w:tcBorders>
          </w:tcPr>
          <w:p w14:paraId="5BD3E962" w14:textId="77777777" w:rsidR="00825A35" w:rsidRPr="00D32956" w:rsidRDefault="00825A35" w:rsidP="003D727C">
            <w:pPr>
              <w:rPr>
                <w:b/>
              </w:rPr>
            </w:pPr>
            <w:r w:rsidRPr="00D32956">
              <w:rPr>
                <w:b/>
              </w:rPr>
              <w:t>Sector</w:t>
            </w:r>
          </w:p>
        </w:tc>
        <w:tc>
          <w:tcPr>
            <w:tcW w:w="4486" w:type="dxa"/>
            <w:shd w:val="clear" w:color="auto" w:fill="FFFFCC"/>
          </w:tcPr>
          <w:p w14:paraId="6BAD3E9F" w14:textId="77777777" w:rsidR="00825A35" w:rsidRPr="00D32956" w:rsidRDefault="00825A35" w:rsidP="003D727C"/>
        </w:tc>
      </w:tr>
      <w:tr w:rsidR="00825A35" w:rsidRPr="00D32956" w14:paraId="494C1B4E" w14:textId="77777777" w:rsidTr="003D727C">
        <w:tc>
          <w:tcPr>
            <w:tcW w:w="4530" w:type="dxa"/>
            <w:tcBorders>
              <w:bottom w:val="nil"/>
            </w:tcBorders>
            <w:vAlign w:val="center"/>
          </w:tcPr>
          <w:p w14:paraId="22CFC922" w14:textId="77777777" w:rsidR="00825A35" w:rsidRPr="00D32956" w:rsidRDefault="00825A35" w:rsidP="003D727C">
            <w:pPr>
              <w:rPr>
                <w:b/>
              </w:rPr>
            </w:pPr>
            <w:r w:rsidRPr="00D32956">
              <w:rPr>
                <w:b/>
              </w:rPr>
              <w:t>Networks</w:t>
            </w:r>
          </w:p>
        </w:tc>
        <w:tc>
          <w:tcPr>
            <w:tcW w:w="4486" w:type="dxa"/>
            <w:shd w:val="clear" w:color="auto" w:fill="FFFFCC"/>
          </w:tcPr>
          <w:p w14:paraId="1863D76C" w14:textId="77777777" w:rsidR="00825A35" w:rsidRPr="00D32956" w:rsidRDefault="00825A35" w:rsidP="003D727C"/>
        </w:tc>
      </w:tr>
      <w:tr w:rsidR="00825A35" w:rsidRPr="00D32956" w14:paraId="5EA1203F" w14:textId="77777777" w:rsidTr="003D727C">
        <w:tc>
          <w:tcPr>
            <w:tcW w:w="4530" w:type="dxa"/>
            <w:tcBorders>
              <w:top w:val="nil"/>
              <w:bottom w:val="nil"/>
            </w:tcBorders>
          </w:tcPr>
          <w:p w14:paraId="07C06DB6" w14:textId="77777777" w:rsidR="00825A35" w:rsidRPr="00D32956" w:rsidRDefault="00825A35" w:rsidP="003D727C">
            <w:pPr>
              <w:rPr>
                <w:b/>
              </w:rPr>
            </w:pPr>
          </w:p>
        </w:tc>
        <w:tc>
          <w:tcPr>
            <w:tcW w:w="4486" w:type="dxa"/>
            <w:shd w:val="clear" w:color="auto" w:fill="FFFFCC"/>
          </w:tcPr>
          <w:p w14:paraId="7C3D8195" w14:textId="77777777" w:rsidR="00825A35" w:rsidRPr="00D32956" w:rsidRDefault="00825A35" w:rsidP="003D727C"/>
        </w:tc>
      </w:tr>
      <w:tr w:rsidR="00825A35" w:rsidRPr="00D32956" w14:paraId="413B95EC" w14:textId="77777777" w:rsidTr="003D727C">
        <w:tc>
          <w:tcPr>
            <w:tcW w:w="4530" w:type="dxa"/>
            <w:tcBorders>
              <w:top w:val="nil"/>
              <w:bottom w:val="nil"/>
            </w:tcBorders>
          </w:tcPr>
          <w:p w14:paraId="665EF91C" w14:textId="77777777" w:rsidR="00825A35" w:rsidRPr="00D32956" w:rsidRDefault="00825A35" w:rsidP="003D727C">
            <w:pPr>
              <w:rPr>
                <w:b/>
              </w:rPr>
            </w:pPr>
          </w:p>
        </w:tc>
        <w:tc>
          <w:tcPr>
            <w:tcW w:w="4486" w:type="dxa"/>
            <w:shd w:val="clear" w:color="auto" w:fill="FFFFCC"/>
          </w:tcPr>
          <w:p w14:paraId="64879A69" w14:textId="77777777" w:rsidR="00825A35" w:rsidRPr="00D32956" w:rsidRDefault="00825A35" w:rsidP="003D727C"/>
        </w:tc>
      </w:tr>
      <w:tr w:rsidR="00825A35" w:rsidRPr="00D32956" w14:paraId="68BA093C" w14:textId="77777777" w:rsidTr="003D727C">
        <w:tc>
          <w:tcPr>
            <w:tcW w:w="4530" w:type="dxa"/>
            <w:tcBorders>
              <w:top w:val="nil"/>
            </w:tcBorders>
          </w:tcPr>
          <w:p w14:paraId="25F3482B" w14:textId="77777777" w:rsidR="00825A35" w:rsidRPr="00D32956" w:rsidRDefault="00825A35" w:rsidP="003D727C">
            <w:pPr>
              <w:rPr>
                <w:b/>
              </w:rPr>
            </w:pPr>
          </w:p>
        </w:tc>
        <w:tc>
          <w:tcPr>
            <w:tcW w:w="4486" w:type="dxa"/>
            <w:shd w:val="clear" w:color="auto" w:fill="FFFFCC"/>
          </w:tcPr>
          <w:p w14:paraId="01244D67" w14:textId="77777777" w:rsidR="00825A35" w:rsidRPr="00D32956" w:rsidRDefault="00825A35" w:rsidP="003D727C"/>
        </w:tc>
      </w:tr>
      <w:tr w:rsidR="00825A35" w:rsidRPr="00D32956" w14:paraId="4DD778CC" w14:textId="77777777" w:rsidTr="003D727C">
        <w:tc>
          <w:tcPr>
            <w:tcW w:w="4530" w:type="dxa"/>
          </w:tcPr>
          <w:p w14:paraId="44013211" w14:textId="77777777" w:rsidR="00825A35" w:rsidRPr="00D32956" w:rsidRDefault="00825A35" w:rsidP="003D727C">
            <w:pPr>
              <w:rPr>
                <w:b/>
              </w:rPr>
            </w:pPr>
            <w:r>
              <w:rPr>
                <w:b/>
              </w:rPr>
              <w:t>Name of Exceptional Submission</w:t>
            </w:r>
          </w:p>
        </w:tc>
        <w:tc>
          <w:tcPr>
            <w:tcW w:w="4486" w:type="dxa"/>
            <w:shd w:val="clear" w:color="auto" w:fill="FFFFCC"/>
          </w:tcPr>
          <w:p w14:paraId="7CEA915C" w14:textId="77777777" w:rsidR="00825A35" w:rsidRPr="00D32956" w:rsidRDefault="00825A35" w:rsidP="003D727C"/>
        </w:tc>
      </w:tr>
      <w:tr w:rsidR="00825A35" w:rsidRPr="00D32956" w14:paraId="5594A29B" w14:textId="77777777" w:rsidTr="003D727C">
        <w:tc>
          <w:tcPr>
            <w:tcW w:w="4530" w:type="dxa"/>
          </w:tcPr>
          <w:p w14:paraId="5E42060B" w14:textId="77777777" w:rsidR="00825A35" w:rsidRDefault="00825A35" w:rsidP="003D727C">
            <w:pPr>
              <w:rPr>
                <w:b/>
              </w:rPr>
            </w:pPr>
            <w:r>
              <w:rPr>
                <w:b/>
              </w:rPr>
              <w:t>Required by</w:t>
            </w:r>
            <w:r>
              <w:rPr>
                <w:rStyle w:val="FootnoteReference"/>
                <w:b/>
              </w:rPr>
              <w:footnoteReference w:id="2"/>
            </w:r>
            <w:r>
              <w:rPr>
                <w:b/>
              </w:rPr>
              <w:t xml:space="preserve"> </w:t>
            </w:r>
          </w:p>
        </w:tc>
        <w:tc>
          <w:tcPr>
            <w:tcW w:w="4486" w:type="dxa"/>
            <w:shd w:val="clear" w:color="auto" w:fill="FFFFCC"/>
          </w:tcPr>
          <w:p w14:paraId="25EECF54" w14:textId="77777777" w:rsidR="00825A35" w:rsidRDefault="00825A35" w:rsidP="003D727C"/>
        </w:tc>
      </w:tr>
      <w:tr w:rsidR="00825A35" w:rsidRPr="00D32956" w14:paraId="68B96259" w14:textId="77777777" w:rsidTr="003D727C">
        <w:tc>
          <w:tcPr>
            <w:tcW w:w="4530" w:type="dxa"/>
          </w:tcPr>
          <w:p w14:paraId="422EED06" w14:textId="77777777" w:rsidR="00825A35" w:rsidRDefault="00825A35" w:rsidP="003D727C">
            <w:pPr>
              <w:rPr>
                <w:b/>
              </w:rPr>
            </w:pPr>
            <w:r>
              <w:rPr>
                <w:b/>
              </w:rPr>
              <w:t>Required information</w:t>
            </w:r>
          </w:p>
        </w:tc>
        <w:tc>
          <w:tcPr>
            <w:tcW w:w="4486" w:type="dxa"/>
            <w:shd w:val="clear" w:color="auto" w:fill="FFFFCC"/>
          </w:tcPr>
          <w:p w14:paraId="1D47DB6B" w14:textId="77777777" w:rsidR="00825A35" w:rsidRDefault="00825A35" w:rsidP="003D727C"/>
        </w:tc>
      </w:tr>
      <w:tr w:rsidR="00825A35" w:rsidRPr="00D32956" w14:paraId="5F886A96" w14:textId="77777777" w:rsidTr="003D727C">
        <w:tc>
          <w:tcPr>
            <w:tcW w:w="4530" w:type="dxa"/>
          </w:tcPr>
          <w:p w14:paraId="2AFEDF4D" w14:textId="77777777" w:rsidR="00825A35" w:rsidRPr="00D32956" w:rsidRDefault="00825A35" w:rsidP="003D727C">
            <w:pPr>
              <w:rPr>
                <w:b/>
              </w:rPr>
            </w:pPr>
            <w:r>
              <w:rPr>
                <w:b/>
              </w:rPr>
              <w:t>Submission</w:t>
            </w:r>
            <w:r w:rsidRPr="00D32956">
              <w:rPr>
                <w:b/>
              </w:rPr>
              <w:t xml:space="preserve"> date</w:t>
            </w:r>
          </w:p>
        </w:tc>
        <w:tc>
          <w:tcPr>
            <w:tcW w:w="4486" w:type="dxa"/>
            <w:shd w:val="clear" w:color="auto" w:fill="FFFFCC"/>
          </w:tcPr>
          <w:p w14:paraId="0EC96731" w14:textId="77777777" w:rsidR="00825A35" w:rsidRPr="00D32956" w:rsidRDefault="00825A35" w:rsidP="003D727C"/>
        </w:tc>
      </w:tr>
    </w:tbl>
    <w:p w14:paraId="0B5ADBFC" w14:textId="77777777" w:rsidR="00825A35" w:rsidRDefault="00825A35" w:rsidP="00825A35"/>
    <w:p w14:paraId="08CE5771" w14:textId="77777777" w:rsidR="0096268F" w:rsidRPr="00E23023" w:rsidRDefault="0096268F" w:rsidP="0096268F">
      <w:pPr>
        <w:spacing w:before="360" w:after="0"/>
        <w:rPr>
          <w:rFonts w:eastAsiaTheme="majorEastAsia" w:cstheme="majorBidi"/>
          <w:b/>
          <w:bCs/>
          <w:color w:val="0D3251" w:themeColor="accent1" w:themeShade="BF"/>
          <w:sz w:val="28"/>
          <w:szCs w:val="28"/>
        </w:rPr>
      </w:pPr>
      <w:r w:rsidRPr="00E23023">
        <w:rPr>
          <w:rFonts w:eastAsiaTheme="majorEastAsia" w:cstheme="majorBidi"/>
          <w:b/>
          <w:bCs/>
          <w:color w:val="0D3251" w:themeColor="accent1" w:themeShade="BF"/>
          <w:sz w:val="28"/>
          <w:szCs w:val="28"/>
        </w:rPr>
        <w:t>Contents</w:t>
      </w:r>
    </w:p>
    <w:p w14:paraId="6EFD4B03" w14:textId="2CCE3113" w:rsidR="0096268F" w:rsidRPr="001E6FB7" w:rsidRDefault="0096268F" w:rsidP="0096268F">
      <w:pPr>
        <w:pStyle w:val="TOC1"/>
        <w:ind w:left="660" w:hanging="660"/>
        <w:rPr>
          <w:rFonts w:asciiTheme="minorHAnsi" w:hAnsiTheme="minorHAnsi"/>
        </w:rPr>
      </w:pPr>
      <w:r w:rsidRPr="001E6FB7">
        <w:fldChar w:fldCharType="begin"/>
      </w:r>
      <w:r w:rsidRPr="001E6FB7">
        <w:instrText xml:space="preserve"> TOC \o "1-4" \h \z \u </w:instrText>
      </w:r>
      <w:r w:rsidRPr="001E6FB7">
        <w:fldChar w:fldCharType="separate"/>
      </w:r>
      <w:hyperlink w:anchor="_Toc97305374" w:history="1">
        <w:r w:rsidRPr="001E6FB7">
          <w:rPr>
            <w:rStyle w:val="Hyperlink"/>
          </w:rPr>
          <w:t>1</w:t>
        </w:r>
        <w:r w:rsidRPr="001E6FB7">
          <w:rPr>
            <w:rFonts w:asciiTheme="minorHAnsi" w:hAnsiTheme="minorHAnsi"/>
          </w:rPr>
          <w:tab/>
        </w:r>
        <w:r w:rsidRPr="001E6FB7">
          <w:rPr>
            <w:rStyle w:val="Hyperlink"/>
          </w:rPr>
          <w:t xml:space="preserve">Risk Assessment and Data Assurance </w:t>
        </w:r>
        <w:r>
          <w:rPr>
            <w:rStyle w:val="Hyperlink"/>
          </w:rPr>
          <w:t xml:space="preserve">Activity </w:t>
        </w:r>
        <w:r w:rsidRPr="001E6FB7">
          <w:rPr>
            <w:rStyle w:val="Hyperlink"/>
          </w:rPr>
          <w:t>Done for Exceptional Submission</w:t>
        </w:r>
        <w:r w:rsidRPr="001E6FB7">
          <w:rPr>
            <w:webHidden/>
          </w:rPr>
          <w:tab/>
        </w:r>
        <w:r w:rsidRPr="001E6FB7">
          <w:rPr>
            <w:webHidden/>
          </w:rPr>
          <w:fldChar w:fldCharType="begin"/>
        </w:r>
        <w:r w:rsidRPr="001E6FB7">
          <w:rPr>
            <w:webHidden/>
          </w:rPr>
          <w:instrText xml:space="preserve"> PAGEREF _Toc97305374 \h </w:instrText>
        </w:r>
        <w:r w:rsidRPr="001E6FB7">
          <w:rPr>
            <w:webHidden/>
          </w:rPr>
        </w:r>
        <w:r w:rsidRPr="001E6FB7">
          <w:rPr>
            <w:webHidden/>
          </w:rPr>
          <w:fldChar w:fldCharType="separate"/>
        </w:r>
        <w:r w:rsidR="00076013">
          <w:rPr>
            <w:webHidden/>
          </w:rPr>
          <w:t>3</w:t>
        </w:r>
        <w:r w:rsidRPr="001E6FB7">
          <w:rPr>
            <w:webHidden/>
          </w:rPr>
          <w:fldChar w:fldCharType="end"/>
        </w:r>
      </w:hyperlink>
    </w:p>
    <w:p w14:paraId="06339E71" w14:textId="56E74F79" w:rsidR="0096268F" w:rsidRPr="001E6FB7" w:rsidRDefault="0096268F" w:rsidP="0096268F">
      <w:pPr>
        <w:pStyle w:val="TOC1"/>
        <w:rPr>
          <w:rFonts w:asciiTheme="minorHAnsi" w:hAnsiTheme="minorHAnsi"/>
        </w:rPr>
      </w:pPr>
      <w:hyperlink w:anchor="_Toc97305375" w:history="1">
        <w:r w:rsidRPr="001E6FB7">
          <w:rPr>
            <w:rStyle w:val="Hyperlink"/>
          </w:rPr>
          <w:t>2</w:t>
        </w:r>
        <w:r w:rsidRPr="001E6FB7">
          <w:rPr>
            <w:rFonts w:asciiTheme="minorHAnsi" w:hAnsiTheme="minorHAnsi"/>
          </w:rPr>
          <w:tab/>
        </w:r>
        <w:r w:rsidRPr="001E6FB7">
          <w:t xml:space="preserve">Material </w:t>
        </w:r>
        <w:r w:rsidRPr="001E6FB7">
          <w:rPr>
            <w:rStyle w:val="Hyperlink"/>
          </w:rPr>
          <w:t>Errors Identified in Previous Related Submission</w:t>
        </w:r>
        <w:r w:rsidRPr="001E6FB7">
          <w:rPr>
            <w:webHidden/>
          </w:rPr>
          <w:tab/>
        </w:r>
        <w:r w:rsidRPr="001E6FB7">
          <w:rPr>
            <w:webHidden/>
          </w:rPr>
          <w:fldChar w:fldCharType="begin"/>
        </w:r>
        <w:r w:rsidRPr="001E6FB7">
          <w:rPr>
            <w:webHidden/>
          </w:rPr>
          <w:instrText xml:space="preserve"> PAGEREF _Toc97305375 \h </w:instrText>
        </w:r>
        <w:r w:rsidRPr="001E6FB7">
          <w:rPr>
            <w:webHidden/>
          </w:rPr>
        </w:r>
        <w:r w:rsidRPr="001E6FB7">
          <w:rPr>
            <w:webHidden/>
          </w:rPr>
          <w:fldChar w:fldCharType="separate"/>
        </w:r>
        <w:r w:rsidR="00076013">
          <w:rPr>
            <w:webHidden/>
          </w:rPr>
          <w:t>4</w:t>
        </w:r>
        <w:r w:rsidRPr="001E6FB7">
          <w:rPr>
            <w:webHidden/>
          </w:rPr>
          <w:fldChar w:fldCharType="end"/>
        </w:r>
      </w:hyperlink>
    </w:p>
    <w:p w14:paraId="0551FB58" w14:textId="77777777" w:rsidR="0096268F" w:rsidRPr="007A32B3" w:rsidRDefault="0096268F" w:rsidP="0096268F">
      <w:pPr>
        <w:pStyle w:val="TOC1"/>
      </w:pPr>
      <w:r w:rsidRPr="001E6FB7">
        <w:fldChar w:fldCharType="end"/>
      </w:r>
    </w:p>
    <w:p w14:paraId="35240B7A" w14:textId="77777777" w:rsidR="0096268F" w:rsidRDefault="0096268F" w:rsidP="0096268F"/>
    <w:p w14:paraId="42D91D1D" w14:textId="77777777" w:rsidR="0096268F" w:rsidRDefault="0096268F" w:rsidP="0096268F"/>
    <w:p w14:paraId="678784F8" w14:textId="77777777" w:rsidR="0096268F" w:rsidRDefault="0096268F" w:rsidP="0096268F"/>
    <w:p w14:paraId="25F8C9BD" w14:textId="2F178A6B" w:rsidR="0096268F" w:rsidRDefault="0096268F" w:rsidP="0096268F">
      <w:r>
        <w:rPr>
          <w:rFonts w:eastAsiaTheme="majorEastAsia" w:cstheme="majorBidi"/>
          <w:b/>
          <w:bCs/>
          <w:color w:val="0D3251" w:themeColor="accent1" w:themeShade="BF"/>
          <w:sz w:val="28"/>
          <w:szCs w:val="28"/>
        </w:rPr>
        <w:lastRenderedPageBreak/>
        <w:t>Version History</w:t>
      </w:r>
    </w:p>
    <w:tbl>
      <w:tblPr>
        <w:tblStyle w:val="TableGrid"/>
        <w:tblpPr w:leftFromText="180" w:rightFromText="180" w:vertAnchor="text" w:horzAnchor="margin" w:tblpY="65"/>
        <w:tblW w:w="0" w:type="auto"/>
        <w:tblLook w:val="04A0" w:firstRow="1" w:lastRow="0" w:firstColumn="1" w:lastColumn="0" w:noHBand="0" w:noVBand="1"/>
      </w:tblPr>
      <w:tblGrid>
        <w:gridCol w:w="1088"/>
        <w:gridCol w:w="2834"/>
        <w:gridCol w:w="1656"/>
        <w:gridCol w:w="1859"/>
        <w:gridCol w:w="1579"/>
      </w:tblGrid>
      <w:tr w:rsidR="0096268F" w:rsidRPr="001E557F" w14:paraId="78D48120" w14:textId="77777777" w:rsidTr="003D727C">
        <w:trPr>
          <w:cnfStyle w:val="100000000000" w:firstRow="1" w:lastRow="0" w:firstColumn="0" w:lastColumn="0" w:oddVBand="0" w:evenVBand="0" w:oddHBand="0" w:evenHBand="0" w:firstRowFirstColumn="0" w:firstRowLastColumn="0" w:lastRowFirstColumn="0" w:lastRowLastColumn="0"/>
        </w:trPr>
        <w:tc>
          <w:tcPr>
            <w:tcW w:w="1088" w:type="dxa"/>
            <w:tcBorders>
              <w:bottom w:val="single" w:sz="4" w:space="0" w:color="auto"/>
            </w:tcBorders>
            <w:shd w:val="clear" w:color="auto" w:fill="BFBFBF" w:themeFill="background1" w:themeFillShade="BF"/>
            <w:vAlign w:val="center"/>
          </w:tcPr>
          <w:p w14:paraId="54601866" w14:textId="77777777" w:rsidR="0096268F" w:rsidRPr="001E557F" w:rsidRDefault="0096268F" w:rsidP="003D727C">
            <w:pPr>
              <w:jc w:val="center"/>
              <w:rPr>
                <w:b w:val="0"/>
              </w:rPr>
            </w:pPr>
            <w:r w:rsidRPr="001E557F">
              <w:t>Version No.</w:t>
            </w:r>
          </w:p>
        </w:tc>
        <w:tc>
          <w:tcPr>
            <w:tcW w:w="2834" w:type="dxa"/>
            <w:tcBorders>
              <w:bottom w:val="single" w:sz="4" w:space="0" w:color="auto"/>
            </w:tcBorders>
            <w:shd w:val="clear" w:color="auto" w:fill="BFBFBF" w:themeFill="background1" w:themeFillShade="BF"/>
            <w:vAlign w:val="center"/>
          </w:tcPr>
          <w:p w14:paraId="0594EF81" w14:textId="77777777" w:rsidR="0096268F" w:rsidRPr="001E557F" w:rsidRDefault="0096268F" w:rsidP="003D727C">
            <w:pPr>
              <w:jc w:val="center"/>
              <w:rPr>
                <w:b w:val="0"/>
              </w:rPr>
            </w:pPr>
            <w:r w:rsidRPr="001E557F">
              <w:t>Changes</w:t>
            </w:r>
          </w:p>
        </w:tc>
        <w:tc>
          <w:tcPr>
            <w:tcW w:w="1656" w:type="dxa"/>
            <w:tcBorders>
              <w:bottom w:val="single" w:sz="4" w:space="0" w:color="auto"/>
            </w:tcBorders>
            <w:shd w:val="clear" w:color="auto" w:fill="BFBFBF" w:themeFill="background1" w:themeFillShade="BF"/>
            <w:vAlign w:val="center"/>
          </w:tcPr>
          <w:p w14:paraId="3DB4D14D" w14:textId="77777777" w:rsidR="0096268F" w:rsidRPr="001E557F" w:rsidRDefault="0096268F" w:rsidP="003D727C">
            <w:pPr>
              <w:jc w:val="center"/>
              <w:rPr>
                <w:b w:val="0"/>
              </w:rPr>
            </w:pPr>
            <w:r w:rsidRPr="001E557F">
              <w:t>Purpose</w:t>
            </w:r>
          </w:p>
        </w:tc>
        <w:tc>
          <w:tcPr>
            <w:tcW w:w="1859" w:type="dxa"/>
            <w:tcBorders>
              <w:bottom w:val="single" w:sz="4" w:space="0" w:color="auto"/>
            </w:tcBorders>
            <w:shd w:val="clear" w:color="auto" w:fill="BFBFBF" w:themeFill="background1" w:themeFillShade="BF"/>
            <w:vAlign w:val="center"/>
          </w:tcPr>
          <w:p w14:paraId="5CCE3B9B" w14:textId="77777777" w:rsidR="0096268F" w:rsidRPr="001E557F" w:rsidRDefault="0096268F" w:rsidP="003D727C">
            <w:pPr>
              <w:jc w:val="center"/>
              <w:rPr>
                <w:b w:val="0"/>
              </w:rPr>
            </w:pPr>
            <w:r w:rsidRPr="001E557F">
              <w:t>Author</w:t>
            </w:r>
          </w:p>
        </w:tc>
        <w:tc>
          <w:tcPr>
            <w:tcW w:w="1579" w:type="dxa"/>
            <w:tcBorders>
              <w:bottom w:val="single" w:sz="4" w:space="0" w:color="auto"/>
            </w:tcBorders>
            <w:shd w:val="clear" w:color="auto" w:fill="BFBFBF" w:themeFill="background1" w:themeFillShade="BF"/>
            <w:vAlign w:val="center"/>
          </w:tcPr>
          <w:p w14:paraId="6ED191D5" w14:textId="77777777" w:rsidR="0096268F" w:rsidRPr="001E557F" w:rsidRDefault="0096268F" w:rsidP="003D727C">
            <w:pPr>
              <w:jc w:val="center"/>
              <w:rPr>
                <w:b w:val="0"/>
              </w:rPr>
            </w:pPr>
            <w:r w:rsidRPr="001E557F">
              <w:t>Release Date</w:t>
            </w:r>
          </w:p>
        </w:tc>
      </w:tr>
      <w:tr w:rsidR="0096268F" w:rsidRPr="001E557F" w14:paraId="51066BA2" w14:textId="77777777" w:rsidTr="003D727C">
        <w:tc>
          <w:tcPr>
            <w:tcW w:w="1088" w:type="dxa"/>
          </w:tcPr>
          <w:p w14:paraId="0B6AA66F" w14:textId="77777777" w:rsidR="0096268F" w:rsidRDefault="0096268F" w:rsidP="003D727C">
            <w:pPr>
              <w:jc w:val="center"/>
            </w:pPr>
            <w:r>
              <w:t>2.1</w:t>
            </w:r>
          </w:p>
        </w:tc>
        <w:tc>
          <w:tcPr>
            <w:tcW w:w="2834" w:type="dxa"/>
          </w:tcPr>
          <w:p w14:paraId="157FA2E7" w14:textId="77777777" w:rsidR="0096268F" w:rsidRDefault="0096268F" w:rsidP="003D727C">
            <w:r>
              <w:t xml:space="preserve">Decision </w:t>
            </w:r>
          </w:p>
        </w:tc>
        <w:tc>
          <w:tcPr>
            <w:tcW w:w="1656" w:type="dxa"/>
          </w:tcPr>
          <w:p w14:paraId="5C9942B2" w14:textId="77777777" w:rsidR="0096268F" w:rsidRDefault="0096268F" w:rsidP="003D727C"/>
        </w:tc>
        <w:tc>
          <w:tcPr>
            <w:tcW w:w="1859" w:type="dxa"/>
          </w:tcPr>
          <w:p w14:paraId="7EA08B24" w14:textId="77777777" w:rsidR="0096268F" w:rsidRDefault="0096268F" w:rsidP="003D727C">
            <w:pPr>
              <w:jc w:val="center"/>
            </w:pPr>
            <w:r>
              <w:t>Ofgem</w:t>
            </w:r>
          </w:p>
        </w:tc>
        <w:tc>
          <w:tcPr>
            <w:tcW w:w="1579" w:type="dxa"/>
          </w:tcPr>
          <w:p w14:paraId="7006D42B" w14:textId="77777777" w:rsidR="0096268F" w:rsidRDefault="0096268F" w:rsidP="003D727C">
            <w:pPr>
              <w:jc w:val="center"/>
            </w:pPr>
            <w:r>
              <w:t>May 22</w:t>
            </w:r>
          </w:p>
        </w:tc>
      </w:tr>
      <w:tr w:rsidR="0096268F" w:rsidRPr="001E557F" w14:paraId="1BC7C829" w14:textId="77777777" w:rsidTr="003D727C">
        <w:tc>
          <w:tcPr>
            <w:tcW w:w="1088" w:type="dxa"/>
          </w:tcPr>
          <w:p w14:paraId="7E5C02FC" w14:textId="77777777" w:rsidR="0096268F" w:rsidRDefault="0096268F" w:rsidP="003D727C">
            <w:pPr>
              <w:jc w:val="center"/>
            </w:pPr>
            <w:r>
              <w:t>2.2</w:t>
            </w:r>
          </w:p>
        </w:tc>
        <w:tc>
          <w:tcPr>
            <w:tcW w:w="2834" w:type="dxa"/>
          </w:tcPr>
          <w:p w14:paraId="2AEB7549" w14:textId="77777777" w:rsidR="0096268F" w:rsidRDefault="0096268F" w:rsidP="003D727C">
            <w:r>
              <w:t xml:space="preserve">Decision </w:t>
            </w:r>
          </w:p>
        </w:tc>
        <w:tc>
          <w:tcPr>
            <w:tcW w:w="1656" w:type="dxa"/>
          </w:tcPr>
          <w:p w14:paraId="25FF2F30" w14:textId="77777777" w:rsidR="0096268F" w:rsidRDefault="0096268F" w:rsidP="003D727C"/>
        </w:tc>
        <w:tc>
          <w:tcPr>
            <w:tcW w:w="1859" w:type="dxa"/>
          </w:tcPr>
          <w:p w14:paraId="49C20AB8" w14:textId="77777777" w:rsidR="0096268F" w:rsidRDefault="0096268F" w:rsidP="003D727C">
            <w:pPr>
              <w:jc w:val="center"/>
            </w:pPr>
            <w:r>
              <w:t>Ofgem</w:t>
            </w:r>
          </w:p>
        </w:tc>
        <w:tc>
          <w:tcPr>
            <w:tcW w:w="1579" w:type="dxa"/>
          </w:tcPr>
          <w:p w14:paraId="34221D38" w14:textId="77777777" w:rsidR="0096268F" w:rsidRDefault="0096268F" w:rsidP="003D727C">
            <w:pPr>
              <w:jc w:val="center"/>
            </w:pPr>
            <w:r>
              <w:t>March 22</w:t>
            </w:r>
          </w:p>
        </w:tc>
      </w:tr>
      <w:tr w:rsidR="0096268F" w:rsidRPr="001E557F" w14:paraId="63A46DEB" w14:textId="77777777" w:rsidTr="003D727C">
        <w:tc>
          <w:tcPr>
            <w:tcW w:w="1088" w:type="dxa"/>
          </w:tcPr>
          <w:p w14:paraId="5A568610" w14:textId="082DC6DD" w:rsidR="0096268F" w:rsidRDefault="00AC68A2" w:rsidP="003D727C">
            <w:pPr>
              <w:jc w:val="center"/>
            </w:pPr>
            <w:r>
              <w:t xml:space="preserve">2.3 </w:t>
            </w:r>
          </w:p>
        </w:tc>
        <w:tc>
          <w:tcPr>
            <w:tcW w:w="2834" w:type="dxa"/>
          </w:tcPr>
          <w:p w14:paraId="4462045B" w14:textId="1CB4BE0A" w:rsidR="0096268F" w:rsidRDefault="00E93813" w:rsidP="003D727C">
            <w:r>
              <w:t xml:space="preserve">Decision </w:t>
            </w:r>
          </w:p>
        </w:tc>
        <w:tc>
          <w:tcPr>
            <w:tcW w:w="1656" w:type="dxa"/>
          </w:tcPr>
          <w:p w14:paraId="7F4DEA27" w14:textId="77777777" w:rsidR="0096268F" w:rsidRDefault="0096268F" w:rsidP="003D727C"/>
        </w:tc>
        <w:tc>
          <w:tcPr>
            <w:tcW w:w="1859" w:type="dxa"/>
          </w:tcPr>
          <w:p w14:paraId="6B1CC4DD" w14:textId="77E6E09F" w:rsidR="0096268F" w:rsidRDefault="00AC68A2" w:rsidP="003D727C">
            <w:pPr>
              <w:jc w:val="center"/>
            </w:pPr>
            <w:r>
              <w:t xml:space="preserve">Ofgem </w:t>
            </w:r>
          </w:p>
        </w:tc>
        <w:tc>
          <w:tcPr>
            <w:tcW w:w="1579" w:type="dxa"/>
          </w:tcPr>
          <w:p w14:paraId="49B9454D" w14:textId="4728B6C6" w:rsidR="0096268F" w:rsidRDefault="00E93813" w:rsidP="003D727C">
            <w:pPr>
              <w:jc w:val="center"/>
            </w:pPr>
            <w:r>
              <w:t xml:space="preserve">January </w:t>
            </w:r>
            <w:r w:rsidR="00C7662D">
              <w:t>24</w:t>
            </w:r>
          </w:p>
        </w:tc>
      </w:tr>
      <w:tr w:rsidR="00827B7D" w:rsidRPr="001E557F" w14:paraId="63412395" w14:textId="77777777" w:rsidTr="003D727C">
        <w:tc>
          <w:tcPr>
            <w:tcW w:w="1088" w:type="dxa"/>
          </w:tcPr>
          <w:p w14:paraId="5E8DD50F" w14:textId="2865E640" w:rsidR="00827B7D" w:rsidRDefault="00827B7D" w:rsidP="00827B7D">
            <w:pPr>
              <w:jc w:val="center"/>
            </w:pPr>
            <w:r>
              <w:t>2.</w:t>
            </w:r>
            <w:r w:rsidR="00CE4BB8">
              <w:t>4</w:t>
            </w:r>
            <w:r>
              <w:t xml:space="preserve"> </w:t>
            </w:r>
          </w:p>
        </w:tc>
        <w:tc>
          <w:tcPr>
            <w:tcW w:w="2834" w:type="dxa"/>
          </w:tcPr>
          <w:p w14:paraId="02339112" w14:textId="548E94D0" w:rsidR="00827B7D" w:rsidRDefault="00827B7D" w:rsidP="00827B7D">
            <w:del w:id="1" w:author="Daniel Kyei" w:date="2025-10-06T11:04:00Z" w16du:dateUtc="2025-10-06T10:04:00Z">
              <w:r w:rsidDel="008D31A4">
                <w:delText xml:space="preserve">Consultation </w:delText>
              </w:r>
            </w:del>
            <w:ins w:id="2" w:author="Daniel Kyei" w:date="2025-10-06T11:04:00Z" w16du:dateUtc="2025-10-06T10:04:00Z">
              <w:r w:rsidR="008D31A4">
                <w:t>Decision</w:t>
              </w:r>
            </w:ins>
            <w:del w:id="3" w:author="Daniel Kyei" w:date="2025-10-06T11:04:00Z" w16du:dateUtc="2025-10-06T10:04:00Z">
              <w:r w:rsidDel="008D31A4">
                <w:delText xml:space="preserve"> </w:delText>
              </w:r>
            </w:del>
          </w:p>
        </w:tc>
        <w:tc>
          <w:tcPr>
            <w:tcW w:w="1656" w:type="dxa"/>
          </w:tcPr>
          <w:p w14:paraId="0F51133E" w14:textId="77777777" w:rsidR="00827B7D" w:rsidRDefault="00827B7D" w:rsidP="00827B7D"/>
        </w:tc>
        <w:tc>
          <w:tcPr>
            <w:tcW w:w="1859" w:type="dxa"/>
          </w:tcPr>
          <w:p w14:paraId="345BF1BE" w14:textId="2CCC322C" w:rsidR="00827B7D" w:rsidRDefault="00827B7D" w:rsidP="00827B7D">
            <w:pPr>
              <w:jc w:val="center"/>
            </w:pPr>
            <w:r>
              <w:t xml:space="preserve">Ofgem </w:t>
            </w:r>
          </w:p>
        </w:tc>
        <w:tc>
          <w:tcPr>
            <w:tcW w:w="1579" w:type="dxa"/>
          </w:tcPr>
          <w:p w14:paraId="4655C3B0" w14:textId="08E76CFE" w:rsidR="00827B7D" w:rsidRDefault="00827B7D" w:rsidP="00827B7D">
            <w:pPr>
              <w:jc w:val="center"/>
            </w:pPr>
            <w:del w:id="4" w:author="Daniel Kyei" w:date="2025-10-06T11:04:00Z" w16du:dateUtc="2025-10-06T10:04:00Z">
              <w:r w:rsidDel="008D31A4">
                <w:delText xml:space="preserve">December </w:delText>
              </w:r>
            </w:del>
            <w:ins w:id="5" w:author="Daniel Kyei" w:date="2025-10-06T11:04:00Z" w16du:dateUtc="2025-10-06T10:04:00Z">
              <w:r w:rsidR="008D31A4">
                <w:t xml:space="preserve">January </w:t>
              </w:r>
            </w:ins>
            <w:r>
              <w:t>2</w:t>
            </w:r>
            <w:ins w:id="6" w:author="Daniel Kyei" w:date="2025-10-06T11:04:00Z" w16du:dateUtc="2025-10-06T10:04:00Z">
              <w:r w:rsidR="00EB2F9F">
                <w:t>5</w:t>
              </w:r>
            </w:ins>
          </w:p>
        </w:tc>
      </w:tr>
      <w:tr w:rsidR="008D31A4" w:rsidRPr="001E557F" w14:paraId="02EC4984" w14:textId="77777777" w:rsidTr="003D727C">
        <w:tc>
          <w:tcPr>
            <w:tcW w:w="1088" w:type="dxa"/>
          </w:tcPr>
          <w:p w14:paraId="35802169" w14:textId="4FC2EB65" w:rsidR="008D31A4" w:rsidRDefault="008D31A4" w:rsidP="008D31A4">
            <w:pPr>
              <w:jc w:val="center"/>
            </w:pPr>
            <w:ins w:id="7" w:author="Daniel Kyei" w:date="2025-10-06T11:03:00Z" w16du:dateUtc="2025-10-06T10:03:00Z">
              <w:r>
                <w:t>2.</w:t>
              </w:r>
            </w:ins>
            <w:ins w:id="8" w:author="Daniel Kyei" w:date="2025-11-12T16:03:00Z" w16du:dateUtc="2025-11-12T16:03:00Z">
              <w:r w:rsidR="000B1D28">
                <w:t>5</w:t>
              </w:r>
            </w:ins>
            <w:ins w:id="9" w:author="Daniel Kyei" w:date="2025-10-06T11:03:00Z" w16du:dateUtc="2025-10-06T10:03:00Z">
              <w:r>
                <w:t xml:space="preserve"> </w:t>
              </w:r>
            </w:ins>
          </w:p>
        </w:tc>
        <w:tc>
          <w:tcPr>
            <w:tcW w:w="2834" w:type="dxa"/>
          </w:tcPr>
          <w:p w14:paraId="0F8E99BB" w14:textId="685A7DF5" w:rsidR="008D31A4" w:rsidRDefault="008D31A4" w:rsidP="008D31A4">
            <w:ins w:id="10" w:author="Daniel Kyei" w:date="2025-10-06T11:03:00Z" w16du:dateUtc="2025-10-06T10:03:00Z">
              <w:r>
                <w:t xml:space="preserve">Consultation  </w:t>
              </w:r>
            </w:ins>
          </w:p>
        </w:tc>
        <w:tc>
          <w:tcPr>
            <w:tcW w:w="1656" w:type="dxa"/>
          </w:tcPr>
          <w:p w14:paraId="6CAC5394" w14:textId="77777777" w:rsidR="008D31A4" w:rsidRDefault="008D31A4" w:rsidP="008D31A4"/>
        </w:tc>
        <w:tc>
          <w:tcPr>
            <w:tcW w:w="1859" w:type="dxa"/>
          </w:tcPr>
          <w:p w14:paraId="2A0F3AE5" w14:textId="729F1D82" w:rsidR="008D31A4" w:rsidRDefault="008D31A4" w:rsidP="008D31A4">
            <w:pPr>
              <w:jc w:val="center"/>
            </w:pPr>
            <w:ins w:id="11" w:author="Daniel Kyei" w:date="2025-10-06T11:03:00Z" w16du:dateUtc="2025-10-06T10:03:00Z">
              <w:r>
                <w:t xml:space="preserve">Ofgem </w:t>
              </w:r>
            </w:ins>
          </w:p>
        </w:tc>
        <w:tc>
          <w:tcPr>
            <w:tcW w:w="1579" w:type="dxa"/>
          </w:tcPr>
          <w:p w14:paraId="25532CD9" w14:textId="0C69A2E4" w:rsidR="008D31A4" w:rsidRDefault="00EB2F9F" w:rsidP="008D31A4">
            <w:pPr>
              <w:jc w:val="center"/>
            </w:pPr>
            <w:ins w:id="12" w:author="Daniel Kyei" w:date="2025-10-06T11:04:00Z" w16du:dateUtc="2025-10-06T10:04:00Z">
              <w:r>
                <w:t>Novem</w:t>
              </w:r>
            </w:ins>
            <w:ins w:id="13" w:author="Daniel Kyei" w:date="2025-10-06T11:03:00Z" w16du:dateUtc="2025-10-06T10:03:00Z">
              <w:r w:rsidR="008D31A4">
                <w:t>ber 2</w:t>
              </w:r>
            </w:ins>
            <w:ins w:id="14" w:author="Daniel Kyei" w:date="2025-10-06T11:04:00Z" w16du:dateUtc="2025-10-06T10:04:00Z">
              <w:r>
                <w:t>5</w:t>
              </w:r>
            </w:ins>
          </w:p>
        </w:tc>
      </w:tr>
    </w:tbl>
    <w:p w14:paraId="3619AD22" w14:textId="77777777" w:rsidR="0096268F" w:rsidRDefault="0096268F" w:rsidP="0096268F"/>
    <w:p w14:paraId="1213C640" w14:textId="77777777" w:rsidR="0096268F" w:rsidRDefault="0096268F" w:rsidP="0096268F"/>
    <w:p w14:paraId="1BA93103" w14:textId="77777777" w:rsidR="0096268F" w:rsidRDefault="0096268F" w:rsidP="0096268F"/>
    <w:p w14:paraId="44C9F690" w14:textId="77777777" w:rsidR="0096268F" w:rsidRDefault="0096268F" w:rsidP="0096268F"/>
    <w:p w14:paraId="1304CE2D" w14:textId="77777777" w:rsidR="0096268F" w:rsidRDefault="0096268F" w:rsidP="0096268F"/>
    <w:p w14:paraId="3A666259" w14:textId="77777777" w:rsidR="0096268F" w:rsidRDefault="0096268F" w:rsidP="0096268F"/>
    <w:p w14:paraId="04D7CD8C" w14:textId="77777777" w:rsidR="0096268F" w:rsidRDefault="0096268F" w:rsidP="0096268F"/>
    <w:p w14:paraId="65F525D6" w14:textId="77777777" w:rsidR="0096268F" w:rsidRDefault="0096268F" w:rsidP="0096268F"/>
    <w:p w14:paraId="08B96281" w14:textId="77777777" w:rsidR="0096268F" w:rsidRDefault="0096268F" w:rsidP="0096268F"/>
    <w:p w14:paraId="4B04A795" w14:textId="77777777" w:rsidR="0096268F" w:rsidRDefault="0096268F" w:rsidP="0096268F"/>
    <w:p w14:paraId="0C9DEC3A" w14:textId="77777777" w:rsidR="0096268F" w:rsidRPr="00C2301D" w:rsidRDefault="0096268F" w:rsidP="0096268F">
      <w:pPr>
        <w:sectPr w:rsidR="0096268F" w:rsidRPr="00C2301D" w:rsidSect="00B8399E">
          <w:footerReference w:type="default" r:id="rId12"/>
          <w:headerReference w:type="first" r:id="rId13"/>
          <w:footerReference w:type="first" r:id="rId14"/>
          <w:type w:val="continuous"/>
          <w:pgSz w:w="11906" w:h="16838"/>
          <w:pgMar w:top="1670" w:right="1440" w:bottom="1440" w:left="1440" w:header="426" w:footer="708" w:gutter="0"/>
          <w:cols w:space="708"/>
          <w:titlePg/>
          <w:docGrid w:linePitch="360"/>
        </w:sectPr>
      </w:pPr>
    </w:p>
    <w:p w14:paraId="217C3288" w14:textId="77777777" w:rsidR="0096268F" w:rsidRDefault="0096268F" w:rsidP="0096268F">
      <w:pPr>
        <w:spacing w:after="0"/>
        <w:rPr>
          <w:rFonts w:eastAsiaTheme="majorEastAsia" w:cstheme="majorBidi"/>
          <w:b/>
          <w:bCs/>
          <w:color w:val="0D3251" w:themeColor="accent1" w:themeShade="BF"/>
          <w:sz w:val="28"/>
          <w:szCs w:val="28"/>
        </w:rPr>
      </w:pPr>
    </w:p>
    <w:p w14:paraId="34AB4D7E" w14:textId="77777777" w:rsidR="0096268F" w:rsidRPr="00E23023" w:rsidRDefault="0096268F" w:rsidP="0096268F">
      <w:pPr>
        <w:spacing w:after="0"/>
        <w:rPr>
          <w:rFonts w:eastAsiaTheme="majorEastAsia" w:cstheme="majorBidi"/>
          <w:b/>
          <w:bCs/>
          <w:color w:val="0D3251" w:themeColor="accent1" w:themeShade="BF"/>
          <w:sz w:val="28"/>
          <w:szCs w:val="28"/>
        </w:rPr>
      </w:pPr>
    </w:p>
    <w:p w14:paraId="2AC8BC8E" w14:textId="77777777" w:rsidR="0096268F" w:rsidRDefault="0096268F" w:rsidP="0096268F">
      <w:pPr>
        <w:rPr>
          <w:b/>
        </w:rPr>
      </w:pPr>
    </w:p>
    <w:p w14:paraId="1E2E4FC7" w14:textId="77777777" w:rsidR="00417C60" w:rsidRDefault="00417C60" w:rsidP="0096268F">
      <w:pPr>
        <w:rPr>
          <w:b/>
        </w:rPr>
      </w:pPr>
    </w:p>
    <w:p w14:paraId="21707C8B" w14:textId="77777777" w:rsidR="00417C60" w:rsidRDefault="00417C60" w:rsidP="0096268F">
      <w:pPr>
        <w:rPr>
          <w:b/>
        </w:rPr>
      </w:pPr>
    </w:p>
    <w:p w14:paraId="465ACEAC" w14:textId="77777777" w:rsidR="00417C60" w:rsidRDefault="00417C60" w:rsidP="0096268F">
      <w:pPr>
        <w:rPr>
          <w:b/>
        </w:rPr>
      </w:pPr>
    </w:p>
    <w:p w14:paraId="2FC702DB" w14:textId="77777777" w:rsidR="00417C60" w:rsidRDefault="00417C60" w:rsidP="0096268F">
      <w:pPr>
        <w:rPr>
          <w:b/>
        </w:rPr>
      </w:pPr>
    </w:p>
    <w:p w14:paraId="3BF1BC38" w14:textId="77777777" w:rsidR="00417C60" w:rsidRDefault="00417C60" w:rsidP="0096268F">
      <w:pPr>
        <w:rPr>
          <w:b/>
        </w:rPr>
      </w:pPr>
    </w:p>
    <w:p w14:paraId="6F1D38CA" w14:textId="77777777" w:rsidR="00841C13" w:rsidRDefault="00841C13" w:rsidP="0096268F">
      <w:pPr>
        <w:rPr>
          <w:b/>
        </w:rPr>
      </w:pPr>
    </w:p>
    <w:tbl>
      <w:tblPr>
        <w:tblStyle w:val="TableGrid"/>
        <w:tblW w:w="0" w:type="auto"/>
        <w:tblLook w:val="04A0" w:firstRow="1" w:lastRow="0" w:firstColumn="1" w:lastColumn="0" w:noHBand="0" w:noVBand="1"/>
      </w:tblPr>
      <w:tblGrid>
        <w:gridCol w:w="9016"/>
      </w:tblGrid>
      <w:tr w:rsidR="0096268F" w:rsidRPr="0041433C" w14:paraId="160D1D8E" w14:textId="77777777" w:rsidTr="003A59A4">
        <w:trPr>
          <w:cnfStyle w:val="100000000000" w:firstRow="1" w:lastRow="0" w:firstColumn="0" w:lastColumn="0" w:oddVBand="0" w:evenVBand="0" w:oddHBand="0" w:evenHBand="0" w:firstRowFirstColumn="0" w:firstRowLastColumn="0" w:lastRowFirstColumn="0" w:lastRowLastColumn="0"/>
          <w:trHeight w:val="113"/>
        </w:trPr>
        <w:tc>
          <w:tcPr>
            <w:tcW w:w="9016" w:type="dxa"/>
            <w:tcBorders>
              <w:bottom w:val="nil"/>
            </w:tcBorders>
          </w:tcPr>
          <w:p w14:paraId="71F66EFF" w14:textId="77777777" w:rsidR="0096268F" w:rsidRPr="00E44C08" w:rsidRDefault="0096268F" w:rsidP="003D727C">
            <w:pPr>
              <w:rPr>
                <w:b w:val="0"/>
                <w:i/>
              </w:rPr>
            </w:pPr>
            <w:r w:rsidRPr="00E44C08">
              <w:t>General guidance on completing this report template:</w:t>
            </w:r>
          </w:p>
        </w:tc>
      </w:tr>
      <w:tr w:rsidR="0096268F" w:rsidRPr="00984443" w14:paraId="5AC1E280" w14:textId="77777777" w:rsidTr="003A59A4">
        <w:trPr>
          <w:trHeight w:val="112"/>
        </w:trPr>
        <w:tc>
          <w:tcPr>
            <w:tcW w:w="9016" w:type="dxa"/>
            <w:tcBorders>
              <w:top w:val="nil"/>
            </w:tcBorders>
          </w:tcPr>
          <w:p w14:paraId="1033A03D" w14:textId="77777777" w:rsidR="0096268F" w:rsidRDefault="0096268F" w:rsidP="0096268F">
            <w:pPr>
              <w:pStyle w:val="ListParagraph"/>
              <w:numPr>
                <w:ilvl w:val="0"/>
                <w:numId w:val="40"/>
              </w:numPr>
              <w:rPr>
                <w:i/>
              </w:rPr>
            </w:pPr>
            <w:r>
              <w:rPr>
                <w:i/>
              </w:rPr>
              <w:t>Boxes shaded in yellow should be completed.</w:t>
            </w:r>
          </w:p>
          <w:p w14:paraId="2796FADC" w14:textId="77777777" w:rsidR="0096268F" w:rsidRPr="002246B0" w:rsidRDefault="0096268F" w:rsidP="0096268F">
            <w:pPr>
              <w:pStyle w:val="ListParagraph"/>
              <w:numPr>
                <w:ilvl w:val="0"/>
                <w:numId w:val="40"/>
              </w:numPr>
              <w:rPr>
                <w:i/>
              </w:rPr>
            </w:pPr>
            <w:r w:rsidRPr="002246B0">
              <w:rPr>
                <w:i/>
              </w:rPr>
              <w:t>Each section and subsection should be completed</w:t>
            </w:r>
            <w:r>
              <w:rPr>
                <w:i/>
              </w:rPr>
              <w:t>.</w:t>
            </w:r>
          </w:p>
          <w:p w14:paraId="66229453" w14:textId="77777777" w:rsidR="0096268F" w:rsidRPr="002246B0" w:rsidRDefault="0096268F" w:rsidP="0096268F">
            <w:pPr>
              <w:pStyle w:val="ListParagraph"/>
              <w:numPr>
                <w:ilvl w:val="0"/>
                <w:numId w:val="40"/>
              </w:numPr>
              <w:rPr>
                <w:i/>
              </w:rPr>
            </w:pPr>
            <w:r w:rsidRPr="002246B0">
              <w:rPr>
                <w:i/>
              </w:rPr>
              <w:t>Licensees may add additional subheadings within sections</w:t>
            </w:r>
            <w:r>
              <w:rPr>
                <w:i/>
              </w:rPr>
              <w:t>/subsections</w:t>
            </w:r>
          </w:p>
          <w:p w14:paraId="57A11C27" w14:textId="77777777" w:rsidR="0096268F" w:rsidRPr="00114998" w:rsidRDefault="0096268F" w:rsidP="0096268F">
            <w:pPr>
              <w:pStyle w:val="ListParagraph"/>
              <w:numPr>
                <w:ilvl w:val="0"/>
                <w:numId w:val="40"/>
              </w:numPr>
              <w:rPr>
                <w:i/>
              </w:rPr>
            </w:pPr>
            <w:r w:rsidRPr="002246B0">
              <w:rPr>
                <w:i/>
              </w:rPr>
              <w:t>Additional sections should be added as appendices</w:t>
            </w:r>
            <w:r>
              <w:rPr>
                <w:i/>
              </w:rPr>
              <w:t xml:space="preserve">. </w:t>
            </w:r>
          </w:p>
        </w:tc>
      </w:tr>
    </w:tbl>
    <w:p w14:paraId="5B1B3CA3" w14:textId="77777777" w:rsidR="0096268F" w:rsidRDefault="0096268F" w:rsidP="0096268F">
      <w:bookmarkStart w:id="19" w:name="_Toc382395609"/>
    </w:p>
    <w:p w14:paraId="3EF227E2" w14:textId="25E82E83" w:rsidR="0096268F" w:rsidRDefault="00BD3924" w:rsidP="0096268F">
      <w:pPr>
        <w:pStyle w:val="Heading1"/>
      </w:pPr>
      <w:bookmarkStart w:id="20" w:name="_Toc97305374"/>
      <w:r>
        <w:t xml:space="preserve">1 </w:t>
      </w:r>
      <w:r w:rsidR="0096268F">
        <w:t xml:space="preserve">Risk Assessment and Data Assurance </w:t>
      </w:r>
      <w:bookmarkEnd w:id="19"/>
      <w:r w:rsidR="0096268F">
        <w:t>Done for Exceptional Submission</w:t>
      </w:r>
      <w:bookmarkEnd w:id="20"/>
    </w:p>
    <w:tbl>
      <w:tblPr>
        <w:tblStyle w:val="TableGrid"/>
        <w:tblW w:w="9016" w:type="dxa"/>
        <w:tblInd w:w="-5" w:type="dxa"/>
        <w:tblLook w:val="04A0" w:firstRow="1" w:lastRow="0" w:firstColumn="1" w:lastColumn="0" w:noHBand="0" w:noVBand="1"/>
      </w:tblPr>
      <w:tblGrid>
        <w:gridCol w:w="9016"/>
      </w:tblGrid>
      <w:tr w:rsidR="0096268F" w:rsidRPr="00D32956" w14:paraId="37DFD679" w14:textId="77777777" w:rsidTr="00E73DED">
        <w:trPr>
          <w:cnfStyle w:val="100000000000" w:firstRow="1" w:lastRow="0" w:firstColumn="0" w:lastColumn="0" w:oddVBand="0" w:evenVBand="0" w:oddHBand="0" w:evenHBand="0" w:firstRowFirstColumn="0" w:firstRowLastColumn="0" w:lastRowFirstColumn="0" w:lastRowLastColumn="0"/>
          <w:trHeight w:val="113"/>
        </w:trPr>
        <w:tc>
          <w:tcPr>
            <w:tcW w:w="0" w:type="dxa"/>
            <w:tcBorders>
              <w:bottom w:val="nil"/>
            </w:tcBorders>
          </w:tcPr>
          <w:p w14:paraId="6AF0EDCE" w14:textId="77777777" w:rsidR="0096268F" w:rsidRPr="00E44C08" w:rsidRDefault="0096268F" w:rsidP="003D727C">
            <w:pPr>
              <w:rPr>
                <w:b w:val="0"/>
                <w:i/>
              </w:rPr>
            </w:pPr>
            <w:r w:rsidRPr="00E44C08">
              <w:t>Guidance on completing this section:</w:t>
            </w:r>
          </w:p>
        </w:tc>
      </w:tr>
      <w:tr w:rsidR="0096268F" w:rsidRPr="00D32956" w14:paraId="4B80BED4" w14:textId="77777777" w:rsidTr="00E73DED">
        <w:trPr>
          <w:trHeight w:val="112"/>
        </w:trPr>
        <w:tc>
          <w:tcPr>
            <w:tcW w:w="0" w:type="dxa"/>
            <w:tcBorders>
              <w:top w:val="nil"/>
            </w:tcBorders>
          </w:tcPr>
          <w:p w14:paraId="2133A352" w14:textId="7FF8AE1B" w:rsidR="0096268F" w:rsidRDefault="0096268F" w:rsidP="003D727C">
            <w:pPr>
              <w:ind w:left="360"/>
              <w:rPr>
                <w:i/>
              </w:rPr>
            </w:pPr>
            <w:r>
              <w:rPr>
                <w:i/>
              </w:rPr>
              <w:t>This is the m</w:t>
            </w:r>
            <w:r w:rsidRPr="00DD3DE1">
              <w:rPr>
                <w:i/>
              </w:rPr>
              <w:t xml:space="preserve">ain body </w:t>
            </w:r>
            <w:r>
              <w:rPr>
                <w:i/>
              </w:rPr>
              <w:t xml:space="preserve">of the document, </w:t>
            </w:r>
            <w:r w:rsidRPr="00DD3DE1">
              <w:rPr>
                <w:i/>
              </w:rPr>
              <w:t xml:space="preserve">containing a review of what was done </w:t>
            </w:r>
            <w:r>
              <w:rPr>
                <w:i/>
              </w:rPr>
              <w:t>to</w:t>
            </w:r>
            <w:r w:rsidRPr="00DD3DE1">
              <w:rPr>
                <w:i/>
              </w:rPr>
              <w:t xml:space="preserve"> assur</w:t>
            </w:r>
            <w:r>
              <w:rPr>
                <w:i/>
              </w:rPr>
              <w:t>e</w:t>
            </w:r>
            <w:r w:rsidRPr="00DD3DE1">
              <w:rPr>
                <w:i/>
              </w:rPr>
              <w:t xml:space="preserve"> the </w:t>
            </w:r>
            <w:r>
              <w:rPr>
                <w:i/>
              </w:rPr>
              <w:t>D</w:t>
            </w:r>
            <w:r w:rsidRPr="00DD3DE1">
              <w:rPr>
                <w:i/>
              </w:rPr>
              <w:t xml:space="preserve">ata. </w:t>
            </w:r>
            <w:r>
              <w:rPr>
                <w:i/>
              </w:rPr>
              <w:t xml:space="preserve">This section </w:t>
            </w:r>
            <w:r w:rsidRPr="004E118C">
              <w:rPr>
                <w:i/>
              </w:rPr>
              <w:t xml:space="preserve">must </w:t>
            </w:r>
            <w:r w:rsidR="004925ED" w:rsidRPr="004E118C">
              <w:rPr>
                <w:i/>
              </w:rPr>
              <w:t xml:space="preserve">explain the purpose of the report, any assumptions made </w:t>
            </w:r>
            <w:r w:rsidR="00305779" w:rsidRPr="004E118C">
              <w:rPr>
                <w:i/>
              </w:rPr>
              <w:t xml:space="preserve">and include </w:t>
            </w:r>
            <w:r w:rsidRPr="004E118C">
              <w:rPr>
                <w:i/>
              </w:rPr>
              <w:t xml:space="preserve">the Risk assessment results (impact score, probability score and total risk rating). It may also include optional further commentary with specific focus on the findings from the Data Assurance Activities </w:t>
            </w:r>
            <w:r>
              <w:rPr>
                <w:i/>
              </w:rPr>
              <w:t>e.g.</w:t>
            </w:r>
            <w:r w:rsidRPr="00DD3DE1">
              <w:rPr>
                <w:i/>
              </w:rPr>
              <w:t>:</w:t>
            </w:r>
          </w:p>
          <w:p w14:paraId="550D3F94" w14:textId="77777777" w:rsidR="0096268F" w:rsidRPr="0079039A" w:rsidRDefault="0096268F" w:rsidP="003D727C">
            <w:pPr>
              <w:ind w:left="360"/>
              <w:rPr>
                <w:i/>
              </w:rPr>
            </w:pPr>
          </w:p>
          <w:p w14:paraId="784CF2D8" w14:textId="77777777" w:rsidR="0096268F" w:rsidRPr="00D83EA1" w:rsidRDefault="0096268F" w:rsidP="0096268F">
            <w:pPr>
              <w:pStyle w:val="ListParagraph"/>
              <w:numPr>
                <w:ilvl w:val="0"/>
                <w:numId w:val="41"/>
              </w:numPr>
            </w:pPr>
            <w:r w:rsidRPr="00616FD0">
              <w:rPr>
                <w:i/>
              </w:rPr>
              <w:t xml:space="preserve">For high and critical </w:t>
            </w:r>
            <w:r>
              <w:rPr>
                <w:i/>
              </w:rPr>
              <w:t>R</w:t>
            </w:r>
            <w:r w:rsidRPr="00616FD0">
              <w:rPr>
                <w:i/>
              </w:rPr>
              <w:t xml:space="preserve">isk </w:t>
            </w:r>
            <w:r>
              <w:rPr>
                <w:i/>
              </w:rPr>
              <w:t>Exceptional S</w:t>
            </w:r>
            <w:r w:rsidRPr="00616FD0">
              <w:rPr>
                <w:i/>
              </w:rPr>
              <w:t>ubmissions</w:t>
            </w:r>
            <w:r>
              <w:rPr>
                <w:i/>
              </w:rPr>
              <w:t>, a brief</w:t>
            </w:r>
            <w:r w:rsidRPr="00616FD0">
              <w:rPr>
                <w:i/>
              </w:rPr>
              <w:t xml:space="preserve"> explan</w:t>
            </w:r>
            <w:r>
              <w:rPr>
                <w:i/>
              </w:rPr>
              <w:t>ation of</w:t>
            </w:r>
            <w:r w:rsidRPr="00616FD0">
              <w:rPr>
                <w:i/>
              </w:rPr>
              <w:t xml:space="preserve"> the main cause of high, critical </w:t>
            </w:r>
            <w:r>
              <w:rPr>
                <w:i/>
              </w:rPr>
              <w:t>R</w:t>
            </w:r>
            <w:r w:rsidRPr="00616FD0">
              <w:rPr>
                <w:i/>
              </w:rPr>
              <w:t>isks (d</w:t>
            </w:r>
            <w:r>
              <w:rPr>
                <w:i/>
              </w:rPr>
              <w:t>r</w:t>
            </w:r>
            <w:r w:rsidRPr="00616FD0">
              <w:rPr>
                <w:i/>
              </w:rPr>
              <w:t>iver of high impact and/or probability scores).</w:t>
            </w:r>
          </w:p>
          <w:p w14:paraId="3B0D3FC1" w14:textId="77777777" w:rsidR="0096268F" w:rsidRPr="00FD4985" w:rsidRDefault="0096268F" w:rsidP="003D727C">
            <w:pPr>
              <w:pStyle w:val="ListParagraph"/>
              <w:rPr>
                <w:i/>
              </w:rPr>
            </w:pPr>
            <w:r w:rsidRPr="00FD4985">
              <w:rPr>
                <w:i/>
              </w:rPr>
              <w:t xml:space="preserve">For high and critical </w:t>
            </w:r>
            <w:r>
              <w:rPr>
                <w:i/>
              </w:rPr>
              <w:t>R</w:t>
            </w:r>
            <w:r w:rsidRPr="00FD4985">
              <w:rPr>
                <w:i/>
              </w:rPr>
              <w:t xml:space="preserve">isks, explanation of Data Assurance Activities, detailing the purpose, desired outcome, deadlines and completion date (completed or ongoing) of the activities. Licensee may </w:t>
            </w:r>
            <w:proofErr w:type="gramStart"/>
            <w:r w:rsidRPr="00FD4985">
              <w:rPr>
                <w:i/>
              </w:rPr>
              <w:t>make reference</w:t>
            </w:r>
            <w:proofErr w:type="gramEnd"/>
            <w:r w:rsidRPr="00FD4985">
              <w:rPr>
                <w:i/>
              </w:rPr>
              <w:t xml:space="preserve"> to any relevant NetDAR narratives on Data Assurance Activities, </w:t>
            </w:r>
            <w:r>
              <w:rPr>
                <w:i/>
              </w:rPr>
              <w:t>o</w:t>
            </w:r>
            <w:r w:rsidRPr="00FD4985">
              <w:rPr>
                <w:i/>
              </w:rPr>
              <w:t>rganisational control and governance</w:t>
            </w:r>
            <w:r>
              <w:rPr>
                <w:i/>
              </w:rPr>
              <w:t xml:space="preserve"> </w:t>
            </w:r>
            <w:r w:rsidRPr="00FD4985">
              <w:rPr>
                <w:i/>
              </w:rPr>
              <w:t>as set out in paragraph</w:t>
            </w:r>
            <w:r>
              <w:rPr>
                <w:i/>
              </w:rPr>
              <w:t>s</w:t>
            </w:r>
            <w:r w:rsidRPr="00FD4985">
              <w:rPr>
                <w:i/>
              </w:rPr>
              <w:t xml:space="preserve"> 1.1-1.3 of the NetDAR template).</w:t>
            </w:r>
          </w:p>
          <w:p w14:paraId="0653AF8D" w14:textId="77777777" w:rsidR="0096268F" w:rsidRPr="008057FB" w:rsidRDefault="0096268F" w:rsidP="0096268F">
            <w:pPr>
              <w:pStyle w:val="ListParagraph"/>
              <w:numPr>
                <w:ilvl w:val="0"/>
                <w:numId w:val="41"/>
              </w:numPr>
              <w:rPr>
                <w:i/>
              </w:rPr>
            </w:pPr>
            <w:r>
              <w:rPr>
                <w:i/>
              </w:rPr>
              <w:t>w</w:t>
            </w:r>
            <w:r w:rsidRPr="008057FB">
              <w:rPr>
                <w:i/>
              </w:rPr>
              <w:t xml:space="preserve">hy the </w:t>
            </w:r>
            <w:r>
              <w:rPr>
                <w:i/>
              </w:rPr>
              <w:t>D</w:t>
            </w:r>
            <w:r w:rsidRPr="008057FB">
              <w:rPr>
                <w:i/>
              </w:rPr>
              <w:t xml:space="preserve">ata </w:t>
            </w:r>
            <w:r>
              <w:rPr>
                <w:i/>
              </w:rPr>
              <w:t>A</w:t>
            </w:r>
            <w:r w:rsidRPr="008057FB">
              <w:rPr>
                <w:i/>
              </w:rPr>
              <w:t xml:space="preserve">ssurance </w:t>
            </w:r>
            <w:r>
              <w:rPr>
                <w:i/>
              </w:rPr>
              <w:t>A</w:t>
            </w:r>
            <w:r w:rsidRPr="008057FB">
              <w:rPr>
                <w:i/>
              </w:rPr>
              <w:t>ctivities were appropriate and why they have been selected in preference to other available options.</w:t>
            </w:r>
          </w:p>
          <w:p w14:paraId="53825EEE" w14:textId="77777777" w:rsidR="0096268F" w:rsidRPr="00CA50BA" w:rsidRDefault="0096268F" w:rsidP="003D727C">
            <w:pPr>
              <w:rPr>
                <w:i/>
              </w:rPr>
            </w:pPr>
          </w:p>
        </w:tc>
      </w:tr>
      <w:tr w:rsidR="0096268F" w:rsidRPr="00D32956" w14:paraId="33657260" w14:textId="77777777" w:rsidTr="00E73DED">
        <w:tblPrEx>
          <w:shd w:val="clear" w:color="auto" w:fill="FFFFCC"/>
        </w:tblPrEx>
        <w:tc>
          <w:tcPr>
            <w:tcW w:w="0" w:type="dxa"/>
            <w:tcBorders>
              <w:bottom w:val="single" w:sz="4" w:space="0" w:color="auto"/>
            </w:tcBorders>
            <w:shd w:val="clear" w:color="auto" w:fill="FFFFCC"/>
          </w:tcPr>
          <w:p w14:paraId="2525BA36" w14:textId="77777777" w:rsidR="0096268F" w:rsidRPr="00D32956" w:rsidRDefault="0096268F" w:rsidP="003D727C"/>
        </w:tc>
      </w:tr>
      <w:tr w:rsidR="0096268F" w:rsidRPr="00D32956" w14:paraId="492AD5AA" w14:textId="77777777" w:rsidTr="00E73DED">
        <w:tblPrEx>
          <w:shd w:val="clear" w:color="auto" w:fill="FFFFCC"/>
        </w:tblPrEx>
        <w:tc>
          <w:tcPr>
            <w:tcW w:w="0" w:type="dxa"/>
            <w:tcBorders>
              <w:left w:val="nil"/>
              <w:bottom w:val="nil"/>
              <w:right w:val="nil"/>
            </w:tcBorders>
          </w:tcPr>
          <w:p w14:paraId="55E18EA9" w14:textId="77777777" w:rsidR="0096268F" w:rsidRPr="00D32956" w:rsidRDefault="0096268F" w:rsidP="003D727C"/>
        </w:tc>
      </w:tr>
    </w:tbl>
    <w:p w14:paraId="6E65C42C" w14:textId="3A00F977" w:rsidR="00D30B44" w:rsidRDefault="00D30B44">
      <w:pPr>
        <w:rPr>
          <w:ins w:id="21" w:author="Nordin Zaoui" w:date="2025-11-13T10:29:00Z" w16du:dateUtc="2025-11-13T10:29:00Z"/>
        </w:rPr>
      </w:pPr>
      <w:ins w:id="22" w:author="Nordin Zaoui" w:date="2025-11-13T10:29:00Z" w16du:dateUtc="2025-11-13T10:29:00Z">
        <w:r>
          <w:rPr>
            <w:b/>
          </w:rPr>
          <w:t>Supporting documentation</w:t>
        </w:r>
      </w:ins>
    </w:p>
    <w:tbl>
      <w:tblPr>
        <w:tblStyle w:val="TableGrid"/>
        <w:tblW w:w="9242" w:type="dxa"/>
        <w:shd w:val="clear" w:color="auto" w:fill="FFFFCC"/>
        <w:tblLook w:val="04A0" w:firstRow="1" w:lastRow="0" w:firstColumn="1" w:lastColumn="0" w:noHBand="0" w:noVBand="1"/>
      </w:tblPr>
      <w:tblGrid>
        <w:gridCol w:w="825"/>
        <w:gridCol w:w="8417"/>
      </w:tblGrid>
      <w:tr w:rsidR="0096268F" w:rsidRPr="00D32956" w14:paraId="13BD7F1B" w14:textId="77777777" w:rsidTr="00FE5B66">
        <w:trPr>
          <w:cnfStyle w:val="100000000000" w:firstRow="1" w:lastRow="0" w:firstColumn="0" w:lastColumn="0" w:oddVBand="0" w:evenVBand="0" w:oddHBand="0" w:evenHBand="0" w:firstRowFirstColumn="0" w:firstRowLastColumn="0" w:lastRowFirstColumn="0" w:lastRowLastColumn="0"/>
        </w:trPr>
        <w:tc>
          <w:tcPr>
            <w:tcW w:w="0" w:type="dxa"/>
          </w:tcPr>
          <w:p w14:paraId="14D9CB75" w14:textId="77777777" w:rsidR="0096268F" w:rsidRPr="0041433C" w:rsidRDefault="0096268F" w:rsidP="0096268F">
            <w:pPr>
              <w:pStyle w:val="ListParagraph"/>
              <w:numPr>
                <w:ilvl w:val="0"/>
                <w:numId w:val="38"/>
              </w:numPr>
              <w:tabs>
                <w:tab w:val="left" w:pos="163"/>
              </w:tabs>
              <w:jc w:val="center"/>
            </w:pPr>
          </w:p>
        </w:tc>
        <w:tc>
          <w:tcPr>
            <w:tcW w:w="0" w:type="dxa"/>
            <w:shd w:val="clear" w:color="auto" w:fill="FFFFCC"/>
          </w:tcPr>
          <w:p w14:paraId="025F0E8A" w14:textId="77777777" w:rsidR="0096268F" w:rsidRPr="00D32956" w:rsidRDefault="0096268F" w:rsidP="003D727C">
            <w:pPr>
              <w:ind w:left="360"/>
            </w:pPr>
            <w:r>
              <w:t>Please include details of written documentation of assurance (audit reports, sign off documents) if any.</w:t>
            </w:r>
          </w:p>
        </w:tc>
      </w:tr>
    </w:tbl>
    <w:p w14:paraId="67C1E069" w14:textId="77777777" w:rsidR="0096268F" w:rsidRDefault="0096268F" w:rsidP="0096268F">
      <w:pPr>
        <w:pStyle w:val="Heading1"/>
      </w:pPr>
      <w:bookmarkStart w:id="23" w:name="_Toc382395611"/>
    </w:p>
    <w:p w14:paraId="13CB166E" w14:textId="77777777" w:rsidR="0096268F" w:rsidRDefault="0096268F" w:rsidP="0096268F"/>
    <w:p w14:paraId="71283E38" w14:textId="77777777" w:rsidR="0096268F" w:rsidRDefault="0096268F" w:rsidP="0096268F"/>
    <w:p w14:paraId="2FE7D664" w14:textId="77777777" w:rsidR="0096268F" w:rsidRDefault="0096268F" w:rsidP="0096268F"/>
    <w:p w14:paraId="6C189178" w14:textId="77777777" w:rsidR="0096268F" w:rsidRDefault="0096268F" w:rsidP="0096268F"/>
    <w:p w14:paraId="05918BF4" w14:textId="77777777" w:rsidR="0096268F" w:rsidRDefault="0096268F" w:rsidP="0096268F"/>
    <w:p w14:paraId="3BB2BDB9" w14:textId="77777777" w:rsidR="0096268F" w:rsidRDefault="0096268F" w:rsidP="0096268F"/>
    <w:p w14:paraId="532530E2" w14:textId="77777777" w:rsidR="0096268F" w:rsidRDefault="0096268F" w:rsidP="0096268F"/>
    <w:p w14:paraId="54D11D4D" w14:textId="33947FBA" w:rsidR="0096268F" w:rsidRDefault="00BD3924" w:rsidP="0096268F">
      <w:pPr>
        <w:pStyle w:val="Heading1"/>
      </w:pPr>
      <w:bookmarkStart w:id="24" w:name="_Toc97305375"/>
      <w:r>
        <w:t xml:space="preserve">2. </w:t>
      </w:r>
      <w:r w:rsidR="0096268F">
        <w:t xml:space="preserve">Material Errors Identified </w:t>
      </w:r>
      <w:bookmarkEnd w:id="23"/>
      <w:r w:rsidR="0096268F">
        <w:t>in Previous Related Submission</w:t>
      </w:r>
      <w:bookmarkEnd w:id="24"/>
      <w:r w:rsidR="0096268F">
        <w:t>s</w:t>
      </w:r>
    </w:p>
    <w:tbl>
      <w:tblPr>
        <w:tblStyle w:val="TableGrid"/>
        <w:tblW w:w="0" w:type="auto"/>
        <w:tblLook w:val="04A0" w:firstRow="1" w:lastRow="0" w:firstColumn="1" w:lastColumn="0" w:noHBand="0" w:noVBand="1"/>
      </w:tblPr>
      <w:tblGrid>
        <w:gridCol w:w="9016"/>
      </w:tblGrid>
      <w:tr w:rsidR="0096268F" w:rsidRPr="00D32956" w14:paraId="4FDABF77" w14:textId="77777777" w:rsidTr="003D727C">
        <w:trPr>
          <w:cnfStyle w:val="100000000000" w:firstRow="1" w:lastRow="0" w:firstColumn="0" w:lastColumn="0" w:oddVBand="0" w:evenVBand="0" w:oddHBand="0" w:evenHBand="0" w:firstRowFirstColumn="0" w:firstRowLastColumn="0" w:lastRowFirstColumn="0" w:lastRowLastColumn="0"/>
          <w:trHeight w:val="113"/>
        </w:trPr>
        <w:tc>
          <w:tcPr>
            <w:tcW w:w="9242" w:type="dxa"/>
            <w:tcBorders>
              <w:bottom w:val="nil"/>
            </w:tcBorders>
          </w:tcPr>
          <w:p w14:paraId="755DEC95" w14:textId="77777777" w:rsidR="0096268F" w:rsidRDefault="0096268F" w:rsidP="003D727C">
            <w:pPr>
              <w:rPr>
                <w:b w:val="0"/>
              </w:rPr>
            </w:pPr>
            <w:r w:rsidRPr="00E44C08">
              <w:t>Guidance on completing this section:</w:t>
            </w:r>
          </w:p>
          <w:p w14:paraId="2F4A19A0" w14:textId="77777777" w:rsidR="0096268F" w:rsidRDefault="0096268F" w:rsidP="003D727C">
            <w:pPr>
              <w:rPr>
                <w:b w:val="0"/>
                <w:i/>
              </w:rPr>
            </w:pPr>
          </w:p>
          <w:p w14:paraId="48C5CE97" w14:textId="77777777" w:rsidR="0096268F" w:rsidRDefault="0096268F" w:rsidP="003D727C">
            <w:pPr>
              <w:rPr>
                <w:b w:val="0"/>
                <w:i/>
              </w:rPr>
            </w:pPr>
            <w:r>
              <w:rPr>
                <w:i/>
              </w:rPr>
              <w:t>Include an explanation of any Material Errors identified up until the submission date (not only in the previous 12 months period but any time in the current price control period). If the Material Errors</w:t>
            </w:r>
            <w:r w:rsidRPr="003002BF">
              <w:rPr>
                <w:i/>
              </w:rPr>
              <w:t xml:space="preserve"> have been identified relating to the </w:t>
            </w:r>
            <w:r>
              <w:rPr>
                <w:i/>
              </w:rPr>
              <w:t>Exceptional S</w:t>
            </w:r>
            <w:r w:rsidRPr="003002BF">
              <w:rPr>
                <w:i/>
              </w:rPr>
              <w:t>ubmission</w:t>
            </w:r>
            <w:r>
              <w:rPr>
                <w:i/>
              </w:rPr>
              <w:t xml:space="preserve"> and: </w:t>
            </w:r>
          </w:p>
          <w:p w14:paraId="67934AEC" w14:textId="77777777" w:rsidR="0096268F" w:rsidRDefault="0096268F" w:rsidP="003D727C">
            <w:pPr>
              <w:rPr>
                <w:b w:val="0"/>
                <w:i/>
              </w:rPr>
            </w:pPr>
          </w:p>
          <w:p w14:paraId="18AE384C" w14:textId="77777777" w:rsidR="0096268F" w:rsidRPr="003002BF" w:rsidRDefault="0096268F" w:rsidP="0096268F">
            <w:pPr>
              <w:pStyle w:val="ListParagraph"/>
              <w:numPr>
                <w:ilvl w:val="0"/>
                <w:numId w:val="41"/>
              </w:numPr>
              <w:rPr>
                <w:b w:val="0"/>
                <w:i/>
              </w:rPr>
            </w:pPr>
            <w:r w:rsidRPr="003002BF">
              <w:rPr>
                <w:i/>
              </w:rPr>
              <w:t>reported in other DAG reports to Ofgem e.g. NetDAR, please include references to the reports.</w:t>
            </w:r>
          </w:p>
          <w:p w14:paraId="6EB2790C" w14:textId="77777777" w:rsidR="0096268F" w:rsidRPr="00E44C08" w:rsidRDefault="0096268F" w:rsidP="003D727C">
            <w:pPr>
              <w:rPr>
                <w:b w:val="0"/>
                <w:i/>
              </w:rPr>
            </w:pPr>
          </w:p>
        </w:tc>
      </w:tr>
      <w:tr w:rsidR="0096268F" w:rsidRPr="00D32956" w14:paraId="15E68A93" w14:textId="77777777" w:rsidTr="003D727C">
        <w:trPr>
          <w:trHeight w:val="112"/>
        </w:trPr>
        <w:tc>
          <w:tcPr>
            <w:tcW w:w="9242" w:type="dxa"/>
            <w:tcBorders>
              <w:top w:val="nil"/>
            </w:tcBorders>
          </w:tcPr>
          <w:p w14:paraId="15F006AF" w14:textId="77777777" w:rsidR="0096268F" w:rsidRDefault="0096268F" w:rsidP="0096268F">
            <w:pPr>
              <w:pStyle w:val="ListParagraph"/>
              <w:numPr>
                <w:ilvl w:val="0"/>
                <w:numId w:val="41"/>
              </w:numPr>
              <w:rPr>
                <w:i/>
              </w:rPr>
            </w:pPr>
            <w:r>
              <w:rPr>
                <w:i/>
              </w:rPr>
              <w:t xml:space="preserve">not </w:t>
            </w:r>
            <w:r w:rsidRPr="003002BF">
              <w:rPr>
                <w:i/>
              </w:rPr>
              <w:t>reported</w:t>
            </w:r>
            <w:r>
              <w:rPr>
                <w:i/>
              </w:rPr>
              <w:t xml:space="preserve"> </w:t>
            </w:r>
            <w:r w:rsidRPr="003002BF">
              <w:rPr>
                <w:i/>
              </w:rPr>
              <w:t>in</w:t>
            </w:r>
            <w:r>
              <w:rPr>
                <w:i/>
              </w:rPr>
              <w:t xml:space="preserve"> any</w:t>
            </w:r>
            <w:r w:rsidRPr="003002BF">
              <w:rPr>
                <w:i/>
              </w:rPr>
              <w:t xml:space="preserve"> other DAG reports to Ofgem</w:t>
            </w:r>
            <w:r>
              <w:rPr>
                <w:i/>
              </w:rPr>
              <w:t>, include an explanation of the material errors identified. This will include the following:</w:t>
            </w:r>
          </w:p>
          <w:p w14:paraId="343D21DF" w14:textId="77777777" w:rsidR="0096268F" w:rsidRDefault="0096268F" w:rsidP="0096268F">
            <w:pPr>
              <w:pStyle w:val="ListParagraph"/>
              <w:numPr>
                <w:ilvl w:val="1"/>
                <w:numId w:val="42"/>
              </w:numPr>
              <w:rPr>
                <w:i/>
              </w:rPr>
            </w:pPr>
            <w:r>
              <w:rPr>
                <w:i/>
              </w:rPr>
              <w:t>S</w:t>
            </w:r>
            <w:r w:rsidRPr="00584659">
              <w:rPr>
                <w:i/>
              </w:rPr>
              <w:t>tatement on incomplete, inaccurate or late submissions</w:t>
            </w:r>
            <w:r>
              <w:rPr>
                <w:i/>
              </w:rPr>
              <w:t>.</w:t>
            </w:r>
          </w:p>
          <w:p w14:paraId="284927A1" w14:textId="77777777" w:rsidR="0096268F" w:rsidRDefault="0096268F" w:rsidP="0096268F">
            <w:pPr>
              <w:pStyle w:val="ListParagraph"/>
              <w:numPr>
                <w:ilvl w:val="1"/>
                <w:numId w:val="42"/>
              </w:numPr>
              <w:rPr>
                <w:i/>
              </w:rPr>
            </w:pPr>
            <w:r>
              <w:rPr>
                <w:i/>
              </w:rPr>
              <w:t>Material Error description.</w:t>
            </w:r>
          </w:p>
          <w:p w14:paraId="19820722" w14:textId="77777777" w:rsidR="0096268F" w:rsidRDefault="0096268F" w:rsidP="0096268F">
            <w:pPr>
              <w:pStyle w:val="ListParagraph"/>
              <w:numPr>
                <w:ilvl w:val="1"/>
                <w:numId w:val="42"/>
              </w:numPr>
              <w:rPr>
                <w:i/>
              </w:rPr>
            </w:pPr>
            <w:r>
              <w:rPr>
                <w:i/>
              </w:rPr>
              <w:t>Material Error identification date.</w:t>
            </w:r>
          </w:p>
          <w:p w14:paraId="2C586D4F" w14:textId="77777777" w:rsidR="0096268F" w:rsidRDefault="0096268F" w:rsidP="0096268F">
            <w:pPr>
              <w:pStyle w:val="ListParagraph"/>
              <w:numPr>
                <w:ilvl w:val="1"/>
                <w:numId w:val="42"/>
              </w:numPr>
              <w:rPr>
                <w:i/>
              </w:rPr>
            </w:pPr>
            <w:r>
              <w:rPr>
                <w:i/>
              </w:rPr>
              <w:t>Material Error impact score and description of realised impact of the error.</w:t>
            </w:r>
          </w:p>
          <w:p w14:paraId="57662DE3" w14:textId="77777777" w:rsidR="0096268F" w:rsidRDefault="0096268F" w:rsidP="0096268F">
            <w:pPr>
              <w:pStyle w:val="ListParagraph"/>
              <w:numPr>
                <w:ilvl w:val="1"/>
                <w:numId w:val="42"/>
              </w:numPr>
              <w:rPr>
                <w:i/>
              </w:rPr>
            </w:pPr>
            <w:r>
              <w:rPr>
                <w:i/>
              </w:rPr>
              <w:t>Was the Material error corrected? When?</w:t>
            </w:r>
          </w:p>
          <w:p w14:paraId="05FB5488" w14:textId="77777777" w:rsidR="0096268F" w:rsidRPr="00A47C4B" w:rsidRDefault="0096268F" w:rsidP="0096268F">
            <w:pPr>
              <w:pStyle w:val="ListParagraph"/>
              <w:numPr>
                <w:ilvl w:val="1"/>
                <w:numId w:val="42"/>
              </w:numPr>
              <w:rPr>
                <w:i/>
              </w:rPr>
            </w:pPr>
            <w:r>
              <w:rPr>
                <w:i/>
              </w:rPr>
              <w:t>What Data Assurance activity will be undertaken to prevent future occurrence?</w:t>
            </w:r>
          </w:p>
        </w:tc>
      </w:tr>
      <w:tr w:rsidR="0096268F" w:rsidRPr="00D32956" w14:paraId="7AD66F33" w14:textId="77777777" w:rsidTr="003D727C">
        <w:tblPrEx>
          <w:shd w:val="clear" w:color="auto" w:fill="FFFFCC"/>
        </w:tblPrEx>
        <w:tc>
          <w:tcPr>
            <w:tcW w:w="9242" w:type="dxa"/>
            <w:tcBorders>
              <w:bottom w:val="single" w:sz="4" w:space="0" w:color="auto"/>
            </w:tcBorders>
            <w:shd w:val="clear" w:color="auto" w:fill="FFFFCC"/>
          </w:tcPr>
          <w:p w14:paraId="485EE079" w14:textId="77777777" w:rsidR="0096268F" w:rsidRPr="00D32956" w:rsidRDefault="0096268F" w:rsidP="003D727C"/>
        </w:tc>
      </w:tr>
      <w:tr w:rsidR="0096268F" w:rsidRPr="00D32956" w14:paraId="14595DCE" w14:textId="77777777" w:rsidTr="003D727C">
        <w:tblPrEx>
          <w:shd w:val="clear" w:color="auto" w:fill="FFFFCC"/>
        </w:tblPrEx>
        <w:tc>
          <w:tcPr>
            <w:tcW w:w="9242" w:type="dxa"/>
            <w:tcBorders>
              <w:left w:val="nil"/>
              <w:bottom w:val="nil"/>
              <w:right w:val="nil"/>
            </w:tcBorders>
          </w:tcPr>
          <w:p w14:paraId="0F74F14A" w14:textId="77777777" w:rsidR="0096268F" w:rsidRPr="00D32956" w:rsidRDefault="0096268F" w:rsidP="003D727C"/>
        </w:tc>
      </w:tr>
    </w:tbl>
    <w:p w14:paraId="43706AF9" w14:textId="77777777" w:rsidR="0096268F" w:rsidRPr="004860D5" w:rsidRDefault="0096268F" w:rsidP="0096268F"/>
    <w:p w14:paraId="446C4636" w14:textId="77777777" w:rsidR="0096268F" w:rsidRPr="00825A35" w:rsidRDefault="0096268F" w:rsidP="00825A35"/>
    <w:sectPr w:rsidR="0096268F" w:rsidRPr="00825A35" w:rsidSect="00B8399E">
      <w:headerReference w:type="default" r:id="rId15"/>
      <w:footerReference w:type="default" r:id="rId16"/>
      <w:headerReference w:type="first" r:id="rId17"/>
      <w:footerReference w:type="first" r:id="rId18"/>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261C" w14:textId="77777777" w:rsidR="00317D2C" w:rsidRDefault="00317D2C" w:rsidP="00AB66D8">
      <w:r>
        <w:separator/>
      </w:r>
    </w:p>
    <w:p w14:paraId="7FFF0252" w14:textId="77777777" w:rsidR="00317D2C" w:rsidRDefault="00317D2C" w:rsidP="00AB66D8"/>
    <w:p w14:paraId="7508F142" w14:textId="77777777" w:rsidR="00317D2C" w:rsidRDefault="00317D2C" w:rsidP="00AB66D8"/>
  </w:endnote>
  <w:endnote w:type="continuationSeparator" w:id="0">
    <w:p w14:paraId="219CAC96" w14:textId="77777777" w:rsidR="00317D2C" w:rsidRDefault="00317D2C" w:rsidP="00AB66D8">
      <w:r>
        <w:continuationSeparator/>
      </w:r>
    </w:p>
    <w:p w14:paraId="1295B6B5" w14:textId="77777777" w:rsidR="00317D2C" w:rsidRDefault="00317D2C" w:rsidP="00AB66D8"/>
    <w:p w14:paraId="148F0AC8" w14:textId="77777777" w:rsidR="00317D2C" w:rsidRDefault="00317D2C" w:rsidP="00AB66D8"/>
  </w:endnote>
  <w:endnote w:type="continuationNotice" w:id="1">
    <w:p w14:paraId="07F88FEB" w14:textId="77777777" w:rsidR="00317D2C" w:rsidRDefault="00317D2C" w:rsidP="00AB6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DF34" w14:textId="27A24082" w:rsidR="0096268F" w:rsidRDefault="00076013" w:rsidP="00A25A81">
    <w:pPr>
      <w:pStyle w:val="Footer"/>
    </w:pPr>
    <w:del w:id="15" w:author="Daniel Kyei" w:date="2025-10-06T11:03:00Z" w16du:dateUtc="2025-10-06T10:03:00Z">
      <w:r w:rsidDel="00963C91">
        <w:fldChar w:fldCharType="begin"/>
      </w:r>
      <w:r w:rsidDel="00963C91">
        <w:delInstrText>FILENAME   \* MERGEFORMAT</w:delInstrText>
      </w:r>
      <w:r w:rsidDel="00963C91">
        <w:fldChar w:fldCharType="separate"/>
      </w:r>
      <w:r w:rsidDel="00963C91">
        <w:rPr>
          <w:noProof/>
        </w:rPr>
        <w:delText>Ofgem_Exceptional_Submission_Assurance_Template_v2.4</w:delText>
      </w:r>
      <w:r w:rsidDel="00963C91">
        <w:rPr>
          <w:noProof/>
        </w:rPr>
        <w:fldChar w:fldCharType="end"/>
      </w:r>
    </w:del>
    <w:ins w:id="16" w:author="Daniel Kyei" w:date="2025-10-06T11:03:00Z" w16du:dateUtc="2025-10-06T10:03:00Z">
      <w:r w:rsidR="00963C91">
        <w:fldChar w:fldCharType="begin"/>
      </w:r>
      <w:r w:rsidR="00963C91">
        <w:instrText>FILENAME   \* MERGEFORMAT</w:instrText>
      </w:r>
      <w:r w:rsidR="00963C91">
        <w:fldChar w:fldCharType="separate"/>
      </w:r>
      <w:r w:rsidR="00963C91">
        <w:rPr>
          <w:noProof/>
        </w:rPr>
        <w:t>Ofgem_Exceptional_Submission_Assurance_Template_v2.5</w:t>
      </w:r>
      <w:r w:rsidR="00963C91">
        <w:rPr>
          <w:noProof/>
        </w:rPr>
        <w:fldChar w:fldCharType="end"/>
      </w:r>
    </w:ins>
  </w:p>
  <w:p w14:paraId="4B4EBD62" w14:textId="77777777" w:rsidR="0096268F" w:rsidRDefault="0096268F" w:rsidP="0074258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4626" w14:textId="6571D9E4" w:rsidR="0096268F" w:rsidRDefault="00076013">
    <w:pPr>
      <w:pStyle w:val="Footer"/>
    </w:pPr>
    <w:del w:id="17" w:author="Daniel Kyei" w:date="2025-10-06T11:02:00Z" w16du:dateUtc="2025-10-06T10:02:00Z">
      <w:r w:rsidDel="00963C91">
        <w:fldChar w:fldCharType="begin"/>
      </w:r>
      <w:r w:rsidDel="00963C91">
        <w:delInstrText>FILENAME   \* MERGEFORMAT</w:delInstrText>
      </w:r>
      <w:r w:rsidDel="00963C91">
        <w:fldChar w:fldCharType="separate"/>
      </w:r>
      <w:r w:rsidDel="00963C91">
        <w:rPr>
          <w:noProof/>
        </w:rPr>
        <w:delText>Ofgem_Exceptional_Submission_Assurance_Template_v2.4</w:delText>
      </w:r>
      <w:r w:rsidDel="00963C91">
        <w:rPr>
          <w:noProof/>
        </w:rPr>
        <w:fldChar w:fldCharType="end"/>
      </w:r>
    </w:del>
    <w:ins w:id="18" w:author="Daniel Kyei" w:date="2025-10-06T11:02:00Z" w16du:dateUtc="2025-10-06T10:02:00Z">
      <w:r w:rsidR="00963C91">
        <w:fldChar w:fldCharType="begin"/>
      </w:r>
      <w:r w:rsidR="00963C91">
        <w:instrText>FILENAME   \* MERGEFORMAT</w:instrText>
      </w:r>
      <w:r w:rsidR="00963C91">
        <w:fldChar w:fldCharType="separate"/>
      </w:r>
      <w:r w:rsidR="00963C91">
        <w:rPr>
          <w:noProof/>
        </w:rPr>
        <w:t>Ofgem_Exceptional_Submission_Assurance_Template_v2.5</w:t>
      </w:r>
      <w:r w:rsidR="00963C91">
        <w:rPr>
          <w:noProof/>
        </w:rP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62C6" w14:textId="05CB7482" w:rsidR="009131B2" w:rsidRDefault="00076013" w:rsidP="009131B2">
    <w:pPr>
      <w:pStyle w:val="Footer"/>
    </w:pPr>
    <w:del w:id="25" w:author="Daniel Kyei" w:date="2025-10-06T11:03:00Z" w16du:dateUtc="2025-10-06T10:03:00Z">
      <w:r w:rsidDel="00963C91">
        <w:fldChar w:fldCharType="begin"/>
      </w:r>
      <w:r w:rsidDel="00963C91">
        <w:delInstrText>FILENAME   \* MERGEFORMAT</w:delInstrText>
      </w:r>
      <w:r w:rsidDel="00963C91">
        <w:fldChar w:fldCharType="separate"/>
      </w:r>
      <w:r w:rsidDel="00963C91">
        <w:rPr>
          <w:noProof/>
        </w:rPr>
        <w:delText>Ofgem_Exceptional_Submission_Assurance_Template_v2.4</w:delText>
      </w:r>
      <w:r w:rsidDel="00963C91">
        <w:rPr>
          <w:noProof/>
        </w:rPr>
        <w:fldChar w:fldCharType="end"/>
      </w:r>
    </w:del>
    <w:ins w:id="26" w:author="Daniel Kyei" w:date="2025-10-06T11:03:00Z" w16du:dateUtc="2025-10-06T10:03:00Z">
      <w:r w:rsidR="00963C91">
        <w:fldChar w:fldCharType="begin"/>
      </w:r>
      <w:r w:rsidR="00963C91">
        <w:instrText>FILENAME   \* MERGEFORMAT</w:instrText>
      </w:r>
      <w:r w:rsidR="00963C91">
        <w:fldChar w:fldCharType="separate"/>
      </w:r>
      <w:r w:rsidR="00963C91">
        <w:rPr>
          <w:noProof/>
        </w:rPr>
        <w:t>Ofgem_Exceptional_Submission_Assurance_Template_v2.5</w:t>
      </w:r>
      <w:r w:rsidR="00963C91">
        <w:rPr>
          <w:noProof/>
        </w:rPr>
        <w:fldChar w:fldCharType="end"/>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14:paraId="2922D601" w14:textId="5546665B" w:rsidR="00651B2C" w:rsidRDefault="00B663F5" w:rsidP="00AB66D8">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AAB8" w14:textId="77777777" w:rsidR="00317D2C" w:rsidRDefault="00317D2C" w:rsidP="00AB66D8">
      <w:r>
        <w:separator/>
      </w:r>
    </w:p>
  </w:footnote>
  <w:footnote w:type="continuationSeparator" w:id="0">
    <w:p w14:paraId="1165BD1C" w14:textId="77777777" w:rsidR="00317D2C" w:rsidRDefault="00317D2C" w:rsidP="00AB66D8">
      <w:r>
        <w:continuationSeparator/>
      </w:r>
    </w:p>
    <w:p w14:paraId="0714A3EE" w14:textId="77777777" w:rsidR="00317D2C" w:rsidRDefault="00317D2C" w:rsidP="00AB66D8"/>
    <w:p w14:paraId="3DE1A340" w14:textId="77777777" w:rsidR="00317D2C" w:rsidRDefault="00317D2C" w:rsidP="00AB66D8"/>
  </w:footnote>
  <w:footnote w:type="continuationNotice" w:id="1">
    <w:p w14:paraId="0C80AE6E" w14:textId="77777777" w:rsidR="00317D2C" w:rsidRDefault="00317D2C" w:rsidP="00AB66D8"/>
  </w:footnote>
  <w:footnote w:id="2">
    <w:p w14:paraId="0F6DE7A5" w14:textId="77777777" w:rsidR="00825A35" w:rsidRDefault="00825A35" w:rsidP="00825A35">
      <w:pPr>
        <w:pStyle w:val="FootnoteText"/>
      </w:pPr>
      <w:r>
        <w:rPr>
          <w:rStyle w:val="FootnoteReference"/>
        </w:rPr>
        <w:footnoteRef/>
      </w:r>
      <w:r>
        <w:t xml:space="preserve"> State licence condition or provide other explanation (e.g. in response to request from Ofgem…)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FFFFCC"/>
      <w:tblLook w:val="04A0" w:firstRow="1" w:lastRow="0" w:firstColumn="1" w:lastColumn="0" w:noHBand="0" w:noVBand="1"/>
    </w:tblPr>
    <w:tblGrid>
      <w:gridCol w:w="4171"/>
    </w:tblGrid>
    <w:tr w:rsidR="0096268F" w:rsidRPr="00D32956" w14:paraId="7E0824D9" w14:textId="77777777" w:rsidTr="005C6B2B">
      <w:trPr>
        <w:cnfStyle w:val="100000000000" w:firstRow="1" w:lastRow="0" w:firstColumn="0" w:lastColumn="0" w:oddVBand="0" w:evenVBand="0" w:oddHBand="0" w:evenHBand="0" w:firstRowFirstColumn="0" w:firstRowLastColumn="0" w:lastRowFirstColumn="0" w:lastRowLastColumn="0"/>
        <w:trHeight w:val="1191"/>
      </w:trPr>
      <w:tc>
        <w:tcPr>
          <w:tcW w:w="4171" w:type="dxa"/>
          <w:shd w:val="clear" w:color="auto" w:fill="FFFFCC"/>
          <w:vAlign w:val="center"/>
        </w:tcPr>
        <w:p w14:paraId="516DD819" w14:textId="77777777" w:rsidR="0096268F" w:rsidRPr="00D32956" w:rsidRDefault="0096268F" w:rsidP="005C6B2B">
          <w:pPr>
            <w:jc w:val="center"/>
          </w:pPr>
          <w:r>
            <w:t xml:space="preserve">Company </w:t>
          </w:r>
          <w:r w:rsidRPr="00D32956">
            <w:t>Logo</w:t>
          </w:r>
        </w:p>
      </w:tc>
    </w:tr>
  </w:tbl>
  <w:p w14:paraId="197A9D02" w14:textId="77777777" w:rsidR="0096268F" w:rsidRDefault="00962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2E6" w14:textId="6FA0151C" w:rsidR="006B1B18" w:rsidRDefault="00000000">
    <w:pPr>
      <w:pStyle w:val="Header"/>
    </w:pP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Content>
        <w:r w:rsidR="00144321">
          <w:t>RIIO-T2/GD2/ED2/GT2/NESO Exceptional Submission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7CCCBD7C" w:rsidR="00B663F5" w:rsidRPr="000272B7" w:rsidRDefault="00B663F5" w:rsidP="00B663F5">
    <w:pPr>
      <w:pBdr>
        <w:bottom w:val="single" w:sz="8" w:space="8" w:color="F68220"/>
      </w:pBdr>
      <w:tabs>
        <w:tab w:val="right" w:pos="1418"/>
      </w:tabs>
      <w:spacing w:after="240" w:line="240" w:lineRule="auto"/>
      <w:ind w:left="1361" w:hanging="1361"/>
    </w:pPr>
    <w:r>
      <w:rPr>
        <w:b/>
        <w:bCs/>
      </w:rP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Content>
        <w:r w:rsidR="00144321">
          <w:t>RIIO-T2/GD2/ED2/GT2/NESO Exceptional Submission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5"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BA46EB"/>
    <w:multiLevelType w:val="hybridMultilevel"/>
    <w:tmpl w:val="CEC02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905E4"/>
    <w:multiLevelType w:val="hybridMultilevel"/>
    <w:tmpl w:val="DBD04330"/>
    <w:lvl w:ilvl="0" w:tplc="0B74CC82">
      <w:start w:val="1"/>
      <w:numFmt w:val="decimal"/>
      <w:lvlText w:val="%1."/>
      <w:lvlJc w:val="left"/>
      <w:pPr>
        <w:ind w:left="720" w:hanging="360"/>
      </w:pPr>
      <w:rPr>
        <w:rFonts w:ascii="Verdana" w:hAnsi="Verdan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D7035F"/>
    <w:multiLevelType w:val="hybridMultilevel"/>
    <w:tmpl w:val="13BED2FA"/>
    <w:lvl w:ilvl="0" w:tplc="0786E2A2">
      <w:start w:val="1"/>
      <w:numFmt w:val="lowerRoman"/>
      <w:suff w:val="nothing"/>
      <w:lvlText w:val="%1."/>
      <w:lvlJc w:val="left"/>
      <w:pPr>
        <w:ind w:left="0" w:firstLine="0"/>
      </w:pPr>
      <w:rPr>
        <w:rFonts w:ascii="Verdana" w:hAnsi="Verdana"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CC04E7"/>
    <w:multiLevelType w:val="hybridMultilevel"/>
    <w:tmpl w:val="5D088B7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6748DC"/>
    <w:multiLevelType w:val="multilevel"/>
    <w:tmpl w:val="4B6E2546"/>
    <w:numStyleLink w:val="Sectionandparanumbering"/>
  </w:abstractNum>
  <w:abstractNum w:abstractNumId="25" w15:restartNumberingAfterBreak="0">
    <w:nsid w:val="49870D6B"/>
    <w:multiLevelType w:val="hybridMultilevel"/>
    <w:tmpl w:val="71E87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27"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3925322">
    <w:abstractNumId w:val="1"/>
  </w:num>
  <w:num w:numId="2" w16cid:durableId="1996763923">
    <w:abstractNumId w:val="13"/>
    <w:lvlOverride w:ilvl="0">
      <w:startOverride w:val="1"/>
    </w:lvlOverride>
  </w:num>
  <w:num w:numId="3" w16cid:durableId="1008942882">
    <w:abstractNumId w:val="36"/>
  </w:num>
  <w:num w:numId="4" w16cid:durableId="1363633574">
    <w:abstractNumId w:val="38"/>
  </w:num>
  <w:num w:numId="5" w16cid:durableId="6701371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16"/>
  </w:num>
  <w:num w:numId="7" w16cid:durableId="14364383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22"/>
  </w:num>
  <w:num w:numId="9" w16cid:durableId="817383325">
    <w:abstractNumId w:val="32"/>
  </w:num>
  <w:num w:numId="10" w16cid:durableId="1419249812">
    <w:abstractNumId w:val="28"/>
  </w:num>
  <w:num w:numId="11" w16cid:durableId="1027561531">
    <w:abstractNumId w:val="34"/>
  </w:num>
  <w:num w:numId="12" w16cid:durableId="495919187">
    <w:abstractNumId w:val="19"/>
  </w:num>
  <w:num w:numId="13" w16cid:durableId="562520142">
    <w:abstractNumId w:val="2"/>
  </w:num>
  <w:num w:numId="14" w16cid:durableId="1182746117">
    <w:abstractNumId w:val="5"/>
  </w:num>
  <w:num w:numId="15" w16cid:durableId="573734340">
    <w:abstractNumId w:val="33"/>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26"/>
  </w:num>
  <w:num w:numId="17" w16cid:durableId="151336194">
    <w:abstractNumId w:val="27"/>
  </w:num>
  <w:num w:numId="18" w16cid:durableId="1643539098">
    <w:abstractNumId w:val="24"/>
  </w:num>
  <w:num w:numId="19" w16cid:durableId="485361239">
    <w:abstractNumId w:val="0"/>
  </w:num>
  <w:num w:numId="20" w16cid:durableId="1917547274">
    <w:abstractNumId w:val="23"/>
  </w:num>
  <w:num w:numId="21" w16cid:durableId="540635632">
    <w:abstractNumId w:val="4"/>
  </w:num>
  <w:num w:numId="22" w16cid:durableId="325398880">
    <w:abstractNumId w:val="31"/>
  </w:num>
  <w:num w:numId="23" w16cid:durableId="799107372">
    <w:abstractNumId w:val="3"/>
  </w:num>
  <w:num w:numId="24" w16cid:durableId="761683369">
    <w:abstractNumId w:val="29"/>
  </w:num>
  <w:num w:numId="25" w16cid:durableId="698899031">
    <w:abstractNumId w:val="6"/>
  </w:num>
  <w:num w:numId="26" w16cid:durableId="1834877010">
    <w:abstractNumId w:val="8"/>
  </w:num>
  <w:num w:numId="27" w16cid:durableId="1362701513">
    <w:abstractNumId w:val="21"/>
  </w:num>
  <w:num w:numId="28" w16cid:durableId="533545175">
    <w:abstractNumId w:val="17"/>
  </w:num>
  <w:num w:numId="29" w16cid:durableId="286666257">
    <w:abstractNumId w:val="37"/>
  </w:num>
  <w:num w:numId="30" w16cid:durableId="1566184816">
    <w:abstractNumId w:val="11"/>
  </w:num>
  <w:num w:numId="31" w16cid:durableId="1884555171">
    <w:abstractNumId w:val="20"/>
  </w:num>
  <w:num w:numId="32" w16cid:durableId="232473042">
    <w:abstractNumId w:val="7"/>
  </w:num>
  <w:num w:numId="33" w16cid:durableId="332218573">
    <w:abstractNumId w:val="33"/>
  </w:num>
  <w:num w:numId="34" w16cid:durableId="774709716">
    <w:abstractNumId w:val="13"/>
  </w:num>
  <w:num w:numId="35" w16cid:durableId="1145318078">
    <w:abstractNumId w:val="10"/>
  </w:num>
  <w:num w:numId="36" w16cid:durableId="181093698">
    <w:abstractNumId w:val="14"/>
  </w:num>
  <w:num w:numId="37" w16cid:durableId="433286770">
    <w:abstractNumId w:val="30"/>
  </w:num>
  <w:num w:numId="38" w16cid:durableId="289211708">
    <w:abstractNumId w:val="15"/>
  </w:num>
  <w:num w:numId="39" w16cid:durableId="2095203494">
    <w:abstractNumId w:val="12"/>
  </w:num>
  <w:num w:numId="40" w16cid:durableId="1264873517">
    <w:abstractNumId w:val="9"/>
  </w:num>
  <w:num w:numId="41" w16cid:durableId="1112550687">
    <w:abstractNumId w:val="25"/>
  </w:num>
  <w:num w:numId="42" w16cid:durableId="100139705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Kyei">
    <w15:presenceInfo w15:providerId="AD" w15:userId="S::Daniel.Kyei@ofgem.gov.uk::da08510f-db85-44a4-af10-d1e9ce4078f1"/>
  </w15:person>
  <w15:person w15:author="Nordin Zaoui">
    <w15:presenceInfo w15:providerId="AD" w15:userId="S::Nordin.Zaoui@ofgem.gov.uk::1cd565d4-b935-450a-a6dd-def96c10ea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686"/>
    <w:rsid w:val="00004F8B"/>
    <w:rsid w:val="0000745A"/>
    <w:rsid w:val="0001102C"/>
    <w:rsid w:val="00013548"/>
    <w:rsid w:val="00015782"/>
    <w:rsid w:val="00015CC9"/>
    <w:rsid w:val="000161EF"/>
    <w:rsid w:val="00017FE3"/>
    <w:rsid w:val="000209D7"/>
    <w:rsid w:val="00020A39"/>
    <w:rsid w:val="000239C3"/>
    <w:rsid w:val="00023DF1"/>
    <w:rsid w:val="00024B5F"/>
    <w:rsid w:val="0002515C"/>
    <w:rsid w:val="0002704F"/>
    <w:rsid w:val="000272B7"/>
    <w:rsid w:val="0002766B"/>
    <w:rsid w:val="00030976"/>
    <w:rsid w:val="000358E9"/>
    <w:rsid w:val="000362F9"/>
    <w:rsid w:val="0004021B"/>
    <w:rsid w:val="000404A9"/>
    <w:rsid w:val="00041A49"/>
    <w:rsid w:val="0004229F"/>
    <w:rsid w:val="00042907"/>
    <w:rsid w:val="00044D0D"/>
    <w:rsid w:val="00045179"/>
    <w:rsid w:val="00046706"/>
    <w:rsid w:val="000500CA"/>
    <w:rsid w:val="0005066B"/>
    <w:rsid w:val="000512B6"/>
    <w:rsid w:val="00053D78"/>
    <w:rsid w:val="00056E98"/>
    <w:rsid w:val="00056F90"/>
    <w:rsid w:val="000630C3"/>
    <w:rsid w:val="00063CC5"/>
    <w:rsid w:val="00067D1F"/>
    <w:rsid w:val="000731A0"/>
    <w:rsid w:val="00074C39"/>
    <w:rsid w:val="00075E1C"/>
    <w:rsid w:val="00076013"/>
    <w:rsid w:val="000770EB"/>
    <w:rsid w:val="00077E5B"/>
    <w:rsid w:val="000800FB"/>
    <w:rsid w:val="00081615"/>
    <w:rsid w:val="000825FB"/>
    <w:rsid w:val="000847B7"/>
    <w:rsid w:val="000852C6"/>
    <w:rsid w:val="00086222"/>
    <w:rsid w:val="00086CE9"/>
    <w:rsid w:val="00087A26"/>
    <w:rsid w:val="00090B02"/>
    <w:rsid w:val="00092709"/>
    <w:rsid w:val="00093F20"/>
    <w:rsid w:val="00095BAF"/>
    <w:rsid w:val="00096012"/>
    <w:rsid w:val="000A1BF6"/>
    <w:rsid w:val="000A1D70"/>
    <w:rsid w:val="000A471D"/>
    <w:rsid w:val="000A555A"/>
    <w:rsid w:val="000A7154"/>
    <w:rsid w:val="000B09CA"/>
    <w:rsid w:val="000B1D28"/>
    <w:rsid w:val="000B1DB4"/>
    <w:rsid w:val="000B3D1E"/>
    <w:rsid w:val="000C3682"/>
    <w:rsid w:val="000C4B68"/>
    <w:rsid w:val="000C5C58"/>
    <w:rsid w:val="000C7103"/>
    <w:rsid w:val="000D1A96"/>
    <w:rsid w:val="000D385C"/>
    <w:rsid w:val="000D3DC7"/>
    <w:rsid w:val="000D45E3"/>
    <w:rsid w:val="000D659C"/>
    <w:rsid w:val="000E0136"/>
    <w:rsid w:val="000E08A7"/>
    <w:rsid w:val="000E09DF"/>
    <w:rsid w:val="000F323C"/>
    <w:rsid w:val="000F52A1"/>
    <w:rsid w:val="000F6766"/>
    <w:rsid w:val="000F7F1C"/>
    <w:rsid w:val="0010703F"/>
    <w:rsid w:val="00107F62"/>
    <w:rsid w:val="00112142"/>
    <w:rsid w:val="00113C1B"/>
    <w:rsid w:val="00114183"/>
    <w:rsid w:val="00114D63"/>
    <w:rsid w:val="00115545"/>
    <w:rsid w:val="00116239"/>
    <w:rsid w:val="001166F0"/>
    <w:rsid w:val="00116EBD"/>
    <w:rsid w:val="00122110"/>
    <w:rsid w:val="00123E50"/>
    <w:rsid w:val="0012543E"/>
    <w:rsid w:val="0012615E"/>
    <w:rsid w:val="00127E44"/>
    <w:rsid w:val="00130979"/>
    <w:rsid w:val="00132270"/>
    <w:rsid w:val="00133E09"/>
    <w:rsid w:val="00135870"/>
    <w:rsid w:val="00141A91"/>
    <w:rsid w:val="001424C7"/>
    <w:rsid w:val="0014428A"/>
    <w:rsid w:val="00144321"/>
    <w:rsid w:val="00146347"/>
    <w:rsid w:val="00147479"/>
    <w:rsid w:val="00147E53"/>
    <w:rsid w:val="00150619"/>
    <w:rsid w:val="00156995"/>
    <w:rsid w:val="00157259"/>
    <w:rsid w:val="00160B42"/>
    <w:rsid w:val="00162946"/>
    <w:rsid w:val="00163298"/>
    <w:rsid w:val="00165767"/>
    <w:rsid w:val="001659D9"/>
    <w:rsid w:val="00172273"/>
    <w:rsid w:val="00172DEE"/>
    <w:rsid w:val="00173820"/>
    <w:rsid w:val="0017792C"/>
    <w:rsid w:val="00177F7E"/>
    <w:rsid w:val="001800C2"/>
    <w:rsid w:val="00184BDB"/>
    <w:rsid w:val="001870DF"/>
    <w:rsid w:val="00190742"/>
    <w:rsid w:val="00191B1E"/>
    <w:rsid w:val="00191F1F"/>
    <w:rsid w:val="00195504"/>
    <w:rsid w:val="00195D99"/>
    <w:rsid w:val="0019682F"/>
    <w:rsid w:val="001A0511"/>
    <w:rsid w:val="001A0A1B"/>
    <w:rsid w:val="001A152C"/>
    <w:rsid w:val="001A1AEA"/>
    <w:rsid w:val="001A280D"/>
    <w:rsid w:val="001A7FE1"/>
    <w:rsid w:val="001B12F2"/>
    <w:rsid w:val="001B1F4F"/>
    <w:rsid w:val="001B22CE"/>
    <w:rsid w:val="001B3790"/>
    <w:rsid w:val="001B3D8A"/>
    <w:rsid w:val="001B7908"/>
    <w:rsid w:val="001B79CA"/>
    <w:rsid w:val="001B7CA0"/>
    <w:rsid w:val="001C000D"/>
    <w:rsid w:val="001C01C4"/>
    <w:rsid w:val="001C2F28"/>
    <w:rsid w:val="001C37FA"/>
    <w:rsid w:val="001C38BA"/>
    <w:rsid w:val="001C5C42"/>
    <w:rsid w:val="001C5F68"/>
    <w:rsid w:val="001D293F"/>
    <w:rsid w:val="001D437F"/>
    <w:rsid w:val="001D4B60"/>
    <w:rsid w:val="001D552A"/>
    <w:rsid w:val="001D5D65"/>
    <w:rsid w:val="001D641C"/>
    <w:rsid w:val="001D7FE6"/>
    <w:rsid w:val="001E36AF"/>
    <w:rsid w:val="001E7A2C"/>
    <w:rsid w:val="001F3D68"/>
    <w:rsid w:val="001F45DE"/>
    <w:rsid w:val="001F4684"/>
    <w:rsid w:val="001F58EC"/>
    <w:rsid w:val="001F64AE"/>
    <w:rsid w:val="001F67BD"/>
    <w:rsid w:val="00200A58"/>
    <w:rsid w:val="00202C5F"/>
    <w:rsid w:val="00203A9F"/>
    <w:rsid w:val="00207A71"/>
    <w:rsid w:val="00210B3B"/>
    <w:rsid w:val="002116CA"/>
    <w:rsid w:val="00213017"/>
    <w:rsid w:val="0021361C"/>
    <w:rsid w:val="00213815"/>
    <w:rsid w:val="00214B2C"/>
    <w:rsid w:val="00214E9B"/>
    <w:rsid w:val="00215760"/>
    <w:rsid w:val="00215CCF"/>
    <w:rsid w:val="00222584"/>
    <w:rsid w:val="002226CE"/>
    <w:rsid w:val="0022446B"/>
    <w:rsid w:val="002261AE"/>
    <w:rsid w:val="0022743E"/>
    <w:rsid w:val="002275DC"/>
    <w:rsid w:val="00227865"/>
    <w:rsid w:val="00230CAE"/>
    <w:rsid w:val="002310E4"/>
    <w:rsid w:val="00236863"/>
    <w:rsid w:val="002373B2"/>
    <w:rsid w:val="00237BD0"/>
    <w:rsid w:val="002406DF"/>
    <w:rsid w:val="00242499"/>
    <w:rsid w:val="00242B54"/>
    <w:rsid w:val="002446B7"/>
    <w:rsid w:val="00244A41"/>
    <w:rsid w:val="002457C0"/>
    <w:rsid w:val="00252BAD"/>
    <w:rsid w:val="00255D23"/>
    <w:rsid w:val="002561E1"/>
    <w:rsid w:val="0025715E"/>
    <w:rsid w:val="00262286"/>
    <w:rsid w:val="00263388"/>
    <w:rsid w:val="00265EE3"/>
    <w:rsid w:val="002661E7"/>
    <w:rsid w:val="00274E21"/>
    <w:rsid w:val="00275CDC"/>
    <w:rsid w:val="00280A42"/>
    <w:rsid w:val="00280ABA"/>
    <w:rsid w:val="00280DA7"/>
    <w:rsid w:val="00281926"/>
    <w:rsid w:val="00282D76"/>
    <w:rsid w:val="002831EA"/>
    <w:rsid w:val="00283368"/>
    <w:rsid w:val="00284A50"/>
    <w:rsid w:val="00284D33"/>
    <w:rsid w:val="00292388"/>
    <w:rsid w:val="0029249F"/>
    <w:rsid w:val="00292F25"/>
    <w:rsid w:val="0029399E"/>
    <w:rsid w:val="0029482F"/>
    <w:rsid w:val="00294A77"/>
    <w:rsid w:val="00294ABC"/>
    <w:rsid w:val="00296847"/>
    <w:rsid w:val="00297E47"/>
    <w:rsid w:val="002A00F2"/>
    <w:rsid w:val="002A1BCA"/>
    <w:rsid w:val="002A229C"/>
    <w:rsid w:val="002A2816"/>
    <w:rsid w:val="002A2C04"/>
    <w:rsid w:val="002A35BC"/>
    <w:rsid w:val="002A3CB7"/>
    <w:rsid w:val="002A7E8F"/>
    <w:rsid w:val="002B698E"/>
    <w:rsid w:val="002C077B"/>
    <w:rsid w:val="002C3FC1"/>
    <w:rsid w:val="002C779F"/>
    <w:rsid w:val="002C7A93"/>
    <w:rsid w:val="002D216C"/>
    <w:rsid w:val="002D32D5"/>
    <w:rsid w:val="002D3F51"/>
    <w:rsid w:val="002D4DD9"/>
    <w:rsid w:val="002D58D3"/>
    <w:rsid w:val="002D6F67"/>
    <w:rsid w:val="002E14EB"/>
    <w:rsid w:val="002E2282"/>
    <w:rsid w:val="002E3EEA"/>
    <w:rsid w:val="002E407F"/>
    <w:rsid w:val="002E428E"/>
    <w:rsid w:val="002E6224"/>
    <w:rsid w:val="002E7072"/>
    <w:rsid w:val="002F0243"/>
    <w:rsid w:val="002F0E74"/>
    <w:rsid w:val="002F5CA2"/>
    <w:rsid w:val="002F770E"/>
    <w:rsid w:val="00301203"/>
    <w:rsid w:val="0030155D"/>
    <w:rsid w:val="003030DE"/>
    <w:rsid w:val="00305779"/>
    <w:rsid w:val="00305790"/>
    <w:rsid w:val="0030635C"/>
    <w:rsid w:val="003068E0"/>
    <w:rsid w:val="00306D7E"/>
    <w:rsid w:val="003106C6"/>
    <w:rsid w:val="003125BD"/>
    <w:rsid w:val="003152B9"/>
    <w:rsid w:val="00316151"/>
    <w:rsid w:val="00316EC1"/>
    <w:rsid w:val="00317D2C"/>
    <w:rsid w:val="00321E50"/>
    <w:rsid w:val="0032291C"/>
    <w:rsid w:val="0032293E"/>
    <w:rsid w:val="003242F9"/>
    <w:rsid w:val="003252E7"/>
    <w:rsid w:val="003262BE"/>
    <w:rsid w:val="00326910"/>
    <w:rsid w:val="00326AD5"/>
    <w:rsid w:val="0032729E"/>
    <w:rsid w:val="003273AD"/>
    <w:rsid w:val="0033065D"/>
    <w:rsid w:val="00330F36"/>
    <w:rsid w:val="00332C0C"/>
    <w:rsid w:val="00333B0B"/>
    <w:rsid w:val="003359BB"/>
    <w:rsid w:val="003367F4"/>
    <w:rsid w:val="00337B47"/>
    <w:rsid w:val="00340446"/>
    <w:rsid w:val="003404B3"/>
    <w:rsid w:val="00340E34"/>
    <w:rsid w:val="00341D51"/>
    <w:rsid w:val="00343A2F"/>
    <w:rsid w:val="0034401A"/>
    <w:rsid w:val="00344C79"/>
    <w:rsid w:val="0034623D"/>
    <w:rsid w:val="0034751E"/>
    <w:rsid w:val="003479B1"/>
    <w:rsid w:val="00347F80"/>
    <w:rsid w:val="003508E5"/>
    <w:rsid w:val="003512F4"/>
    <w:rsid w:val="00351946"/>
    <w:rsid w:val="00355ED0"/>
    <w:rsid w:val="0035658C"/>
    <w:rsid w:val="0035689F"/>
    <w:rsid w:val="00357D9E"/>
    <w:rsid w:val="00362659"/>
    <w:rsid w:val="0036316D"/>
    <w:rsid w:val="00366495"/>
    <w:rsid w:val="0037223E"/>
    <w:rsid w:val="00373675"/>
    <w:rsid w:val="003739DA"/>
    <w:rsid w:val="00373A8F"/>
    <w:rsid w:val="0037402C"/>
    <w:rsid w:val="00374E49"/>
    <w:rsid w:val="00380151"/>
    <w:rsid w:val="0038114E"/>
    <w:rsid w:val="00381473"/>
    <w:rsid w:val="00382BCB"/>
    <w:rsid w:val="00382CF6"/>
    <w:rsid w:val="00383146"/>
    <w:rsid w:val="00384E84"/>
    <w:rsid w:val="00385400"/>
    <w:rsid w:val="00385DED"/>
    <w:rsid w:val="00387913"/>
    <w:rsid w:val="00390865"/>
    <w:rsid w:val="003916EB"/>
    <w:rsid w:val="00391B78"/>
    <w:rsid w:val="003929AB"/>
    <w:rsid w:val="003929B2"/>
    <w:rsid w:val="003944B0"/>
    <w:rsid w:val="003946CB"/>
    <w:rsid w:val="00394A7A"/>
    <w:rsid w:val="003952F1"/>
    <w:rsid w:val="00396C9C"/>
    <w:rsid w:val="003A2914"/>
    <w:rsid w:val="003A2E5F"/>
    <w:rsid w:val="003A2FB6"/>
    <w:rsid w:val="003A3998"/>
    <w:rsid w:val="003A4F5D"/>
    <w:rsid w:val="003A4F76"/>
    <w:rsid w:val="003A59A4"/>
    <w:rsid w:val="003A5AC5"/>
    <w:rsid w:val="003B0727"/>
    <w:rsid w:val="003B2EBB"/>
    <w:rsid w:val="003B2FC2"/>
    <w:rsid w:val="003B5CC3"/>
    <w:rsid w:val="003B6D8D"/>
    <w:rsid w:val="003C28CF"/>
    <w:rsid w:val="003C4877"/>
    <w:rsid w:val="003C5249"/>
    <w:rsid w:val="003C57B1"/>
    <w:rsid w:val="003D0309"/>
    <w:rsid w:val="003D042C"/>
    <w:rsid w:val="003D13C7"/>
    <w:rsid w:val="003D2D0F"/>
    <w:rsid w:val="003D3C48"/>
    <w:rsid w:val="003D424B"/>
    <w:rsid w:val="003D484E"/>
    <w:rsid w:val="003D5939"/>
    <w:rsid w:val="003D66BC"/>
    <w:rsid w:val="003D788C"/>
    <w:rsid w:val="003D7B1E"/>
    <w:rsid w:val="003E031E"/>
    <w:rsid w:val="003E16FB"/>
    <w:rsid w:val="003E187A"/>
    <w:rsid w:val="003E44A1"/>
    <w:rsid w:val="003E535B"/>
    <w:rsid w:val="003F211C"/>
    <w:rsid w:val="003F47E6"/>
    <w:rsid w:val="003F4B2A"/>
    <w:rsid w:val="003F5153"/>
    <w:rsid w:val="003F6073"/>
    <w:rsid w:val="00400B22"/>
    <w:rsid w:val="004010B1"/>
    <w:rsid w:val="00401E20"/>
    <w:rsid w:val="004029B9"/>
    <w:rsid w:val="00403003"/>
    <w:rsid w:val="00403978"/>
    <w:rsid w:val="00404285"/>
    <w:rsid w:val="00404962"/>
    <w:rsid w:val="00407263"/>
    <w:rsid w:val="00407407"/>
    <w:rsid w:val="00407EA8"/>
    <w:rsid w:val="0041031A"/>
    <w:rsid w:val="00410400"/>
    <w:rsid w:val="00410C0E"/>
    <w:rsid w:val="004115FD"/>
    <w:rsid w:val="00412BDF"/>
    <w:rsid w:val="0041317C"/>
    <w:rsid w:val="00414FBC"/>
    <w:rsid w:val="004164FC"/>
    <w:rsid w:val="0041704A"/>
    <w:rsid w:val="00417C60"/>
    <w:rsid w:val="004210C7"/>
    <w:rsid w:val="004218D1"/>
    <w:rsid w:val="00424BCD"/>
    <w:rsid w:val="004264DC"/>
    <w:rsid w:val="00433530"/>
    <w:rsid w:val="0043550D"/>
    <w:rsid w:val="004355BA"/>
    <w:rsid w:val="00435728"/>
    <w:rsid w:val="00435D91"/>
    <w:rsid w:val="00436758"/>
    <w:rsid w:val="0044072C"/>
    <w:rsid w:val="004408E0"/>
    <w:rsid w:val="00442BB2"/>
    <w:rsid w:val="00444EED"/>
    <w:rsid w:val="00447698"/>
    <w:rsid w:val="004509C9"/>
    <w:rsid w:val="004515DF"/>
    <w:rsid w:val="00452DC7"/>
    <w:rsid w:val="00453DC2"/>
    <w:rsid w:val="00453F3C"/>
    <w:rsid w:val="004603A2"/>
    <w:rsid w:val="00460ABF"/>
    <w:rsid w:val="00460C40"/>
    <w:rsid w:val="0046155E"/>
    <w:rsid w:val="00461C9D"/>
    <w:rsid w:val="00461CAD"/>
    <w:rsid w:val="00461F65"/>
    <w:rsid w:val="00462A4A"/>
    <w:rsid w:val="00462A5F"/>
    <w:rsid w:val="004658C9"/>
    <w:rsid w:val="0046628C"/>
    <w:rsid w:val="004663D5"/>
    <w:rsid w:val="0046642C"/>
    <w:rsid w:val="00466811"/>
    <w:rsid w:val="004702C3"/>
    <w:rsid w:val="0047225C"/>
    <w:rsid w:val="00472986"/>
    <w:rsid w:val="00480D79"/>
    <w:rsid w:val="00482CDF"/>
    <w:rsid w:val="00482E52"/>
    <w:rsid w:val="00482E9E"/>
    <w:rsid w:val="004834FF"/>
    <w:rsid w:val="00484346"/>
    <w:rsid w:val="00484603"/>
    <w:rsid w:val="00485FE6"/>
    <w:rsid w:val="00487E33"/>
    <w:rsid w:val="00491A9D"/>
    <w:rsid w:val="004925ED"/>
    <w:rsid w:val="00495B06"/>
    <w:rsid w:val="004A1038"/>
    <w:rsid w:val="004A146E"/>
    <w:rsid w:val="004A210F"/>
    <w:rsid w:val="004A2221"/>
    <w:rsid w:val="004A3365"/>
    <w:rsid w:val="004A675B"/>
    <w:rsid w:val="004A7078"/>
    <w:rsid w:val="004A73E1"/>
    <w:rsid w:val="004B2253"/>
    <w:rsid w:val="004B23E0"/>
    <w:rsid w:val="004B4011"/>
    <w:rsid w:val="004B4653"/>
    <w:rsid w:val="004B4960"/>
    <w:rsid w:val="004B5A17"/>
    <w:rsid w:val="004B614F"/>
    <w:rsid w:val="004C3307"/>
    <w:rsid w:val="004C43DC"/>
    <w:rsid w:val="004C4924"/>
    <w:rsid w:val="004C55D4"/>
    <w:rsid w:val="004C5E01"/>
    <w:rsid w:val="004D0E75"/>
    <w:rsid w:val="004D1693"/>
    <w:rsid w:val="004D1AE1"/>
    <w:rsid w:val="004D1E78"/>
    <w:rsid w:val="004D39D3"/>
    <w:rsid w:val="004D645C"/>
    <w:rsid w:val="004E118C"/>
    <w:rsid w:val="004E2253"/>
    <w:rsid w:val="004E2933"/>
    <w:rsid w:val="004E3258"/>
    <w:rsid w:val="004E328A"/>
    <w:rsid w:val="004E4A4B"/>
    <w:rsid w:val="004E5C74"/>
    <w:rsid w:val="004E6957"/>
    <w:rsid w:val="004F1318"/>
    <w:rsid w:val="004F15D2"/>
    <w:rsid w:val="004F22F9"/>
    <w:rsid w:val="004F238F"/>
    <w:rsid w:val="004F2FFD"/>
    <w:rsid w:val="004F4D3F"/>
    <w:rsid w:val="004F4FCD"/>
    <w:rsid w:val="004F4FE1"/>
    <w:rsid w:val="004F56A1"/>
    <w:rsid w:val="004F56E2"/>
    <w:rsid w:val="004F5B45"/>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7C0"/>
    <w:rsid w:val="005138B7"/>
    <w:rsid w:val="0051437F"/>
    <w:rsid w:val="00514CDA"/>
    <w:rsid w:val="005259EB"/>
    <w:rsid w:val="00526093"/>
    <w:rsid w:val="005266F5"/>
    <w:rsid w:val="005316BF"/>
    <w:rsid w:val="00534435"/>
    <w:rsid w:val="00541CA4"/>
    <w:rsid w:val="00542135"/>
    <w:rsid w:val="00543D8F"/>
    <w:rsid w:val="00544224"/>
    <w:rsid w:val="00546133"/>
    <w:rsid w:val="00546C9F"/>
    <w:rsid w:val="00550EBD"/>
    <w:rsid w:val="0055155B"/>
    <w:rsid w:val="00552316"/>
    <w:rsid w:val="00555502"/>
    <w:rsid w:val="00555A46"/>
    <w:rsid w:val="005560B9"/>
    <w:rsid w:val="0056486E"/>
    <w:rsid w:val="00564F9E"/>
    <w:rsid w:val="0056535A"/>
    <w:rsid w:val="005709AC"/>
    <w:rsid w:val="00570F17"/>
    <w:rsid w:val="00571941"/>
    <w:rsid w:val="00572EC8"/>
    <w:rsid w:val="0057662C"/>
    <w:rsid w:val="00576A9D"/>
    <w:rsid w:val="00580827"/>
    <w:rsid w:val="00583138"/>
    <w:rsid w:val="00583627"/>
    <w:rsid w:val="0058525A"/>
    <w:rsid w:val="00587204"/>
    <w:rsid w:val="00587F53"/>
    <w:rsid w:val="0059269D"/>
    <w:rsid w:val="00594FD5"/>
    <w:rsid w:val="0059515C"/>
    <w:rsid w:val="00596AB7"/>
    <w:rsid w:val="005A1078"/>
    <w:rsid w:val="005A2400"/>
    <w:rsid w:val="005A4508"/>
    <w:rsid w:val="005A669D"/>
    <w:rsid w:val="005A7EDC"/>
    <w:rsid w:val="005B12B6"/>
    <w:rsid w:val="005B25F5"/>
    <w:rsid w:val="005B34FF"/>
    <w:rsid w:val="005C040B"/>
    <w:rsid w:val="005C6F2D"/>
    <w:rsid w:val="005C7B54"/>
    <w:rsid w:val="005D0830"/>
    <w:rsid w:val="005D1879"/>
    <w:rsid w:val="005D2587"/>
    <w:rsid w:val="005D2FBD"/>
    <w:rsid w:val="005D4E42"/>
    <w:rsid w:val="005D4F3B"/>
    <w:rsid w:val="005D6A62"/>
    <w:rsid w:val="005D7306"/>
    <w:rsid w:val="005D77E3"/>
    <w:rsid w:val="005E0E2C"/>
    <w:rsid w:val="005E2404"/>
    <w:rsid w:val="005E3346"/>
    <w:rsid w:val="005E39FB"/>
    <w:rsid w:val="005E6D42"/>
    <w:rsid w:val="005E788E"/>
    <w:rsid w:val="005E7B68"/>
    <w:rsid w:val="005F0F56"/>
    <w:rsid w:val="005F203D"/>
    <w:rsid w:val="005F21C3"/>
    <w:rsid w:val="005F23F0"/>
    <w:rsid w:val="005F29FF"/>
    <w:rsid w:val="005F457C"/>
    <w:rsid w:val="005F4935"/>
    <w:rsid w:val="005F65FD"/>
    <w:rsid w:val="005F6EF3"/>
    <w:rsid w:val="0060141F"/>
    <w:rsid w:val="00601878"/>
    <w:rsid w:val="00606793"/>
    <w:rsid w:val="006118C8"/>
    <w:rsid w:val="00613933"/>
    <w:rsid w:val="006141A5"/>
    <w:rsid w:val="00616BCF"/>
    <w:rsid w:val="006175E9"/>
    <w:rsid w:val="00620DA6"/>
    <w:rsid w:val="00622931"/>
    <w:rsid w:val="00623AE0"/>
    <w:rsid w:val="00623F43"/>
    <w:rsid w:val="00624F96"/>
    <w:rsid w:val="00627CA2"/>
    <w:rsid w:val="006306B2"/>
    <w:rsid w:val="00630A39"/>
    <w:rsid w:val="00631F05"/>
    <w:rsid w:val="0063261E"/>
    <w:rsid w:val="006327FD"/>
    <w:rsid w:val="00632C46"/>
    <w:rsid w:val="0063422E"/>
    <w:rsid w:val="00634B32"/>
    <w:rsid w:val="00640903"/>
    <w:rsid w:val="00642829"/>
    <w:rsid w:val="00643F83"/>
    <w:rsid w:val="00644700"/>
    <w:rsid w:val="00645182"/>
    <w:rsid w:val="006458BF"/>
    <w:rsid w:val="00645C30"/>
    <w:rsid w:val="006460D5"/>
    <w:rsid w:val="00646751"/>
    <w:rsid w:val="00646C94"/>
    <w:rsid w:val="006477EC"/>
    <w:rsid w:val="00647AE2"/>
    <w:rsid w:val="00650A72"/>
    <w:rsid w:val="00650F08"/>
    <w:rsid w:val="00651B2C"/>
    <w:rsid w:val="00652B69"/>
    <w:rsid w:val="0065459E"/>
    <w:rsid w:val="006553A9"/>
    <w:rsid w:val="00657DFD"/>
    <w:rsid w:val="00657F92"/>
    <w:rsid w:val="00661EA4"/>
    <w:rsid w:val="006622D4"/>
    <w:rsid w:val="0066576D"/>
    <w:rsid w:val="0066586B"/>
    <w:rsid w:val="00665CBD"/>
    <w:rsid w:val="0066607D"/>
    <w:rsid w:val="0066748E"/>
    <w:rsid w:val="00667C3B"/>
    <w:rsid w:val="00674E03"/>
    <w:rsid w:val="00675802"/>
    <w:rsid w:val="00675B1C"/>
    <w:rsid w:val="00675E55"/>
    <w:rsid w:val="006763B6"/>
    <w:rsid w:val="00676678"/>
    <w:rsid w:val="006769A2"/>
    <w:rsid w:val="00680698"/>
    <w:rsid w:val="0068352F"/>
    <w:rsid w:val="00684A98"/>
    <w:rsid w:val="00686D3D"/>
    <w:rsid w:val="00687958"/>
    <w:rsid w:val="0069027B"/>
    <w:rsid w:val="006904A8"/>
    <w:rsid w:val="00690677"/>
    <w:rsid w:val="006906CF"/>
    <w:rsid w:val="00691F3C"/>
    <w:rsid w:val="00695342"/>
    <w:rsid w:val="006966C4"/>
    <w:rsid w:val="00697551"/>
    <w:rsid w:val="006A10A5"/>
    <w:rsid w:val="006A1DC3"/>
    <w:rsid w:val="006A4ED4"/>
    <w:rsid w:val="006A57C9"/>
    <w:rsid w:val="006B0D4E"/>
    <w:rsid w:val="006B1515"/>
    <w:rsid w:val="006B1B18"/>
    <w:rsid w:val="006B23BF"/>
    <w:rsid w:val="006B3325"/>
    <w:rsid w:val="006B3F2D"/>
    <w:rsid w:val="006B465A"/>
    <w:rsid w:val="006B6483"/>
    <w:rsid w:val="006C37A8"/>
    <w:rsid w:val="006C37C9"/>
    <w:rsid w:val="006C396A"/>
    <w:rsid w:val="006C3E30"/>
    <w:rsid w:val="006C4889"/>
    <w:rsid w:val="006C5654"/>
    <w:rsid w:val="006C62C6"/>
    <w:rsid w:val="006C656D"/>
    <w:rsid w:val="006D0552"/>
    <w:rsid w:val="006D310B"/>
    <w:rsid w:val="006D3178"/>
    <w:rsid w:val="006D48DD"/>
    <w:rsid w:val="006E1797"/>
    <w:rsid w:val="006E44F3"/>
    <w:rsid w:val="006E5E0D"/>
    <w:rsid w:val="006E65DB"/>
    <w:rsid w:val="006F39A6"/>
    <w:rsid w:val="006F3B53"/>
    <w:rsid w:val="006F45F2"/>
    <w:rsid w:val="006F5A26"/>
    <w:rsid w:val="006F6C8F"/>
    <w:rsid w:val="00700C9F"/>
    <w:rsid w:val="00702C1F"/>
    <w:rsid w:val="00702C2B"/>
    <w:rsid w:val="0070302E"/>
    <w:rsid w:val="0070306F"/>
    <w:rsid w:val="00706F08"/>
    <w:rsid w:val="00707887"/>
    <w:rsid w:val="00707C04"/>
    <w:rsid w:val="00711696"/>
    <w:rsid w:val="00711C64"/>
    <w:rsid w:val="00713AB5"/>
    <w:rsid w:val="007158C4"/>
    <w:rsid w:val="00716BD5"/>
    <w:rsid w:val="00720274"/>
    <w:rsid w:val="007211F1"/>
    <w:rsid w:val="00721A5F"/>
    <w:rsid w:val="00722CF1"/>
    <w:rsid w:val="00722D00"/>
    <w:rsid w:val="007231EE"/>
    <w:rsid w:val="007238D5"/>
    <w:rsid w:val="0072428B"/>
    <w:rsid w:val="0072679D"/>
    <w:rsid w:val="00731EFC"/>
    <w:rsid w:val="00735A84"/>
    <w:rsid w:val="007365F9"/>
    <w:rsid w:val="0073678C"/>
    <w:rsid w:val="007375F2"/>
    <w:rsid w:val="007418FF"/>
    <w:rsid w:val="0074493F"/>
    <w:rsid w:val="007476CA"/>
    <w:rsid w:val="007519D8"/>
    <w:rsid w:val="00751A5E"/>
    <w:rsid w:val="0075430B"/>
    <w:rsid w:val="007574F9"/>
    <w:rsid w:val="00757855"/>
    <w:rsid w:val="00757D6E"/>
    <w:rsid w:val="007612BA"/>
    <w:rsid w:val="00762B48"/>
    <w:rsid w:val="00762F76"/>
    <w:rsid w:val="007656D6"/>
    <w:rsid w:val="00765D1A"/>
    <w:rsid w:val="00766169"/>
    <w:rsid w:val="00767661"/>
    <w:rsid w:val="00767A15"/>
    <w:rsid w:val="00772A70"/>
    <w:rsid w:val="00775CE9"/>
    <w:rsid w:val="0077615C"/>
    <w:rsid w:val="00780EB6"/>
    <w:rsid w:val="00783717"/>
    <w:rsid w:val="00785E7E"/>
    <w:rsid w:val="00787632"/>
    <w:rsid w:val="007878B8"/>
    <w:rsid w:val="00787A31"/>
    <w:rsid w:val="007909F0"/>
    <w:rsid w:val="0079167F"/>
    <w:rsid w:val="00792054"/>
    <w:rsid w:val="0079298D"/>
    <w:rsid w:val="00794457"/>
    <w:rsid w:val="0079468D"/>
    <w:rsid w:val="00795104"/>
    <w:rsid w:val="00795672"/>
    <w:rsid w:val="00795FE9"/>
    <w:rsid w:val="007963F8"/>
    <w:rsid w:val="007A1691"/>
    <w:rsid w:val="007A2EC3"/>
    <w:rsid w:val="007A3198"/>
    <w:rsid w:val="007A5BD0"/>
    <w:rsid w:val="007A5D6E"/>
    <w:rsid w:val="007A6AE5"/>
    <w:rsid w:val="007A6C9D"/>
    <w:rsid w:val="007B0D89"/>
    <w:rsid w:val="007B159C"/>
    <w:rsid w:val="007B3841"/>
    <w:rsid w:val="007B4C6B"/>
    <w:rsid w:val="007B5D23"/>
    <w:rsid w:val="007B7BF3"/>
    <w:rsid w:val="007C00EC"/>
    <w:rsid w:val="007C0E34"/>
    <w:rsid w:val="007C2D3C"/>
    <w:rsid w:val="007C3078"/>
    <w:rsid w:val="007C3328"/>
    <w:rsid w:val="007C5464"/>
    <w:rsid w:val="007C6402"/>
    <w:rsid w:val="007D0213"/>
    <w:rsid w:val="007D1A82"/>
    <w:rsid w:val="007D44D7"/>
    <w:rsid w:val="007D456F"/>
    <w:rsid w:val="007D5CAD"/>
    <w:rsid w:val="007E18B1"/>
    <w:rsid w:val="007E1CA7"/>
    <w:rsid w:val="007E2684"/>
    <w:rsid w:val="007E3128"/>
    <w:rsid w:val="007E3B9B"/>
    <w:rsid w:val="007E5679"/>
    <w:rsid w:val="007F4796"/>
    <w:rsid w:val="007F5077"/>
    <w:rsid w:val="007F7743"/>
    <w:rsid w:val="007F7D7C"/>
    <w:rsid w:val="00800FD6"/>
    <w:rsid w:val="0080100E"/>
    <w:rsid w:val="00801400"/>
    <w:rsid w:val="008029CF"/>
    <w:rsid w:val="00803B31"/>
    <w:rsid w:val="008070B2"/>
    <w:rsid w:val="0081227B"/>
    <w:rsid w:val="00813989"/>
    <w:rsid w:val="00814C19"/>
    <w:rsid w:val="00814FAF"/>
    <w:rsid w:val="00815E24"/>
    <w:rsid w:val="00816079"/>
    <w:rsid w:val="008163F0"/>
    <w:rsid w:val="0081650D"/>
    <w:rsid w:val="008168B8"/>
    <w:rsid w:val="008177B5"/>
    <w:rsid w:val="008218B4"/>
    <w:rsid w:val="00821DD4"/>
    <w:rsid w:val="00822A28"/>
    <w:rsid w:val="0082371A"/>
    <w:rsid w:val="00823E27"/>
    <w:rsid w:val="00824118"/>
    <w:rsid w:val="00825A35"/>
    <w:rsid w:val="00827B7D"/>
    <w:rsid w:val="0083250E"/>
    <w:rsid w:val="00832827"/>
    <w:rsid w:val="00834017"/>
    <w:rsid w:val="008350F3"/>
    <w:rsid w:val="00837F33"/>
    <w:rsid w:val="00840F1E"/>
    <w:rsid w:val="00841363"/>
    <w:rsid w:val="00841C13"/>
    <w:rsid w:val="008428C1"/>
    <w:rsid w:val="00843AC2"/>
    <w:rsid w:val="00843F61"/>
    <w:rsid w:val="00845C5E"/>
    <w:rsid w:val="00845E8E"/>
    <w:rsid w:val="0084738E"/>
    <w:rsid w:val="0085062A"/>
    <w:rsid w:val="008545CA"/>
    <w:rsid w:val="0085513C"/>
    <w:rsid w:val="00857D37"/>
    <w:rsid w:val="00861020"/>
    <w:rsid w:val="00861573"/>
    <w:rsid w:val="00861FD3"/>
    <w:rsid w:val="008639DE"/>
    <w:rsid w:val="00863B4A"/>
    <w:rsid w:val="008643BD"/>
    <w:rsid w:val="00864AB0"/>
    <w:rsid w:val="0086790B"/>
    <w:rsid w:val="0087292C"/>
    <w:rsid w:val="008729DA"/>
    <w:rsid w:val="00880486"/>
    <w:rsid w:val="00880E17"/>
    <w:rsid w:val="00880E38"/>
    <w:rsid w:val="008848F1"/>
    <w:rsid w:val="008852A0"/>
    <w:rsid w:val="00890EED"/>
    <w:rsid w:val="00893993"/>
    <w:rsid w:val="0089597D"/>
    <w:rsid w:val="008963A4"/>
    <w:rsid w:val="008A02E5"/>
    <w:rsid w:val="008A1734"/>
    <w:rsid w:val="008A2E08"/>
    <w:rsid w:val="008A79E9"/>
    <w:rsid w:val="008A7DE2"/>
    <w:rsid w:val="008A7EC3"/>
    <w:rsid w:val="008B0DA6"/>
    <w:rsid w:val="008B4D1A"/>
    <w:rsid w:val="008B53EE"/>
    <w:rsid w:val="008B56EB"/>
    <w:rsid w:val="008B5E24"/>
    <w:rsid w:val="008B757C"/>
    <w:rsid w:val="008B75FC"/>
    <w:rsid w:val="008C01D9"/>
    <w:rsid w:val="008C5078"/>
    <w:rsid w:val="008C5E41"/>
    <w:rsid w:val="008D0234"/>
    <w:rsid w:val="008D15AE"/>
    <w:rsid w:val="008D1C14"/>
    <w:rsid w:val="008D25AA"/>
    <w:rsid w:val="008D27C1"/>
    <w:rsid w:val="008D31A4"/>
    <w:rsid w:val="008D5089"/>
    <w:rsid w:val="008D54D8"/>
    <w:rsid w:val="008D7482"/>
    <w:rsid w:val="008E04A5"/>
    <w:rsid w:val="008E0ABE"/>
    <w:rsid w:val="008E0E4B"/>
    <w:rsid w:val="008E2052"/>
    <w:rsid w:val="008E3F2C"/>
    <w:rsid w:val="008F19F2"/>
    <w:rsid w:val="008F25CE"/>
    <w:rsid w:val="008F2948"/>
    <w:rsid w:val="008F2AB3"/>
    <w:rsid w:val="008F2E3E"/>
    <w:rsid w:val="008F5EA7"/>
    <w:rsid w:val="008F5ED4"/>
    <w:rsid w:val="008F6FFE"/>
    <w:rsid w:val="008F744E"/>
    <w:rsid w:val="00900934"/>
    <w:rsid w:val="00901C7C"/>
    <w:rsid w:val="009023EC"/>
    <w:rsid w:val="009028C4"/>
    <w:rsid w:val="009079C6"/>
    <w:rsid w:val="009105A9"/>
    <w:rsid w:val="0091073A"/>
    <w:rsid w:val="00912512"/>
    <w:rsid w:val="00913172"/>
    <w:rsid w:val="009131B2"/>
    <w:rsid w:val="009170A3"/>
    <w:rsid w:val="0092016D"/>
    <w:rsid w:val="00920DFA"/>
    <w:rsid w:val="0092144A"/>
    <w:rsid w:val="00925155"/>
    <w:rsid w:val="0092697B"/>
    <w:rsid w:val="0092798C"/>
    <w:rsid w:val="0093272E"/>
    <w:rsid w:val="0093416B"/>
    <w:rsid w:val="0093507C"/>
    <w:rsid w:val="009358B3"/>
    <w:rsid w:val="00937B17"/>
    <w:rsid w:val="00937D25"/>
    <w:rsid w:val="00944E33"/>
    <w:rsid w:val="0095075E"/>
    <w:rsid w:val="00951F81"/>
    <w:rsid w:val="00953785"/>
    <w:rsid w:val="00953EF2"/>
    <w:rsid w:val="00953FAC"/>
    <w:rsid w:val="009623CD"/>
    <w:rsid w:val="0096268F"/>
    <w:rsid w:val="00963C91"/>
    <w:rsid w:val="00963DAE"/>
    <w:rsid w:val="00965474"/>
    <w:rsid w:val="0096642A"/>
    <w:rsid w:val="009676D9"/>
    <w:rsid w:val="00974218"/>
    <w:rsid w:val="00974F74"/>
    <w:rsid w:val="00977208"/>
    <w:rsid w:val="00982B1A"/>
    <w:rsid w:val="00983077"/>
    <w:rsid w:val="0098420F"/>
    <w:rsid w:val="00986C66"/>
    <w:rsid w:val="00990D16"/>
    <w:rsid w:val="00992070"/>
    <w:rsid w:val="009939D7"/>
    <w:rsid w:val="00995F0F"/>
    <w:rsid w:val="00996BDD"/>
    <w:rsid w:val="009A004D"/>
    <w:rsid w:val="009A0853"/>
    <w:rsid w:val="009A24AE"/>
    <w:rsid w:val="009A3555"/>
    <w:rsid w:val="009A4588"/>
    <w:rsid w:val="009A59D2"/>
    <w:rsid w:val="009A5EBB"/>
    <w:rsid w:val="009A6655"/>
    <w:rsid w:val="009A6AD0"/>
    <w:rsid w:val="009B200A"/>
    <w:rsid w:val="009B5F5D"/>
    <w:rsid w:val="009B727C"/>
    <w:rsid w:val="009B785F"/>
    <w:rsid w:val="009C0B2E"/>
    <w:rsid w:val="009C2A3E"/>
    <w:rsid w:val="009C329B"/>
    <w:rsid w:val="009C6C8F"/>
    <w:rsid w:val="009D1F7E"/>
    <w:rsid w:val="009D4016"/>
    <w:rsid w:val="009D7B03"/>
    <w:rsid w:val="009E01F6"/>
    <w:rsid w:val="009E28D3"/>
    <w:rsid w:val="009E5F2A"/>
    <w:rsid w:val="009E6CD8"/>
    <w:rsid w:val="009E75D8"/>
    <w:rsid w:val="009E7D96"/>
    <w:rsid w:val="009F017A"/>
    <w:rsid w:val="009F0E90"/>
    <w:rsid w:val="009F1E03"/>
    <w:rsid w:val="009F2091"/>
    <w:rsid w:val="009F345B"/>
    <w:rsid w:val="009F3DBD"/>
    <w:rsid w:val="009F46B0"/>
    <w:rsid w:val="009F4DEA"/>
    <w:rsid w:val="009F64BC"/>
    <w:rsid w:val="009F6899"/>
    <w:rsid w:val="00A00079"/>
    <w:rsid w:val="00A0124B"/>
    <w:rsid w:val="00A0190C"/>
    <w:rsid w:val="00A027BC"/>
    <w:rsid w:val="00A04C84"/>
    <w:rsid w:val="00A06A57"/>
    <w:rsid w:val="00A1293B"/>
    <w:rsid w:val="00A14130"/>
    <w:rsid w:val="00A1437B"/>
    <w:rsid w:val="00A143CD"/>
    <w:rsid w:val="00A1584B"/>
    <w:rsid w:val="00A20851"/>
    <w:rsid w:val="00A20B0D"/>
    <w:rsid w:val="00A21065"/>
    <w:rsid w:val="00A22380"/>
    <w:rsid w:val="00A235FF"/>
    <w:rsid w:val="00A23BE0"/>
    <w:rsid w:val="00A24657"/>
    <w:rsid w:val="00A32952"/>
    <w:rsid w:val="00A34092"/>
    <w:rsid w:val="00A34588"/>
    <w:rsid w:val="00A34AC6"/>
    <w:rsid w:val="00A369A2"/>
    <w:rsid w:val="00A374AE"/>
    <w:rsid w:val="00A375DA"/>
    <w:rsid w:val="00A4186B"/>
    <w:rsid w:val="00A425C4"/>
    <w:rsid w:val="00A43844"/>
    <w:rsid w:val="00A44F17"/>
    <w:rsid w:val="00A45689"/>
    <w:rsid w:val="00A460BA"/>
    <w:rsid w:val="00A51712"/>
    <w:rsid w:val="00A53D9A"/>
    <w:rsid w:val="00A54DCF"/>
    <w:rsid w:val="00A562E6"/>
    <w:rsid w:val="00A56F1B"/>
    <w:rsid w:val="00A600D1"/>
    <w:rsid w:val="00A60DAC"/>
    <w:rsid w:val="00A611F3"/>
    <w:rsid w:val="00A61766"/>
    <w:rsid w:val="00A6241D"/>
    <w:rsid w:val="00A62AB6"/>
    <w:rsid w:val="00A64A8B"/>
    <w:rsid w:val="00A65405"/>
    <w:rsid w:val="00A65940"/>
    <w:rsid w:val="00A6625E"/>
    <w:rsid w:val="00A70285"/>
    <w:rsid w:val="00A7161E"/>
    <w:rsid w:val="00A7392E"/>
    <w:rsid w:val="00A7423C"/>
    <w:rsid w:val="00A74D34"/>
    <w:rsid w:val="00A75977"/>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2536"/>
    <w:rsid w:val="00A927C3"/>
    <w:rsid w:val="00A9622B"/>
    <w:rsid w:val="00AA21F2"/>
    <w:rsid w:val="00AA25BB"/>
    <w:rsid w:val="00AA2CCF"/>
    <w:rsid w:val="00AA3060"/>
    <w:rsid w:val="00AA494A"/>
    <w:rsid w:val="00AA5343"/>
    <w:rsid w:val="00AA73ED"/>
    <w:rsid w:val="00AB1B60"/>
    <w:rsid w:val="00AB251C"/>
    <w:rsid w:val="00AB2D00"/>
    <w:rsid w:val="00AB3B0C"/>
    <w:rsid w:val="00AB46D1"/>
    <w:rsid w:val="00AB4903"/>
    <w:rsid w:val="00AB4F17"/>
    <w:rsid w:val="00AB58E9"/>
    <w:rsid w:val="00AB5BE4"/>
    <w:rsid w:val="00AB66D8"/>
    <w:rsid w:val="00AC4BF0"/>
    <w:rsid w:val="00AC68A2"/>
    <w:rsid w:val="00AD1436"/>
    <w:rsid w:val="00AD1B0E"/>
    <w:rsid w:val="00AD360E"/>
    <w:rsid w:val="00AD4EAC"/>
    <w:rsid w:val="00AD5177"/>
    <w:rsid w:val="00AD6399"/>
    <w:rsid w:val="00AD741A"/>
    <w:rsid w:val="00AD787F"/>
    <w:rsid w:val="00AE0673"/>
    <w:rsid w:val="00AE1124"/>
    <w:rsid w:val="00AE12A6"/>
    <w:rsid w:val="00AE1B63"/>
    <w:rsid w:val="00AE26E1"/>
    <w:rsid w:val="00AE4A81"/>
    <w:rsid w:val="00AF03B2"/>
    <w:rsid w:val="00AF13D0"/>
    <w:rsid w:val="00AF1FCD"/>
    <w:rsid w:val="00AF2196"/>
    <w:rsid w:val="00AF26D7"/>
    <w:rsid w:val="00AF4DDE"/>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6E40"/>
    <w:rsid w:val="00B17616"/>
    <w:rsid w:val="00B1766D"/>
    <w:rsid w:val="00B17A5D"/>
    <w:rsid w:val="00B17C8B"/>
    <w:rsid w:val="00B253C4"/>
    <w:rsid w:val="00B258C8"/>
    <w:rsid w:val="00B25B5C"/>
    <w:rsid w:val="00B274E0"/>
    <w:rsid w:val="00B33212"/>
    <w:rsid w:val="00B3420A"/>
    <w:rsid w:val="00B3508C"/>
    <w:rsid w:val="00B360FF"/>
    <w:rsid w:val="00B368E4"/>
    <w:rsid w:val="00B372E1"/>
    <w:rsid w:val="00B4019E"/>
    <w:rsid w:val="00B40240"/>
    <w:rsid w:val="00B40DF1"/>
    <w:rsid w:val="00B41C4F"/>
    <w:rsid w:val="00B41D37"/>
    <w:rsid w:val="00B42F16"/>
    <w:rsid w:val="00B43ED0"/>
    <w:rsid w:val="00B44E81"/>
    <w:rsid w:val="00B46F56"/>
    <w:rsid w:val="00B4797A"/>
    <w:rsid w:val="00B51784"/>
    <w:rsid w:val="00B519FE"/>
    <w:rsid w:val="00B51EAF"/>
    <w:rsid w:val="00B537F9"/>
    <w:rsid w:val="00B548D2"/>
    <w:rsid w:val="00B5521A"/>
    <w:rsid w:val="00B55FC0"/>
    <w:rsid w:val="00B56CE5"/>
    <w:rsid w:val="00B608E0"/>
    <w:rsid w:val="00B60996"/>
    <w:rsid w:val="00B6349B"/>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399E"/>
    <w:rsid w:val="00B85BB9"/>
    <w:rsid w:val="00B90FF6"/>
    <w:rsid w:val="00B91713"/>
    <w:rsid w:val="00B9187E"/>
    <w:rsid w:val="00B9206A"/>
    <w:rsid w:val="00B9321C"/>
    <w:rsid w:val="00B93EF9"/>
    <w:rsid w:val="00B94D5B"/>
    <w:rsid w:val="00B96911"/>
    <w:rsid w:val="00B96CD0"/>
    <w:rsid w:val="00BA0873"/>
    <w:rsid w:val="00BA310D"/>
    <w:rsid w:val="00BA4D22"/>
    <w:rsid w:val="00BA5DD6"/>
    <w:rsid w:val="00BA6679"/>
    <w:rsid w:val="00BA7EC8"/>
    <w:rsid w:val="00BB021D"/>
    <w:rsid w:val="00BB12F0"/>
    <w:rsid w:val="00BB3E17"/>
    <w:rsid w:val="00BB4AB1"/>
    <w:rsid w:val="00BB5767"/>
    <w:rsid w:val="00BC1548"/>
    <w:rsid w:val="00BC18DC"/>
    <w:rsid w:val="00BC29E2"/>
    <w:rsid w:val="00BD07CB"/>
    <w:rsid w:val="00BD196B"/>
    <w:rsid w:val="00BD1CF0"/>
    <w:rsid w:val="00BD2CBB"/>
    <w:rsid w:val="00BD3924"/>
    <w:rsid w:val="00BD4D94"/>
    <w:rsid w:val="00BD4FFC"/>
    <w:rsid w:val="00BD632D"/>
    <w:rsid w:val="00BD7132"/>
    <w:rsid w:val="00BD7866"/>
    <w:rsid w:val="00BD7D91"/>
    <w:rsid w:val="00BE2904"/>
    <w:rsid w:val="00BE2AD8"/>
    <w:rsid w:val="00BE2F84"/>
    <w:rsid w:val="00BE4161"/>
    <w:rsid w:val="00BE4458"/>
    <w:rsid w:val="00BE4E67"/>
    <w:rsid w:val="00BE568E"/>
    <w:rsid w:val="00BE7C4E"/>
    <w:rsid w:val="00BE7F13"/>
    <w:rsid w:val="00BF0CA0"/>
    <w:rsid w:val="00BF10D1"/>
    <w:rsid w:val="00BF11F8"/>
    <w:rsid w:val="00BF2492"/>
    <w:rsid w:val="00BF2F10"/>
    <w:rsid w:val="00BF34B4"/>
    <w:rsid w:val="00BF6705"/>
    <w:rsid w:val="00C00ABB"/>
    <w:rsid w:val="00C0341C"/>
    <w:rsid w:val="00C054AE"/>
    <w:rsid w:val="00C0685B"/>
    <w:rsid w:val="00C0713A"/>
    <w:rsid w:val="00C07168"/>
    <w:rsid w:val="00C10D5E"/>
    <w:rsid w:val="00C13B1E"/>
    <w:rsid w:val="00C144E0"/>
    <w:rsid w:val="00C14ACB"/>
    <w:rsid w:val="00C167EC"/>
    <w:rsid w:val="00C16AEC"/>
    <w:rsid w:val="00C207F1"/>
    <w:rsid w:val="00C22720"/>
    <w:rsid w:val="00C22C2C"/>
    <w:rsid w:val="00C24DBF"/>
    <w:rsid w:val="00C25A8D"/>
    <w:rsid w:val="00C26131"/>
    <w:rsid w:val="00C277A7"/>
    <w:rsid w:val="00C300CB"/>
    <w:rsid w:val="00C30117"/>
    <w:rsid w:val="00C30541"/>
    <w:rsid w:val="00C30F3E"/>
    <w:rsid w:val="00C31463"/>
    <w:rsid w:val="00C31A94"/>
    <w:rsid w:val="00C346C0"/>
    <w:rsid w:val="00C34FC4"/>
    <w:rsid w:val="00C36B1B"/>
    <w:rsid w:val="00C4039E"/>
    <w:rsid w:val="00C41109"/>
    <w:rsid w:val="00C42590"/>
    <w:rsid w:val="00C42B35"/>
    <w:rsid w:val="00C44C2D"/>
    <w:rsid w:val="00C44C3C"/>
    <w:rsid w:val="00C531BA"/>
    <w:rsid w:val="00C55B39"/>
    <w:rsid w:val="00C56184"/>
    <w:rsid w:val="00C56B6B"/>
    <w:rsid w:val="00C6080E"/>
    <w:rsid w:val="00C608B6"/>
    <w:rsid w:val="00C636D9"/>
    <w:rsid w:val="00C6396E"/>
    <w:rsid w:val="00C64D11"/>
    <w:rsid w:val="00C650CC"/>
    <w:rsid w:val="00C659F0"/>
    <w:rsid w:val="00C66BB2"/>
    <w:rsid w:val="00C702AF"/>
    <w:rsid w:val="00C71558"/>
    <w:rsid w:val="00C71C81"/>
    <w:rsid w:val="00C72190"/>
    <w:rsid w:val="00C75F45"/>
    <w:rsid w:val="00C7662D"/>
    <w:rsid w:val="00C76737"/>
    <w:rsid w:val="00C802A5"/>
    <w:rsid w:val="00C835C8"/>
    <w:rsid w:val="00C83FF1"/>
    <w:rsid w:val="00C8474A"/>
    <w:rsid w:val="00C854B1"/>
    <w:rsid w:val="00C862B4"/>
    <w:rsid w:val="00C87757"/>
    <w:rsid w:val="00C90CD2"/>
    <w:rsid w:val="00C92ACD"/>
    <w:rsid w:val="00C93B1D"/>
    <w:rsid w:val="00C941AD"/>
    <w:rsid w:val="00C952E8"/>
    <w:rsid w:val="00C95838"/>
    <w:rsid w:val="00C9586F"/>
    <w:rsid w:val="00C95DF6"/>
    <w:rsid w:val="00C9619C"/>
    <w:rsid w:val="00C9692E"/>
    <w:rsid w:val="00C97675"/>
    <w:rsid w:val="00CA0571"/>
    <w:rsid w:val="00CA0E28"/>
    <w:rsid w:val="00CA16A1"/>
    <w:rsid w:val="00CA3CA1"/>
    <w:rsid w:val="00CA43FF"/>
    <w:rsid w:val="00CA72A3"/>
    <w:rsid w:val="00CB1F92"/>
    <w:rsid w:val="00CC0EE7"/>
    <w:rsid w:val="00CC0F26"/>
    <w:rsid w:val="00CC1DE4"/>
    <w:rsid w:val="00CC22B1"/>
    <w:rsid w:val="00CC707F"/>
    <w:rsid w:val="00CD1250"/>
    <w:rsid w:val="00CD508D"/>
    <w:rsid w:val="00CD75F7"/>
    <w:rsid w:val="00CD7F62"/>
    <w:rsid w:val="00CE0192"/>
    <w:rsid w:val="00CE08FE"/>
    <w:rsid w:val="00CE18A9"/>
    <w:rsid w:val="00CE2494"/>
    <w:rsid w:val="00CE2EDB"/>
    <w:rsid w:val="00CE2F44"/>
    <w:rsid w:val="00CE4BB8"/>
    <w:rsid w:val="00CE4F96"/>
    <w:rsid w:val="00CE7B6B"/>
    <w:rsid w:val="00CE7C33"/>
    <w:rsid w:val="00CF0F55"/>
    <w:rsid w:val="00CF20D6"/>
    <w:rsid w:val="00CF7105"/>
    <w:rsid w:val="00D00E0D"/>
    <w:rsid w:val="00D01381"/>
    <w:rsid w:val="00D01BA5"/>
    <w:rsid w:val="00D02A32"/>
    <w:rsid w:val="00D03381"/>
    <w:rsid w:val="00D049EE"/>
    <w:rsid w:val="00D06AF8"/>
    <w:rsid w:val="00D079B7"/>
    <w:rsid w:val="00D106A2"/>
    <w:rsid w:val="00D1243F"/>
    <w:rsid w:val="00D1327B"/>
    <w:rsid w:val="00D139CA"/>
    <w:rsid w:val="00D139EE"/>
    <w:rsid w:val="00D156EB"/>
    <w:rsid w:val="00D16E9E"/>
    <w:rsid w:val="00D20E20"/>
    <w:rsid w:val="00D214F0"/>
    <w:rsid w:val="00D220E4"/>
    <w:rsid w:val="00D227AC"/>
    <w:rsid w:val="00D22D1C"/>
    <w:rsid w:val="00D232FC"/>
    <w:rsid w:val="00D23CF6"/>
    <w:rsid w:val="00D27BE4"/>
    <w:rsid w:val="00D30B44"/>
    <w:rsid w:val="00D31BFD"/>
    <w:rsid w:val="00D32626"/>
    <w:rsid w:val="00D3262E"/>
    <w:rsid w:val="00D32F2D"/>
    <w:rsid w:val="00D3312D"/>
    <w:rsid w:val="00D35824"/>
    <w:rsid w:val="00D35C94"/>
    <w:rsid w:val="00D35FE9"/>
    <w:rsid w:val="00D361F2"/>
    <w:rsid w:val="00D36860"/>
    <w:rsid w:val="00D37188"/>
    <w:rsid w:val="00D37FB3"/>
    <w:rsid w:val="00D41826"/>
    <w:rsid w:val="00D435D4"/>
    <w:rsid w:val="00D45FC0"/>
    <w:rsid w:val="00D469D9"/>
    <w:rsid w:val="00D534C2"/>
    <w:rsid w:val="00D553A2"/>
    <w:rsid w:val="00D60DCB"/>
    <w:rsid w:val="00D60FFD"/>
    <w:rsid w:val="00D62C5B"/>
    <w:rsid w:val="00D63C0F"/>
    <w:rsid w:val="00D64056"/>
    <w:rsid w:val="00D6484A"/>
    <w:rsid w:val="00D648B5"/>
    <w:rsid w:val="00D7071B"/>
    <w:rsid w:val="00D71C69"/>
    <w:rsid w:val="00D7391B"/>
    <w:rsid w:val="00D75AE4"/>
    <w:rsid w:val="00D776A0"/>
    <w:rsid w:val="00D80D3E"/>
    <w:rsid w:val="00D81A03"/>
    <w:rsid w:val="00D81AFB"/>
    <w:rsid w:val="00D8318A"/>
    <w:rsid w:val="00D87424"/>
    <w:rsid w:val="00D9156F"/>
    <w:rsid w:val="00D93B0A"/>
    <w:rsid w:val="00D96773"/>
    <w:rsid w:val="00DA05ED"/>
    <w:rsid w:val="00DA07C5"/>
    <w:rsid w:val="00DA169C"/>
    <w:rsid w:val="00DA2B22"/>
    <w:rsid w:val="00DA48E9"/>
    <w:rsid w:val="00DA5014"/>
    <w:rsid w:val="00DA50F5"/>
    <w:rsid w:val="00DA54F7"/>
    <w:rsid w:val="00DB0C17"/>
    <w:rsid w:val="00DB32D5"/>
    <w:rsid w:val="00DB4C72"/>
    <w:rsid w:val="00DB6118"/>
    <w:rsid w:val="00DC0706"/>
    <w:rsid w:val="00DC0FDF"/>
    <w:rsid w:val="00DC1AA8"/>
    <w:rsid w:val="00DC4FC0"/>
    <w:rsid w:val="00DC6D9B"/>
    <w:rsid w:val="00DC7143"/>
    <w:rsid w:val="00DD2726"/>
    <w:rsid w:val="00DD2B3C"/>
    <w:rsid w:val="00DD44BE"/>
    <w:rsid w:val="00DD4D63"/>
    <w:rsid w:val="00DD58D3"/>
    <w:rsid w:val="00DD672A"/>
    <w:rsid w:val="00DD686E"/>
    <w:rsid w:val="00DD7612"/>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3322"/>
    <w:rsid w:val="00DF59FC"/>
    <w:rsid w:val="00DF772D"/>
    <w:rsid w:val="00E00014"/>
    <w:rsid w:val="00E01D37"/>
    <w:rsid w:val="00E0327C"/>
    <w:rsid w:val="00E044EB"/>
    <w:rsid w:val="00E053DD"/>
    <w:rsid w:val="00E059AD"/>
    <w:rsid w:val="00E06A8D"/>
    <w:rsid w:val="00E0788B"/>
    <w:rsid w:val="00E10C6F"/>
    <w:rsid w:val="00E11D23"/>
    <w:rsid w:val="00E132C1"/>
    <w:rsid w:val="00E137AD"/>
    <w:rsid w:val="00E13D67"/>
    <w:rsid w:val="00E13FFE"/>
    <w:rsid w:val="00E141F7"/>
    <w:rsid w:val="00E1512E"/>
    <w:rsid w:val="00E1572D"/>
    <w:rsid w:val="00E172C5"/>
    <w:rsid w:val="00E20283"/>
    <w:rsid w:val="00E238EB"/>
    <w:rsid w:val="00E2565A"/>
    <w:rsid w:val="00E259D8"/>
    <w:rsid w:val="00E26C53"/>
    <w:rsid w:val="00E26EB9"/>
    <w:rsid w:val="00E33E1C"/>
    <w:rsid w:val="00E40FBE"/>
    <w:rsid w:val="00E41F6D"/>
    <w:rsid w:val="00E425DB"/>
    <w:rsid w:val="00E47132"/>
    <w:rsid w:val="00E471A2"/>
    <w:rsid w:val="00E50163"/>
    <w:rsid w:val="00E518F9"/>
    <w:rsid w:val="00E51CD3"/>
    <w:rsid w:val="00E52220"/>
    <w:rsid w:val="00E54B61"/>
    <w:rsid w:val="00E5575B"/>
    <w:rsid w:val="00E5615F"/>
    <w:rsid w:val="00E60934"/>
    <w:rsid w:val="00E60ECE"/>
    <w:rsid w:val="00E614BF"/>
    <w:rsid w:val="00E614C7"/>
    <w:rsid w:val="00E6286A"/>
    <w:rsid w:val="00E628AC"/>
    <w:rsid w:val="00E6335B"/>
    <w:rsid w:val="00E63E5E"/>
    <w:rsid w:val="00E64B35"/>
    <w:rsid w:val="00E659F3"/>
    <w:rsid w:val="00E66FA0"/>
    <w:rsid w:val="00E67666"/>
    <w:rsid w:val="00E719FA"/>
    <w:rsid w:val="00E72372"/>
    <w:rsid w:val="00E72C2C"/>
    <w:rsid w:val="00E73689"/>
    <w:rsid w:val="00E73DED"/>
    <w:rsid w:val="00E748F3"/>
    <w:rsid w:val="00E754A1"/>
    <w:rsid w:val="00E75BAA"/>
    <w:rsid w:val="00E7647B"/>
    <w:rsid w:val="00E77872"/>
    <w:rsid w:val="00E77DF6"/>
    <w:rsid w:val="00E82807"/>
    <w:rsid w:val="00E84082"/>
    <w:rsid w:val="00E84BE3"/>
    <w:rsid w:val="00E85239"/>
    <w:rsid w:val="00E85420"/>
    <w:rsid w:val="00E859C5"/>
    <w:rsid w:val="00E877A1"/>
    <w:rsid w:val="00E87BD3"/>
    <w:rsid w:val="00E9083B"/>
    <w:rsid w:val="00E929F9"/>
    <w:rsid w:val="00E93813"/>
    <w:rsid w:val="00E94CCD"/>
    <w:rsid w:val="00E978F5"/>
    <w:rsid w:val="00EA0732"/>
    <w:rsid w:val="00EA0E00"/>
    <w:rsid w:val="00EA2F77"/>
    <w:rsid w:val="00EA548E"/>
    <w:rsid w:val="00EA5F5A"/>
    <w:rsid w:val="00EB07A3"/>
    <w:rsid w:val="00EB1730"/>
    <w:rsid w:val="00EB17FA"/>
    <w:rsid w:val="00EB1BC3"/>
    <w:rsid w:val="00EB2F9F"/>
    <w:rsid w:val="00EB3B19"/>
    <w:rsid w:val="00EB41B3"/>
    <w:rsid w:val="00EB4982"/>
    <w:rsid w:val="00EB4C53"/>
    <w:rsid w:val="00EB524E"/>
    <w:rsid w:val="00EC0340"/>
    <w:rsid w:val="00EC2BA9"/>
    <w:rsid w:val="00EC3A5D"/>
    <w:rsid w:val="00EC3B19"/>
    <w:rsid w:val="00ED042F"/>
    <w:rsid w:val="00ED2712"/>
    <w:rsid w:val="00ED3226"/>
    <w:rsid w:val="00ED5ECB"/>
    <w:rsid w:val="00ED6AAB"/>
    <w:rsid w:val="00EE0390"/>
    <w:rsid w:val="00EE2822"/>
    <w:rsid w:val="00EE2BCC"/>
    <w:rsid w:val="00EE4106"/>
    <w:rsid w:val="00EE466C"/>
    <w:rsid w:val="00EE4719"/>
    <w:rsid w:val="00EF18D4"/>
    <w:rsid w:val="00EF2F59"/>
    <w:rsid w:val="00EF3E58"/>
    <w:rsid w:val="00EF4400"/>
    <w:rsid w:val="00EF4A08"/>
    <w:rsid w:val="00EF522E"/>
    <w:rsid w:val="00EF5852"/>
    <w:rsid w:val="00EF5DFA"/>
    <w:rsid w:val="00EF6573"/>
    <w:rsid w:val="00EF65B9"/>
    <w:rsid w:val="00EF7200"/>
    <w:rsid w:val="00EF73DC"/>
    <w:rsid w:val="00EF772C"/>
    <w:rsid w:val="00F018F0"/>
    <w:rsid w:val="00F075FE"/>
    <w:rsid w:val="00F078B4"/>
    <w:rsid w:val="00F07935"/>
    <w:rsid w:val="00F07EF7"/>
    <w:rsid w:val="00F10948"/>
    <w:rsid w:val="00F11003"/>
    <w:rsid w:val="00F13E70"/>
    <w:rsid w:val="00F150E5"/>
    <w:rsid w:val="00F1619B"/>
    <w:rsid w:val="00F16595"/>
    <w:rsid w:val="00F17553"/>
    <w:rsid w:val="00F1766D"/>
    <w:rsid w:val="00F20194"/>
    <w:rsid w:val="00F202B8"/>
    <w:rsid w:val="00F21BE5"/>
    <w:rsid w:val="00F2205B"/>
    <w:rsid w:val="00F26A9B"/>
    <w:rsid w:val="00F26F92"/>
    <w:rsid w:val="00F30FD2"/>
    <w:rsid w:val="00F31483"/>
    <w:rsid w:val="00F331F1"/>
    <w:rsid w:val="00F33770"/>
    <w:rsid w:val="00F34DF6"/>
    <w:rsid w:val="00F37FBE"/>
    <w:rsid w:val="00F4048B"/>
    <w:rsid w:val="00F407B0"/>
    <w:rsid w:val="00F41CBA"/>
    <w:rsid w:val="00F420AD"/>
    <w:rsid w:val="00F445B8"/>
    <w:rsid w:val="00F450E5"/>
    <w:rsid w:val="00F458FC"/>
    <w:rsid w:val="00F46A4E"/>
    <w:rsid w:val="00F51977"/>
    <w:rsid w:val="00F52F79"/>
    <w:rsid w:val="00F54EE1"/>
    <w:rsid w:val="00F55BBE"/>
    <w:rsid w:val="00F56BDF"/>
    <w:rsid w:val="00F56D27"/>
    <w:rsid w:val="00F603D1"/>
    <w:rsid w:val="00F621B1"/>
    <w:rsid w:val="00F638D0"/>
    <w:rsid w:val="00F63F4C"/>
    <w:rsid w:val="00F6448F"/>
    <w:rsid w:val="00F67CA8"/>
    <w:rsid w:val="00F72F71"/>
    <w:rsid w:val="00F747FB"/>
    <w:rsid w:val="00F7614B"/>
    <w:rsid w:val="00F80EB8"/>
    <w:rsid w:val="00F8118A"/>
    <w:rsid w:val="00F82CA8"/>
    <w:rsid w:val="00F83068"/>
    <w:rsid w:val="00F83595"/>
    <w:rsid w:val="00F84357"/>
    <w:rsid w:val="00F84877"/>
    <w:rsid w:val="00F8506E"/>
    <w:rsid w:val="00F85CA8"/>
    <w:rsid w:val="00F86024"/>
    <w:rsid w:val="00F872A2"/>
    <w:rsid w:val="00F90829"/>
    <w:rsid w:val="00F90A08"/>
    <w:rsid w:val="00F91061"/>
    <w:rsid w:val="00F91FEA"/>
    <w:rsid w:val="00F92F17"/>
    <w:rsid w:val="00F937FE"/>
    <w:rsid w:val="00F93807"/>
    <w:rsid w:val="00F94949"/>
    <w:rsid w:val="00F9549C"/>
    <w:rsid w:val="00F9555E"/>
    <w:rsid w:val="00F95BF5"/>
    <w:rsid w:val="00F9664D"/>
    <w:rsid w:val="00FA00E7"/>
    <w:rsid w:val="00FA0A9D"/>
    <w:rsid w:val="00FA0D91"/>
    <w:rsid w:val="00FA3757"/>
    <w:rsid w:val="00FA7439"/>
    <w:rsid w:val="00FA7609"/>
    <w:rsid w:val="00FA79C6"/>
    <w:rsid w:val="00FB04F9"/>
    <w:rsid w:val="00FB3B4A"/>
    <w:rsid w:val="00FB423C"/>
    <w:rsid w:val="00FB5C21"/>
    <w:rsid w:val="00FB5E64"/>
    <w:rsid w:val="00FB7545"/>
    <w:rsid w:val="00FC0648"/>
    <w:rsid w:val="00FC2126"/>
    <w:rsid w:val="00FC2754"/>
    <w:rsid w:val="00FC2A38"/>
    <w:rsid w:val="00FC4C14"/>
    <w:rsid w:val="00FC50C3"/>
    <w:rsid w:val="00FC68C9"/>
    <w:rsid w:val="00FC7F97"/>
    <w:rsid w:val="00FC7FC7"/>
    <w:rsid w:val="00FD0B5B"/>
    <w:rsid w:val="00FD0CE3"/>
    <w:rsid w:val="00FD248B"/>
    <w:rsid w:val="00FD35F2"/>
    <w:rsid w:val="00FD3849"/>
    <w:rsid w:val="00FD41C9"/>
    <w:rsid w:val="00FD4E37"/>
    <w:rsid w:val="00FE0056"/>
    <w:rsid w:val="00FE0ECF"/>
    <w:rsid w:val="00FE5A42"/>
    <w:rsid w:val="00FE5AE6"/>
    <w:rsid w:val="00FE5B66"/>
    <w:rsid w:val="00FE5BD7"/>
    <w:rsid w:val="00FE5C31"/>
    <w:rsid w:val="00FE66CF"/>
    <w:rsid w:val="00FE6E40"/>
    <w:rsid w:val="00FE769A"/>
    <w:rsid w:val="00FE7B1C"/>
    <w:rsid w:val="00FF1354"/>
    <w:rsid w:val="00FF2AF8"/>
    <w:rsid w:val="00FF3D0C"/>
    <w:rsid w:val="00FF44DD"/>
    <w:rsid w:val="00FF4798"/>
    <w:rsid w:val="00FF5E4F"/>
    <w:rsid w:val="00FF6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6BD74A54-A154-497E-89EE-7491E32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3B6D8D"/>
    <w:rPr>
      <w:sz w:val="20"/>
      <w:szCs w:val="20"/>
    </w:rPr>
  </w:style>
  <w:style w:type="paragraph" w:styleId="Heading1">
    <w:name w:val="heading 1"/>
    <w:basedOn w:val="Title"/>
    <w:next w:val="Normal"/>
    <w:link w:val="Heading1Char"/>
    <w:uiPriority w:val="1"/>
    <w:qFormat/>
    <w:rsid w:val="00B274E0"/>
    <w:pPr>
      <w:pBdr>
        <w:top w:val="single" w:sz="18" w:space="4" w:color="F68220"/>
      </w:pBdr>
      <w:spacing w:before="160" w:after="160" w:line="240" w:lineRule="auto"/>
    </w:pPr>
    <w:rPr>
      <w:sz w:val="24"/>
      <w:szCs w:val="22"/>
    </w:rPr>
  </w:style>
  <w:style w:type="paragraph" w:styleId="Heading2">
    <w:name w:val="heading 2"/>
    <w:basedOn w:val="Normal"/>
    <w:next w:val="Normal"/>
    <w:link w:val="Heading2Char"/>
    <w:uiPriority w:val="1"/>
    <w:qFormat/>
    <w:rsid w:val="0022446B"/>
    <w:pPr>
      <w:spacing w:before="160" w:after="160"/>
      <w:outlineLvl w:val="1"/>
    </w:pPr>
    <w:rPr>
      <w:b/>
      <w:sz w:val="28"/>
    </w:rPr>
  </w:style>
  <w:style w:type="paragraph" w:styleId="Heading3">
    <w:name w:val="heading 3"/>
    <w:next w:val="Normal"/>
    <w:link w:val="Heading3Char"/>
    <w:uiPriority w:val="1"/>
    <w:qFormat/>
    <w:rsid w:val="00E172C5"/>
    <w:pPr>
      <w:keepNext/>
      <w:keepLines/>
      <w:spacing w:before="160" w:after="160"/>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after="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74E0"/>
    <w:rPr>
      <w:rFonts w:eastAsiaTheme="majorEastAsia" w:cstheme="majorBidi"/>
      <w:b/>
      <w:bCs/>
      <w:color w:val="000000"/>
      <w:sz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E172C5"/>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22446B"/>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5"/>
      </w:numPr>
    </w:pPr>
  </w:style>
  <w:style w:type="paragraph" w:customStyle="1" w:styleId="Heading2numbered">
    <w:name w:val="Heading 2 (numbered)"/>
    <w:basedOn w:val="Normal"/>
    <w:next w:val="Normal"/>
    <w:link w:val="Heading2numberedChar"/>
    <w:uiPriority w:val="1"/>
    <w:qFormat/>
    <w:rsid w:val="007A3198"/>
    <w:pPr>
      <w:numPr>
        <w:numId w:val="15"/>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after="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4"/>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iPriority w:val="99"/>
    <w:semiHidden/>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after="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ind w:left="1077" w:hanging="357"/>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FootnoteText">
    <w:name w:val="footnote text"/>
    <w:basedOn w:val="Normal"/>
    <w:link w:val="FootnoteTextChar"/>
    <w:uiPriority w:val="99"/>
    <w:semiHidden/>
    <w:unhideWhenUsed/>
    <w:rsid w:val="00825A35"/>
    <w:pPr>
      <w:spacing w:before="0" w:after="0" w:line="240" w:lineRule="auto"/>
    </w:pPr>
    <w:rPr>
      <w:rFonts w:asciiTheme="minorHAnsi" w:eastAsiaTheme="minorEastAsia" w:hAnsiTheme="minorHAnsi"/>
      <w:lang w:eastAsia="en-GB"/>
    </w:rPr>
  </w:style>
  <w:style w:type="character" w:customStyle="1" w:styleId="FootnoteTextChar">
    <w:name w:val="Footnote Text Char"/>
    <w:basedOn w:val="DefaultParagraphFont"/>
    <w:link w:val="FootnoteText"/>
    <w:uiPriority w:val="99"/>
    <w:semiHidden/>
    <w:rsid w:val="00825A35"/>
    <w:rPr>
      <w:rFonts w:asciiTheme="minorHAnsi" w:eastAsiaTheme="minorEastAsia" w:hAnsiTheme="minorHAnsi"/>
      <w:sz w:val="20"/>
      <w:szCs w:val="20"/>
      <w:lang w:eastAsia="en-GB"/>
    </w:rPr>
  </w:style>
  <w:style w:type="paragraph" w:styleId="Revision">
    <w:name w:val="Revision"/>
    <w:hidden/>
    <w:uiPriority w:val="99"/>
    <w:semiHidden/>
    <w:rsid w:val="00A235FF"/>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RDefault="009F4EA1" w:rsidP="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4229F"/>
    <w:rsid w:val="000770EB"/>
    <w:rsid w:val="00104A11"/>
    <w:rsid w:val="001578C4"/>
    <w:rsid w:val="001E75E8"/>
    <w:rsid w:val="00204635"/>
    <w:rsid w:val="00212529"/>
    <w:rsid w:val="002C447F"/>
    <w:rsid w:val="002D132F"/>
    <w:rsid w:val="00330D3F"/>
    <w:rsid w:val="00331982"/>
    <w:rsid w:val="00380151"/>
    <w:rsid w:val="0043534A"/>
    <w:rsid w:val="00456595"/>
    <w:rsid w:val="00564BA4"/>
    <w:rsid w:val="00634B32"/>
    <w:rsid w:val="00645388"/>
    <w:rsid w:val="007365F9"/>
    <w:rsid w:val="007375F2"/>
    <w:rsid w:val="007B3841"/>
    <w:rsid w:val="007C5293"/>
    <w:rsid w:val="007C6DBA"/>
    <w:rsid w:val="007F3C5B"/>
    <w:rsid w:val="00865679"/>
    <w:rsid w:val="008C60B4"/>
    <w:rsid w:val="009F4EA1"/>
    <w:rsid w:val="00A75977"/>
    <w:rsid w:val="00AD6399"/>
    <w:rsid w:val="00AF7F92"/>
    <w:rsid w:val="00B01A51"/>
    <w:rsid w:val="00B51784"/>
    <w:rsid w:val="00C24DBF"/>
    <w:rsid w:val="00C75215"/>
    <w:rsid w:val="00C95838"/>
    <w:rsid w:val="00D3607F"/>
    <w:rsid w:val="00DA50F5"/>
    <w:rsid w:val="00DC1DE3"/>
    <w:rsid w:val="00DE2360"/>
    <w:rsid w:val="00DF1F95"/>
    <w:rsid w:val="00DF3DE0"/>
    <w:rsid w:val="00F057E6"/>
    <w:rsid w:val="00FA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32F"/>
    <w:rPr>
      <w:color w:val="808080"/>
    </w:rPr>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66eba0d-a2b9-4833-9603-ab5d8f45883c" xsi:nil="true"/>
    <lcf76f155ced4ddcb4097134ff3c332f xmlns="3ffacce4-957f-4f0a-910f-9efe2ecf512c">
      <Terms xmlns="http://schemas.microsoft.com/office/infopath/2007/PartnerControls"/>
    </lcf76f155ced4ddcb4097134ff3c332f>
    <PublicationRequestID xmlns="3ffacce4-957f-4f0a-910f-9efe2ecf512c">2168</PublicationRequestID>
    <DocumentTitle xmlns="3ffacce4-957f-4f0a-910f-9efe2ecf512c">Exceptional_Submission_Assurance_Template_v2.5</DocumentTitle>
    <DocumentRank xmlns="3ffacce4-957f-4f0a-910f-9efe2ecf512c">Subsidiary</DocumentRa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973096ae-7329-4b3b-9368-47aeba6959e1" origin="userSelected"/>
</file>

<file path=customXml/item4.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1599105cd8b5ef44fcb7e8ff687d2f80">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d17c388ae55e476514e6da0572e1733d"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http://schemas.microsoft.com/sharepoint/v3"/>
    <ds:schemaRef ds:uri="d66eba0d-a2b9-4833-9603-ab5d8f45883c"/>
    <ds:schemaRef ds:uri="3ffacce4-957f-4f0a-910f-9efe2ecf512c"/>
  </ds:schemaRefs>
</ds:datastoreItem>
</file>

<file path=customXml/itemProps2.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3.xml><?xml version="1.0" encoding="utf-8"?>
<ds:datastoreItem xmlns:ds="http://schemas.openxmlformats.org/officeDocument/2006/customXml" ds:itemID="{319A0D45-35A8-4E2E-8A28-ECB7D1D3938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E8B1940-16CB-4462-822E-22FE47E1E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facce4-957f-4f0a-910f-9efe2ecf512c"/>
    <ds:schemaRef ds:uri="d66eba0d-a2b9-4833-9603-ab5d8f458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479</Words>
  <Characters>2811</Characters>
  <Application>Microsoft Office Word</Application>
  <DocSecurity>0</DocSecurity>
  <Lines>165</Lines>
  <Paragraphs>78</Paragraphs>
  <ScaleCrop>false</ScaleCrop>
  <HeadingPairs>
    <vt:vector size="2" baseType="variant">
      <vt:variant>
        <vt:lpstr>Title</vt:lpstr>
      </vt:variant>
      <vt:variant>
        <vt:i4>1</vt:i4>
      </vt:variant>
    </vt:vector>
  </HeadingPairs>
  <TitlesOfParts>
    <vt:vector size="1" baseType="lpstr">
      <vt:lpstr>RIIO-T2/GD2/ED2/GT2/NESO Exceptional Submission</vt:lpstr>
    </vt:vector>
  </TitlesOfParts>
  <Company/>
  <LinksUpToDate>false</LinksUpToDate>
  <CharactersWithSpaces>3212</CharactersWithSpaces>
  <SharedDoc>false</SharedDoc>
  <HLinks>
    <vt:vector size="156" baseType="variant">
      <vt:variant>
        <vt:i4>2818118</vt:i4>
      </vt:variant>
      <vt:variant>
        <vt:i4>114</vt:i4>
      </vt:variant>
      <vt:variant>
        <vt:i4>0</vt:i4>
      </vt:variant>
      <vt:variant>
        <vt:i4>5</vt:i4>
      </vt:variant>
      <vt:variant>
        <vt:lpwstr>mailto:stakeholders@ofgem.gov.uk</vt:lpwstr>
      </vt:variant>
      <vt:variant>
        <vt:lpwstr/>
      </vt:variant>
      <vt:variant>
        <vt:i4>1048627</vt:i4>
      </vt:variant>
      <vt:variant>
        <vt:i4>101</vt:i4>
      </vt:variant>
      <vt:variant>
        <vt:i4>0</vt:i4>
      </vt:variant>
      <vt:variant>
        <vt:i4>5</vt:i4>
      </vt:variant>
      <vt:variant>
        <vt:lpwstr/>
      </vt:variant>
      <vt:variant>
        <vt:lpwstr>_Toc111211250</vt:lpwstr>
      </vt:variant>
      <vt:variant>
        <vt:i4>1114163</vt:i4>
      </vt:variant>
      <vt:variant>
        <vt:i4>95</vt:i4>
      </vt:variant>
      <vt:variant>
        <vt:i4>0</vt:i4>
      </vt:variant>
      <vt:variant>
        <vt:i4>5</vt:i4>
      </vt:variant>
      <vt:variant>
        <vt:lpwstr/>
      </vt:variant>
      <vt:variant>
        <vt:lpwstr>_Toc111211249</vt:lpwstr>
      </vt:variant>
      <vt:variant>
        <vt:i4>1114163</vt:i4>
      </vt:variant>
      <vt:variant>
        <vt:i4>89</vt:i4>
      </vt:variant>
      <vt:variant>
        <vt:i4>0</vt:i4>
      </vt:variant>
      <vt:variant>
        <vt:i4>5</vt:i4>
      </vt:variant>
      <vt:variant>
        <vt:lpwstr/>
      </vt:variant>
      <vt:variant>
        <vt:lpwstr>_Toc111211248</vt:lpwstr>
      </vt:variant>
      <vt:variant>
        <vt:i4>1114163</vt:i4>
      </vt:variant>
      <vt:variant>
        <vt:i4>83</vt:i4>
      </vt:variant>
      <vt:variant>
        <vt:i4>0</vt:i4>
      </vt:variant>
      <vt:variant>
        <vt:i4>5</vt:i4>
      </vt:variant>
      <vt:variant>
        <vt:lpwstr/>
      </vt:variant>
      <vt:variant>
        <vt:lpwstr>_Toc111211247</vt:lpwstr>
      </vt:variant>
      <vt:variant>
        <vt:i4>1114163</vt:i4>
      </vt:variant>
      <vt:variant>
        <vt:i4>77</vt:i4>
      </vt:variant>
      <vt:variant>
        <vt:i4>0</vt:i4>
      </vt:variant>
      <vt:variant>
        <vt:i4>5</vt:i4>
      </vt:variant>
      <vt:variant>
        <vt:lpwstr/>
      </vt:variant>
      <vt:variant>
        <vt:lpwstr>_Toc111211246</vt:lpwstr>
      </vt:variant>
      <vt:variant>
        <vt:i4>1114163</vt:i4>
      </vt:variant>
      <vt:variant>
        <vt:i4>71</vt:i4>
      </vt:variant>
      <vt:variant>
        <vt:i4>0</vt:i4>
      </vt:variant>
      <vt:variant>
        <vt:i4>5</vt:i4>
      </vt:variant>
      <vt:variant>
        <vt:lpwstr/>
      </vt:variant>
      <vt:variant>
        <vt:lpwstr>_Toc111211245</vt:lpwstr>
      </vt:variant>
      <vt:variant>
        <vt:i4>1114163</vt:i4>
      </vt:variant>
      <vt:variant>
        <vt:i4>65</vt:i4>
      </vt:variant>
      <vt:variant>
        <vt:i4>0</vt:i4>
      </vt:variant>
      <vt:variant>
        <vt:i4>5</vt:i4>
      </vt:variant>
      <vt:variant>
        <vt:lpwstr/>
      </vt:variant>
      <vt:variant>
        <vt:lpwstr>_Toc111211244</vt:lpwstr>
      </vt:variant>
      <vt:variant>
        <vt:i4>1114163</vt:i4>
      </vt:variant>
      <vt:variant>
        <vt:i4>59</vt:i4>
      </vt:variant>
      <vt:variant>
        <vt:i4>0</vt:i4>
      </vt:variant>
      <vt:variant>
        <vt:i4>5</vt:i4>
      </vt:variant>
      <vt:variant>
        <vt:lpwstr/>
      </vt:variant>
      <vt:variant>
        <vt:lpwstr>_Toc111211243</vt:lpwstr>
      </vt:variant>
      <vt:variant>
        <vt:i4>1114163</vt:i4>
      </vt:variant>
      <vt:variant>
        <vt:i4>53</vt:i4>
      </vt:variant>
      <vt:variant>
        <vt:i4>0</vt:i4>
      </vt:variant>
      <vt:variant>
        <vt:i4>5</vt:i4>
      </vt:variant>
      <vt:variant>
        <vt:lpwstr/>
      </vt:variant>
      <vt:variant>
        <vt:lpwstr>_Toc111211242</vt:lpwstr>
      </vt:variant>
      <vt:variant>
        <vt:i4>1114163</vt:i4>
      </vt:variant>
      <vt:variant>
        <vt:i4>47</vt:i4>
      </vt:variant>
      <vt:variant>
        <vt:i4>0</vt:i4>
      </vt:variant>
      <vt:variant>
        <vt:i4>5</vt:i4>
      </vt:variant>
      <vt:variant>
        <vt:lpwstr/>
      </vt:variant>
      <vt:variant>
        <vt:lpwstr>_Toc111211241</vt:lpwstr>
      </vt:variant>
      <vt:variant>
        <vt:i4>1114163</vt:i4>
      </vt:variant>
      <vt:variant>
        <vt:i4>41</vt:i4>
      </vt:variant>
      <vt:variant>
        <vt:i4>0</vt:i4>
      </vt:variant>
      <vt:variant>
        <vt:i4>5</vt:i4>
      </vt:variant>
      <vt:variant>
        <vt:lpwstr/>
      </vt:variant>
      <vt:variant>
        <vt:lpwstr>_Toc111211240</vt:lpwstr>
      </vt:variant>
      <vt:variant>
        <vt:i4>1441843</vt:i4>
      </vt:variant>
      <vt:variant>
        <vt:i4>35</vt:i4>
      </vt:variant>
      <vt:variant>
        <vt:i4>0</vt:i4>
      </vt:variant>
      <vt:variant>
        <vt:i4>5</vt:i4>
      </vt:variant>
      <vt:variant>
        <vt:lpwstr/>
      </vt:variant>
      <vt:variant>
        <vt:lpwstr>_Toc111211239</vt:lpwstr>
      </vt:variant>
      <vt:variant>
        <vt:i4>1441843</vt:i4>
      </vt:variant>
      <vt:variant>
        <vt:i4>29</vt:i4>
      </vt:variant>
      <vt:variant>
        <vt:i4>0</vt:i4>
      </vt:variant>
      <vt:variant>
        <vt:i4>5</vt:i4>
      </vt:variant>
      <vt:variant>
        <vt:lpwstr/>
      </vt:variant>
      <vt:variant>
        <vt:lpwstr>_Toc111211238</vt:lpwstr>
      </vt:variant>
      <vt:variant>
        <vt:i4>1441843</vt:i4>
      </vt:variant>
      <vt:variant>
        <vt:i4>23</vt:i4>
      </vt:variant>
      <vt:variant>
        <vt:i4>0</vt:i4>
      </vt:variant>
      <vt:variant>
        <vt:i4>5</vt:i4>
      </vt:variant>
      <vt:variant>
        <vt:lpwstr/>
      </vt:variant>
      <vt:variant>
        <vt:lpwstr>_Toc111211237</vt:lpwstr>
      </vt:variant>
      <vt:variant>
        <vt:i4>1441843</vt:i4>
      </vt:variant>
      <vt:variant>
        <vt:i4>17</vt:i4>
      </vt:variant>
      <vt:variant>
        <vt:i4>0</vt:i4>
      </vt:variant>
      <vt:variant>
        <vt:i4>5</vt:i4>
      </vt:variant>
      <vt:variant>
        <vt:lpwstr/>
      </vt:variant>
      <vt:variant>
        <vt:lpwstr>_Toc111211236</vt:lpwstr>
      </vt:variant>
      <vt:variant>
        <vt:i4>1441843</vt:i4>
      </vt:variant>
      <vt:variant>
        <vt:i4>11</vt:i4>
      </vt:variant>
      <vt:variant>
        <vt:i4>0</vt:i4>
      </vt:variant>
      <vt:variant>
        <vt:i4>5</vt:i4>
      </vt:variant>
      <vt:variant>
        <vt:lpwstr/>
      </vt:variant>
      <vt:variant>
        <vt:lpwstr>_Toc111211235</vt:lpwstr>
      </vt:variant>
      <vt:variant>
        <vt:i4>3670022</vt:i4>
      </vt:variant>
      <vt:variant>
        <vt:i4>6</vt:i4>
      </vt:variant>
      <vt:variant>
        <vt:i4>0</vt:i4>
      </vt:variant>
      <vt:variant>
        <vt:i4>5</vt:i4>
      </vt:variant>
      <vt:variant>
        <vt:lpwstr>mailto:psi@nationalarchives.gsi.gov.uk</vt:lpwstr>
      </vt:variant>
      <vt:variant>
        <vt:lpwstr/>
      </vt:variant>
      <vt:variant>
        <vt:i4>327767</vt:i4>
      </vt:variant>
      <vt:variant>
        <vt:i4>3</vt:i4>
      </vt:variant>
      <vt:variant>
        <vt:i4>0</vt:i4>
      </vt:variant>
      <vt:variant>
        <vt:i4>5</vt:i4>
      </vt:variant>
      <vt:variant>
        <vt:lpwstr>http://www.ofgem.gov.uk/</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ariant>
        <vt:i4>6684795</vt:i4>
      </vt:variant>
      <vt:variant>
        <vt:i4>15</vt:i4>
      </vt:variant>
      <vt:variant>
        <vt:i4>0</vt:i4>
      </vt:variant>
      <vt:variant>
        <vt:i4>5</vt:i4>
      </vt:variant>
      <vt:variant>
        <vt:lpwstr>http://ofgemintranet/DivisionsAndCommittees/Divisions/CorporateFunctions/Communications/Documents/FINAL STYLE GUIDE june 18.pdf</vt:lpwstr>
      </vt:variant>
      <vt:variant>
        <vt:lpwstr/>
      </vt:variant>
      <vt:variant>
        <vt:i4>6684795</vt:i4>
      </vt:variant>
      <vt:variant>
        <vt:i4>12</vt:i4>
      </vt:variant>
      <vt:variant>
        <vt:i4>0</vt:i4>
      </vt:variant>
      <vt:variant>
        <vt:i4>5</vt:i4>
      </vt:variant>
      <vt:variant>
        <vt:lpwstr>http://ofgemintranet/DivisionsAndCommittees/Divisions/CorporateFunctions/Communications/Documents/FINAL STYLE GUIDE june 18.pdf</vt:lpwstr>
      </vt:variant>
      <vt:variant>
        <vt:lpwstr/>
      </vt:variant>
      <vt:variant>
        <vt:i4>7536742</vt:i4>
      </vt:variant>
      <vt:variant>
        <vt:i4>9</vt:i4>
      </vt:variant>
      <vt:variant>
        <vt:i4>0</vt:i4>
      </vt:variant>
      <vt:variant>
        <vt:i4>5</vt:i4>
      </vt:variant>
      <vt:variant>
        <vt:lpwstr>https://www.ofgem.gov.uk/consultations/our-consultation-policy</vt:lpwstr>
      </vt:variant>
      <vt:variant>
        <vt:lpwstr/>
      </vt:variant>
      <vt:variant>
        <vt:i4>5046293</vt:i4>
      </vt:variant>
      <vt:variant>
        <vt:i4>6</vt:i4>
      </vt:variant>
      <vt:variant>
        <vt:i4>0</vt:i4>
      </vt:variant>
      <vt:variant>
        <vt:i4>5</vt:i4>
      </vt:variant>
      <vt:variant>
        <vt:lpwstr>https://www.ofgem.gov.uk/about-us/corporate-policy-planning-and-reporting/corporate-strategy-and-planning</vt:lpwstr>
      </vt:variant>
      <vt:variant>
        <vt:lpwstr/>
      </vt:variant>
      <vt:variant>
        <vt:i4>6619177</vt:i4>
      </vt:variant>
      <vt:variant>
        <vt:i4>3</vt:i4>
      </vt:variant>
      <vt:variant>
        <vt:i4>0</vt:i4>
      </vt:variant>
      <vt:variant>
        <vt:i4>5</vt:i4>
      </vt:variant>
      <vt:variant>
        <vt:lpwstr>http://ofgemintranet/DivisionsAndCommittees/Divisions/CorporateFunctions/Communications/Documents/Brand requirements WEB FINAL.pdf</vt:lpwstr>
      </vt:variant>
      <vt:variant>
        <vt:lpwstr/>
      </vt:variant>
      <vt:variant>
        <vt:i4>6684795</vt:i4>
      </vt:variant>
      <vt:variant>
        <vt:i4>0</vt:i4>
      </vt:variant>
      <vt:variant>
        <vt:i4>0</vt:i4>
      </vt:variant>
      <vt:variant>
        <vt:i4>5</vt:i4>
      </vt:variant>
      <vt:variant>
        <vt:lpwstr>http://ofgemintranet/DivisionsAndCommittees/Divisions/CorporateFunctions/Communications/Documents/FINAL STYLE GUIDE june 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RIIO-T2/GD2/ED2/GT2/NESO Exceptional Submission</dc:title>
  <dc:subject/>
  <dc:creator>David Harkness</dc:creator>
  <cp:keywords>Decision, Ofgem</cp:keywords>
  <dc:description>version 1663</dc:description>
  <cp:lastModifiedBy>Nordin Zaoui</cp:lastModifiedBy>
  <cp:revision>4</cp:revision>
  <cp:lastPrinted>2025-01-27T15:55:00Z</cp:lastPrinted>
  <dcterms:created xsi:type="dcterms:W3CDTF">2025-11-13T18:11:00Z</dcterms:created>
  <dcterms:modified xsi:type="dcterms:W3CDTF">2025-11-14T10:29:00Z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251cc465-4930-43b8-ac4f-d52d8d8712cf</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ies>
</file>