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82FB7" w14:textId="103A38A4" w:rsidR="003B5CD4" w:rsidRPr="009D66E2" w:rsidRDefault="002626E8" w:rsidP="00BB7AA2">
      <w:bookmarkStart w:id="0" w:name="_Toc349982046"/>
      <w:bookmarkStart w:id="1" w:name="_Toc350136932"/>
      <w:bookmarkStart w:id="2" w:name="_Toc350137076"/>
      <w:bookmarkStart w:id="3" w:name="_Toc350140714"/>
      <w:bookmarkStart w:id="4" w:name="_Toc350142388"/>
      <w:bookmarkStart w:id="5" w:name="_Toc350239149"/>
      <w:bookmarkStart w:id="6" w:name="_Toc353250898"/>
      <w:bookmarkStart w:id="7" w:name="_Toc468027903"/>
      <w:bookmarkStart w:id="8" w:name="_Toc133640653"/>
      <w:r>
        <w:t xml:space="preserve"> </w:t>
      </w:r>
      <w:r w:rsidR="0086685F" w:rsidRPr="009D66E2">
        <w:t xml:space="preserve"> </w:t>
      </w:r>
    </w:p>
    <w:p w14:paraId="0CF82FB8" w14:textId="77777777" w:rsidR="004721CD" w:rsidRPr="00DC51C8" w:rsidRDefault="003B5CD4" w:rsidP="003035E1">
      <w:pPr>
        <w:jc w:val="center"/>
        <w:rPr>
          <w:rFonts w:ascii="Arial" w:hAnsi="Arial" w:cs="Arial"/>
          <w:b/>
        </w:rPr>
      </w:pPr>
      <w:r w:rsidRPr="00DC51C8">
        <w:rPr>
          <w:rFonts w:ascii="Arial" w:hAnsi="Arial" w:cs="Arial"/>
          <w:b/>
        </w:rPr>
        <w:t>Gas and Electricity</w:t>
      </w:r>
      <w:r w:rsidR="00406AC8" w:rsidRPr="00DC51C8">
        <w:rPr>
          <w:rFonts w:ascii="Arial" w:hAnsi="Arial" w:cs="Arial"/>
          <w:b/>
        </w:rPr>
        <w:t xml:space="preserve"> Mar</w:t>
      </w:r>
      <w:r w:rsidR="00614927" w:rsidRPr="00DC51C8">
        <w:rPr>
          <w:rFonts w:ascii="Arial" w:hAnsi="Arial" w:cs="Arial"/>
          <w:b/>
        </w:rPr>
        <w:t>k</w:t>
      </w:r>
      <w:r w:rsidRPr="00DC51C8">
        <w:rPr>
          <w:rFonts w:ascii="Arial" w:hAnsi="Arial" w:cs="Arial"/>
          <w:b/>
        </w:rPr>
        <w:t>ets Authority</w:t>
      </w:r>
    </w:p>
    <w:p w14:paraId="0CF82FB9" w14:textId="77777777" w:rsidR="004721CD" w:rsidRPr="009D66E2" w:rsidRDefault="004721CD" w:rsidP="00BB7AA2"/>
    <w:p w14:paraId="0CF82FBA" w14:textId="77777777" w:rsidR="003B5CD4" w:rsidRPr="009D66E2" w:rsidRDefault="003B5CD4" w:rsidP="00BB7AA2"/>
    <w:p w14:paraId="0CF82FBB" w14:textId="77777777" w:rsidR="003B5CD4" w:rsidRPr="009D66E2" w:rsidRDefault="003B5CD4" w:rsidP="00BB7AA2"/>
    <w:p w14:paraId="0CF82FBC" w14:textId="77777777" w:rsidR="003B5CD4" w:rsidRPr="009D66E2" w:rsidRDefault="003B5CD4" w:rsidP="00B64443">
      <w:pPr>
        <w:spacing w:after="220"/>
        <w:rPr>
          <w:lang w:eastAsia="en-GB"/>
        </w:rPr>
      </w:pPr>
    </w:p>
    <w:p w14:paraId="0CF82FBD" w14:textId="77777777" w:rsidR="00C61278" w:rsidRPr="009D66E2" w:rsidRDefault="00C61278" w:rsidP="00B64443">
      <w:pPr>
        <w:spacing w:after="220"/>
        <w:rPr>
          <w:lang w:eastAsia="en-GB"/>
        </w:rPr>
      </w:pPr>
    </w:p>
    <w:p w14:paraId="0CF82FBE" w14:textId="77777777" w:rsidR="003B5CD4" w:rsidRPr="009D66E2" w:rsidRDefault="003B5CD4" w:rsidP="00B64443">
      <w:pPr>
        <w:spacing w:after="220"/>
        <w:rPr>
          <w:lang w:eastAsia="en-GB"/>
        </w:rPr>
      </w:pPr>
    </w:p>
    <w:p w14:paraId="0CF82FBF" w14:textId="77777777" w:rsidR="00EA1A74" w:rsidRPr="00DC51C8" w:rsidRDefault="00EA1A74" w:rsidP="003035E1">
      <w:pPr>
        <w:jc w:val="center"/>
        <w:rPr>
          <w:rFonts w:ascii="Arial" w:hAnsi="Arial" w:cs="Arial"/>
          <w:b/>
          <w:sz w:val="32"/>
        </w:rPr>
      </w:pPr>
    </w:p>
    <w:p w14:paraId="0CF82FC0" w14:textId="77777777" w:rsidR="00EA1A74" w:rsidRPr="00DC51C8" w:rsidRDefault="00EA1A74" w:rsidP="003035E1">
      <w:pPr>
        <w:jc w:val="center"/>
        <w:rPr>
          <w:rFonts w:ascii="Arial" w:hAnsi="Arial" w:cs="Arial"/>
          <w:b/>
          <w:sz w:val="32"/>
        </w:rPr>
      </w:pPr>
    </w:p>
    <w:p w14:paraId="0CF82FC1" w14:textId="77777777" w:rsidR="00EA1A74" w:rsidRPr="00DC51C8" w:rsidRDefault="00EA1A74" w:rsidP="003035E1">
      <w:pPr>
        <w:jc w:val="center"/>
        <w:rPr>
          <w:rFonts w:ascii="Arial" w:hAnsi="Arial" w:cs="Arial"/>
          <w:b/>
          <w:sz w:val="32"/>
        </w:rPr>
      </w:pPr>
    </w:p>
    <w:p w14:paraId="0CF82FC2" w14:textId="77777777" w:rsidR="00EA1A74" w:rsidRPr="00DC51C8" w:rsidRDefault="00EA1A74" w:rsidP="003035E1">
      <w:pPr>
        <w:jc w:val="center"/>
        <w:rPr>
          <w:rFonts w:ascii="Arial" w:hAnsi="Arial" w:cs="Arial"/>
          <w:b/>
          <w:sz w:val="32"/>
        </w:rPr>
      </w:pPr>
    </w:p>
    <w:p w14:paraId="0CF82FC3" w14:textId="77777777" w:rsidR="004721CD" w:rsidRPr="00DC51C8" w:rsidRDefault="004721CD" w:rsidP="003035E1">
      <w:pPr>
        <w:jc w:val="center"/>
        <w:rPr>
          <w:rFonts w:ascii="Arial" w:hAnsi="Arial" w:cs="Arial"/>
          <w:b/>
          <w:sz w:val="32"/>
        </w:rPr>
      </w:pPr>
      <w:r w:rsidRPr="00DC51C8">
        <w:rPr>
          <w:rFonts w:ascii="Arial" w:hAnsi="Arial" w:cs="Arial"/>
          <w:b/>
          <w:sz w:val="32"/>
        </w:rPr>
        <w:t>ELECTRICITY ACT 1989</w:t>
      </w:r>
    </w:p>
    <w:p w14:paraId="0CF82FC4" w14:textId="77777777" w:rsidR="003035E1" w:rsidRPr="00DC51C8" w:rsidRDefault="003035E1" w:rsidP="003035E1">
      <w:pPr>
        <w:jc w:val="center"/>
        <w:rPr>
          <w:rFonts w:ascii="Arial" w:hAnsi="Arial" w:cs="Arial"/>
          <w:b/>
          <w:sz w:val="32"/>
        </w:rPr>
      </w:pPr>
    </w:p>
    <w:p w14:paraId="0CF82FC5" w14:textId="77777777" w:rsidR="004C547F" w:rsidRPr="00DC51C8" w:rsidRDefault="004721CD" w:rsidP="003035E1">
      <w:pPr>
        <w:jc w:val="center"/>
        <w:rPr>
          <w:rFonts w:ascii="Arial" w:hAnsi="Arial" w:cs="Arial"/>
          <w:b/>
          <w:sz w:val="48"/>
          <w:szCs w:val="48"/>
        </w:rPr>
      </w:pPr>
      <w:r w:rsidRPr="00DC51C8">
        <w:rPr>
          <w:rFonts w:ascii="Arial" w:hAnsi="Arial" w:cs="Arial"/>
          <w:b/>
          <w:sz w:val="48"/>
          <w:szCs w:val="48"/>
        </w:rPr>
        <w:t xml:space="preserve">Standard </w:t>
      </w:r>
      <w:r w:rsidR="00C42919" w:rsidRPr="00DC51C8">
        <w:rPr>
          <w:rFonts w:ascii="Arial" w:hAnsi="Arial" w:cs="Arial"/>
          <w:b/>
          <w:sz w:val="48"/>
          <w:szCs w:val="48"/>
        </w:rPr>
        <w:t xml:space="preserve">conditions </w:t>
      </w:r>
      <w:r w:rsidR="004C547F" w:rsidRPr="00DC51C8">
        <w:rPr>
          <w:rFonts w:ascii="Arial" w:hAnsi="Arial" w:cs="Arial"/>
          <w:b/>
          <w:sz w:val="48"/>
          <w:szCs w:val="48"/>
        </w:rPr>
        <w:t>o</w:t>
      </w:r>
      <w:r w:rsidR="00C42919" w:rsidRPr="00DC51C8">
        <w:rPr>
          <w:rFonts w:ascii="Arial" w:hAnsi="Arial" w:cs="Arial"/>
          <w:b/>
          <w:sz w:val="48"/>
          <w:szCs w:val="48"/>
        </w:rPr>
        <w:t>f</w:t>
      </w:r>
    </w:p>
    <w:p w14:paraId="0CF82FC6" w14:textId="77777777" w:rsidR="004C547F" w:rsidRPr="00DC51C8" w:rsidRDefault="001268AE" w:rsidP="003035E1">
      <w:pPr>
        <w:jc w:val="center"/>
        <w:rPr>
          <w:rFonts w:ascii="Arial" w:hAnsi="Arial" w:cs="Arial"/>
          <w:b/>
          <w:sz w:val="48"/>
          <w:szCs w:val="48"/>
        </w:rPr>
      </w:pPr>
      <w:r w:rsidRPr="00DC51C8">
        <w:rPr>
          <w:rFonts w:ascii="Arial" w:hAnsi="Arial" w:cs="Arial"/>
          <w:b/>
          <w:sz w:val="48"/>
          <w:szCs w:val="48"/>
        </w:rPr>
        <w:t xml:space="preserve">the </w:t>
      </w:r>
      <w:r w:rsidR="00797CC9" w:rsidRPr="00DC51C8">
        <w:rPr>
          <w:rFonts w:ascii="Arial" w:hAnsi="Arial" w:cs="Arial"/>
          <w:b/>
          <w:sz w:val="48"/>
          <w:szCs w:val="48"/>
        </w:rPr>
        <w:t>E</w:t>
      </w:r>
      <w:r w:rsidR="004721CD" w:rsidRPr="00DC51C8">
        <w:rPr>
          <w:rFonts w:ascii="Arial" w:hAnsi="Arial" w:cs="Arial"/>
          <w:b/>
          <w:sz w:val="48"/>
          <w:szCs w:val="48"/>
        </w:rPr>
        <w:t>lectricity</w:t>
      </w:r>
      <w:r w:rsidR="004C547F" w:rsidRPr="00DC51C8">
        <w:rPr>
          <w:rFonts w:ascii="Arial" w:hAnsi="Arial" w:cs="Arial"/>
          <w:b/>
          <w:sz w:val="48"/>
          <w:szCs w:val="48"/>
        </w:rPr>
        <w:t xml:space="preserve"> </w:t>
      </w:r>
      <w:r w:rsidR="00797CC9" w:rsidRPr="00DC51C8">
        <w:rPr>
          <w:rFonts w:ascii="Arial" w:hAnsi="Arial" w:cs="Arial"/>
          <w:b/>
          <w:sz w:val="48"/>
          <w:szCs w:val="48"/>
        </w:rPr>
        <w:t>D</w:t>
      </w:r>
      <w:r w:rsidR="004C547F" w:rsidRPr="00DC51C8">
        <w:rPr>
          <w:rFonts w:ascii="Arial" w:hAnsi="Arial" w:cs="Arial"/>
          <w:b/>
          <w:sz w:val="48"/>
          <w:szCs w:val="48"/>
        </w:rPr>
        <w:t>istribution</w:t>
      </w:r>
    </w:p>
    <w:p w14:paraId="0CF82FC7" w14:textId="77777777" w:rsidR="004721CD" w:rsidRPr="00DC51C8" w:rsidRDefault="00797CC9" w:rsidP="003035E1">
      <w:pPr>
        <w:jc w:val="center"/>
        <w:rPr>
          <w:rFonts w:ascii="Arial" w:hAnsi="Arial" w:cs="Arial"/>
          <w:b/>
          <w:sz w:val="48"/>
          <w:szCs w:val="48"/>
        </w:rPr>
      </w:pPr>
      <w:r w:rsidRPr="00DC51C8">
        <w:rPr>
          <w:rFonts w:ascii="Arial" w:hAnsi="Arial" w:cs="Arial"/>
          <w:b/>
          <w:sz w:val="48"/>
          <w:szCs w:val="48"/>
        </w:rPr>
        <w:t>L</w:t>
      </w:r>
      <w:r w:rsidR="004C547F" w:rsidRPr="00DC51C8">
        <w:rPr>
          <w:rFonts w:ascii="Arial" w:hAnsi="Arial" w:cs="Arial"/>
          <w:b/>
          <w:sz w:val="48"/>
          <w:szCs w:val="48"/>
        </w:rPr>
        <w:t>icence</w:t>
      </w:r>
    </w:p>
    <w:p w14:paraId="0CF82FC8" w14:textId="77777777" w:rsidR="00D81D9C" w:rsidRPr="00DC51C8" w:rsidRDefault="00D81D9C" w:rsidP="003F184A">
      <w:pPr>
        <w:rPr>
          <w:rFonts w:ascii="Arial" w:hAnsi="Arial" w:cs="Arial"/>
          <w:b/>
          <w:sz w:val="48"/>
          <w:szCs w:val="48"/>
        </w:rPr>
      </w:pPr>
    </w:p>
    <w:p w14:paraId="0CF82FC9" w14:textId="23830527" w:rsidR="004721CD" w:rsidRPr="009D66E2" w:rsidRDefault="004721CD" w:rsidP="00BB7AA2">
      <w:pPr>
        <w:rPr>
          <w:lang w:eastAsia="en-GB"/>
        </w:rPr>
      </w:pPr>
    </w:p>
    <w:p w14:paraId="2E3793A7" w14:textId="77777777" w:rsidR="00560EBD" w:rsidRPr="009D66E2" w:rsidRDefault="003F184A" w:rsidP="00BB7AA2">
      <w:pPr>
        <w:rPr>
          <w:lang w:eastAsia="en-GB"/>
        </w:rPr>
      </w:pPr>
      <w:r w:rsidRPr="009D66E2">
        <w:rPr>
          <w:lang w:eastAsia="en-GB"/>
        </w:rPr>
        <w:t xml:space="preserve"> </w:t>
      </w:r>
    </w:p>
    <w:p w14:paraId="13692DA1" w14:textId="77777777" w:rsidR="00560EBD" w:rsidRPr="009D66E2" w:rsidRDefault="00560EBD" w:rsidP="00BB7AA2">
      <w:pPr>
        <w:rPr>
          <w:lang w:eastAsia="en-GB"/>
        </w:rPr>
      </w:pPr>
    </w:p>
    <w:p w14:paraId="65E58F13" w14:textId="77777777" w:rsidR="00560EBD" w:rsidRPr="009D66E2" w:rsidRDefault="00560EBD" w:rsidP="00BB7AA2">
      <w:pPr>
        <w:rPr>
          <w:lang w:eastAsia="en-GB"/>
        </w:rPr>
      </w:pPr>
    </w:p>
    <w:p w14:paraId="7169B812" w14:textId="77777777" w:rsidR="00560EBD" w:rsidRPr="009D66E2" w:rsidRDefault="00560EBD" w:rsidP="00BB7AA2">
      <w:pPr>
        <w:rPr>
          <w:lang w:eastAsia="en-GB"/>
        </w:rPr>
      </w:pPr>
    </w:p>
    <w:p w14:paraId="2505AE11" w14:textId="77777777" w:rsidR="00560EBD" w:rsidRPr="009D66E2" w:rsidRDefault="00560EBD" w:rsidP="00BB7AA2">
      <w:pPr>
        <w:rPr>
          <w:lang w:eastAsia="en-GB"/>
        </w:rPr>
      </w:pPr>
    </w:p>
    <w:p w14:paraId="495F890B" w14:textId="77777777" w:rsidR="00560EBD" w:rsidRPr="009D66E2" w:rsidRDefault="00560EBD" w:rsidP="00BB7AA2">
      <w:pPr>
        <w:rPr>
          <w:lang w:eastAsia="en-GB"/>
        </w:rPr>
      </w:pPr>
    </w:p>
    <w:p w14:paraId="740D7968" w14:textId="77777777" w:rsidR="00560EBD" w:rsidRPr="009D66E2" w:rsidRDefault="00560EBD" w:rsidP="00BB7AA2">
      <w:pPr>
        <w:rPr>
          <w:lang w:eastAsia="en-GB"/>
        </w:rPr>
      </w:pPr>
    </w:p>
    <w:p w14:paraId="0B0332A4" w14:textId="77777777" w:rsidR="00560EBD" w:rsidRPr="009D66E2" w:rsidRDefault="00560EBD" w:rsidP="00BB7AA2">
      <w:pPr>
        <w:rPr>
          <w:lang w:eastAsia="en-GB"/>
        </w:rPr>
      </w:pPr>
    </w:p>
    <w:p w14:paraId="514D83B6" w14:textId="77777777" w:rsidR="00560EBD" w:rsidRPr="009D66E2" w:rsidRDefault="00560EBD" w:rsidP="00BB7AA2">
      <w:pPr>
        <w:rPr>
          <w:lang w:eastAsia="en-GB"/>
        </w:rPr>
      </w:pPr>
    </w:p>
    <w:p w14:paraId="3BE2F04E" w14:textId="77777777" w:rsidR="00560EBD" w:rsidRPr="009D66E2" w:rsidRDefault="00560EBD" w:rsidP="00BB7AA2">
      <w:pPr>
        <w:rPr>
          <w:lang w:eastAsia="en-GB"/>
        </w:rPr>
      </w:pPr>
    </w:p>
    <w:p w14:paraId="2CB7E8F0" w14:textId="77777777" w:rsidR="00560EBD" w:rsidRPr="009D66E2" w:rsidRDefault="00560EBD" w:rsidP="00BB7AA2">
      <w:pPr>
        <w:rPr>
          <w:lang w:eastAsia="en-GB"/>
        </w:rPr>
      </w:pPr>
    </w:p>
    <w:p w14:paraId="34889E35" w14:textId="77777777" w:rsidR="00560EBD" w:rsidRPr="009D66E2" w:rsidRDefault="00560EBD" w:rsidP="00BB7AA2">
      <w:pPr>
        <w:rPr>
          <w:lang w:eastAsia="en-GB"/>
        </w:rPr>
      </w:pPr>
    </w:p>
    <w:p w14:paraId="527349B8" w14:textId="77777777" w:rsidR="00560EBD" w:rsidRPr="009D66E2" w:rsidRDefault="00560EBD" w:rsidP="00BB7AA2">
      <w:pPr>
        <w:rPr>
          <w:lang w:eastAsia="en-GB"/>
        </w:rPr>
      </w:pPr>
    </w:p>
    <w:p w14:paraId="49AF1397" w14:textId="77777777" w:rsidR="00560EBD" w:rsidRPr="009D66E2" w:rsidRDefault="00560EBD" w:rsidP="00BB7AA2">
      <w:pPr>
        <w:rPr>
          <w:lang w:eastAsia="en-GB"/>
        </w:rPr>
      </w:pPr>
    </w:p>
    <w:p w14:paraId="7B9E12BB" w14:textId="77777777" w:rsidR="00560EBD" w:rsidRPr="009D66E2" w:rsidRDefault="00560EBD" w:rsidP="00BB7AA2">
      <w:pPr>
        <w:rPr>
          <w:lang w:eastAsia="en-GB"/>
        </w:rPr>
      </w:pPr>
    </w:p>
    <w:p w14:paraId="05D2BB2B" w14:textId="77777777" w:rsidR="00560EBD" w:rsidRPr="009D66E2" w:rsidRDefault="00560EBD" w:rsidP="00BB7AA2">
      <w:pPr>
        <w:rPr>
          <w:lang w:eastAsia="en-GB"/>
        </w:rPr>
      </w:pPr>
    </w:p>
    <w:p w14:paraId="4E64E928" w14:textId="77777777" w:rsidR="00560EBD" w:rsidRPr="009D66E2" w:rsidRDefault="00560EBD" w:rsidP="00BB7AA2">
      <w:pPr>
        <w:rPr>
          <w:lang w:eastAsia="en-GB"/>
        </w:rPr>
      </w:pPr>
    </w:p>
    <w:p w14:paraId="33AD4739" w14:textId="77777777" w:rsidR="00560EBD" w:rsidRPr="009D66E2" w:rsidRDefault="00560EBD" w:rsidP="00BB7AA2">
      <w:pPr>
        <w:rPr>
          <w:lang w:eastAsia="en-GB"/>
        </w:rPr>
      </w:pPr>
    </w:p>
    <w:p w14:paraId="0CF82FCE" w14:textId="77777777" w:rsidR="00C87140" w:rsidRPr="009D66E2" w:rsidRDefault="00C87140" w:rsidP="004D7B1E">
      <w:pPr>
        <w:spacing w:after="220"/>
        <w:jc w:val="center"/>
        <w:rPr>
          <w:b/>
          <w:lang w:eastAsia="en-GB"/>
        </w:rPr>
      </w:pPr>
    </w:p>
    <w:p w14:paraId="637CDC6B" w14:textId="4FA42182" w:rsidR="00A83445" w:rsidRDefault="001C3419">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r w:rsidRPr="00DC51C8">
        <w:rPr>
          <w:rFonts w:ascii="Arial Bold" w:hAnsi="Arial Bold"/>
          <w:b w:val="0"/>
          <w:sz w:val="28"/>
          <w:szCs w:val="24"/>
          <w:lang w:eastAsia="en-GB"/>
        </w:rPr>
        <w:lastRenderedPageBreak/>
        <w:fldChar w:fldCharType="begin"/>
      </w:r>
      <w:r w:rsidRPr="001C3419">
        <w:rPr>
          <w:rFonts w:ascii="Arial Bold" w:hAnsi="Arial Bold"/>
          <w:b w:val="0"/>
          <w:sz w:val="28"/>
          <w:szCs w:val="24"/>
          <w:lang w:eastAsia="en-GB"/>
        </w:rPr>
        <w:instrText xml:space="preserve"> TOC \o "1-1" \h \z \u </w:instrText>
      </w:r>
      <w:r w:rsidRPr="00DC51C8">
        <w:rPr>
          <w:rFonts w:ascii="Arial Bold" w:hAnsi="Arial Bold"/>
          <w:b w:val="0"/>
          <w:sz w:val="28"/>
          <w:szCs w:val="24"/>
          <w:lang w:eastAsia="en-GB"/>
        </w:rPr>
        <w:fldChar w:fldCharType="separate"/>
      </w:r>
      <w:hyperlink w:anchor="_Toc177542486" w:history="1">
        <w:r w:rsidR="00A83445" w:rsidRPr="00BF6C02">
          <w:rPr>
            <w:rStyle w:val="Hyperlink"/>
            <w:rFonts w:ascii="Arial Black" w:hAnsi="Arial Black"/>
            <w:noProof/>
          </w:rPr>
          <w:t>SECTION A:</w:t>
        </w:r>
        <w:r w:rsidR="00A83445">
          <w:rPr>
            <w:noProof/>
            <w:webHidden/>
          </w:rPr>
          <w:tab/>
        </w:r>
        <w:r w:rsidR="00A83445">
          <w:rPr>
            <w:noProof/>
            <w:webHidden/>
          </w:rPr>
          <w:fldChar w:fldCharType="begin"/>
        </w:r>
        <w:r w:rsidR="00A83445">
          <w:rPr>
            <w:noProof/>
            <w:webHidden/>
          </w:rPr>
          <w:instrText xml:space="preserve"> PAGEREF _Toc177542486 \h </w:instrText>
        </w:r>
        <w:r w:rsidR="00A83445">
          <w:rPr>
            <w:noProof/>
            <w:webHidden/>
          </w:rPr>
        </w:r>
        <w:r w:rsidR="00A83445">
          <w:rPr>
            <w:noProof/>
            <w:webHidden/>
          </w:rPr>
          <w:fldChar w:fldCharType="separate"/>
        </w:r>
        <w:r w:rsidR="00253B87">
          <w:rPr>
            <w:noProof/>
            <w:webHidden/>
          </w:rPr>
          <w:t>5</w:t>
        </w:r>
        <w:r w:rsidR="00A83445">
          <w:rPr>
            <w:noProof/>
            <w:webHidden/>
          </w:rPr>
          <w:fldChar w:fldCharType="end"/>
        </w:r>
      </w:hyperlink>
    </w:p>
    <w:p w14:paraId="4820E6B0" w14:textId="6888D092"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487" w:history="1">
        <w:r w:rsidRPr="00BF6C02">
          <w:rPr>
            <w:rStyle w:val="Hyperlink"/>
            <w:noProof/>
          </w:rPr>
          <w:t>CHAPTER 1 Standard conditions 1 to 3: Interpretation and application</w:t>
        </w:r>
        <w:r>
          <w:rPr>
            <w:noProof/>
            <w:webHidden/>
          </w:rPr>
          <w:tab/>
        </w:r>
        <w:r>
          <w:rPr>
            <w:noProof/>
            <w:webHidden/>
          </w:rPr>
          <w:fldChar w:fldCharType="begin"/>
        </w:r>
        <w:r>
          <w:rPr>
            <w:noProof/>
            <w:webHidden/>
          </w:rPr>
          <w:instrText xml:space="preserve"> PAGEREF _Toc177542487 \h </w:instrText>
        </w:r>
        <w:r>
          <w:rPr>
            <w:noProof/>
            <w:webHidden/>
          </w:rPr>
        </w:r>
        <w:r>
          <w:rPr>
            <w:noProof/>
            <w:webHidden/>
          </w:rPr>
          <w:fldChar w:fldCharType="separate"/>
        </w:r>
        <w:r w:rsidR="00253B87">
          <w:rPr>
            <w:noProof/>
            <w:webHidden/>
          </w:rPr>
          <w:t>6</w:t>
        </w:r>
        <w:r>
          <w:rPr>
            <w:noProof/>
            <w:webHidden/>
          </w:rPr>
          <w:fldChar w:fldCharType="end"/>
        </w:r>
      </w:hyperlink>
    </w:p>
    <w:p w14:paraId="313EC468" w14:textId="6662E8E1"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488" w:history="1">
        <w:r w:rsidRPr="00BF6C02">
          <w:rPr>
            <w:rStyle w:val="Hyperlink"/>
            <w:noProof/>
          </w:rPr>
          <w:t>Condition 1.  Definitions for the standard conditions</w:t>
        </w:r>
        <w:r>
          <w:rPr>
            <w:noProof/>
            <w:webHidden/>
          </w:rPr>
          <w:tab/>
        </w:r>
        <w:r>
          <w:rPr>
            <w:noProof/>
            <w:webHidden/>
          </w:rPr>
          <w:fldChar w:fldCharType="begin"/>
        </w:r>
        <w:r>
          <w:rPr>
            <w:noProof/>
            <w:webHidden/>
          </w:rPr>
          <w:instrText xml:space="preserve"> PAGEREF _Toc177542488 \h </w:instrText>
        </w:r>
        <w:r>
          <w:rPr>
            <w:noProof/>
            <w:webHidden/>
          </w:rPr>
        </w:r>
        <w:r>
          <w:rPr>
            <w:noProof/>
            <w:webHidden/>
          </w:rPr>
          <w:fldChar w:fldCharType="separate"/>
        </w:r>
        <w:r w:rsidR="00253B87">
          <w:rPr>
            <w:noProof/>
            <w:webHidden/>
          </w:rPr>
          <w:t>7</w:t>
        </w:r>
        <w:r>
          <w:rPr>
            <w:noProof/>
            <w:webHidden/>
          </w:rPr>
          <w:fldChar w:fldCharType="end"/>
        </w:r>
      </w:hyperlink>
    </w:p>
    <w:p w14:paraId="500194C9" w14:textId="67472022"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489" w:history="1">
        <w:r w:rsidRPr="00BF6C02">
          <w:rPr>
            <w:rStyle w:val="Hyperlink"/>
            <w:noProof/>
          </w:rPr>
          <w:t>Condition 2.  Interpretation of this licence</w:t>
        </w:r>
        <w:r>
          <w:rPr>
            <w:noProof/>
            <w:webHidden/>
          </w:rPr>
          <w:tab/>
        </w:r>
        <w:r>
          <w:rPr>
            <w:noProof/>
            <w:webHidden/>
          </w:rPr>
          <w:fldChar w:fldCharType="begin"/>
        </w:r>
        <w:r>
          <w:rPr>
            <w:noProof/>
            <w:webHidden/>
          </w:rPr>
          <w:instrText xml:space="preserve"> PAGEREF _Toc177542489 \h </w:instrText>
        </w:r>
        <w:r>
          <w:rPr>
            <w:noProof/>
            <w:webHidden/>
          </w:rPr>
        </w:r>
        <w:r>
          <w:rPr>
            <w:noProof/>
            <w:webHidden/>
          </w:rPr>
          <w:fldChar w:fldCharType="separate"/>
        </w:r>
        <w:r w:rsidR="00253B87">
          <w:rPr>
            <w:noProof/>
            <w:webHidden/>
          </w:rPr>
          <w:t>27</w:t>
        </w:r>
        <w:r>
          <w:rPr>
            <w:noProof/>
            <w:webHidden/>
          </w:rPr>
          <w:fldChar w:fldCharType="end"/>
        </w:r>
      </w:hyperlink>
    </w:p>
    <w:p w14:paraId="67B5B60A" w14:textId="14B52B33"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490" w:history="1">
        <w:r w:rsidRPr="00BF6C02">
          <w:rPr>
            <w:rStyle w:val="Hyperlink"/>
            <w:rFonts w:cs="Arial"/>
            <w:noProof/>
          </w:rPr>
          <w:t>Condition 3.  Application of Section B of the standard conditions</w:t>
        </w:r>
        <w:r>
          <w:rPr>
            <w:noProof/>
            <w:webHidden/>
          </w:rPr>
          <w:tab/>
        </w:r>
        <w:r>
          <w:rPr>
            <w:noProof/>
            <w:webHidden/>
          </w:rPr>
          <w:fldChar w:fldCharType="begin"/>
        </w:r>
        <w:r>
          <w:rPr>
            <w:noProof/>
            <w:webHidden/>
          </w:rPr>
          <w:instrText xml:space="preserve"> PAGEREF _Toc177542490 \h </w:instrText>
        </w:r>
        <w:r>
          <w:rPr>
            <w:noProof/>
            <w:webHidden/>
          </w:rPr>
        </w:r>
        <w:r>
          <w:rPr>
            <w:noProof/>
            <w:webHidden/>
          </w:rPr>
          <w:fldChar w:fldCharType="separate"/>
        </w:r>
        <w:r w:rsidR="00253B87">
          <w:rPr>
            <w:noProof/>
            <w:webHidden/>
          </w:rPr>
          <w:t>31</w:t>
        </w:r>
        <w:r>
          <w:rPr>
            <w:noProof/>
            <w:webHidden/>
          </w:rPr>
          <w:fldChar w:fldCharType="end"/>
        </w:r>
      </w:hyperlink>
    </w:p>
    <w:p w14:paraId="4115815D" w14:textId="0F256B8A"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491" w:history="1">
        <w:r w:rsidRPr="00BF6C02">
          <w:rPr>
            <w:rStyle w:val="Hyperlink"/>
            <w:noProof/>
          </w:rPr>
          <w:t>Condition 3A.  Housekeeping</w:t>
        </w:r>
        <w:r>
          <w:rPr>
            <w:noProof/>
            <w:webHidden/>
          </w:rPr>
          <w:tab/>
        </w:r>
        <w:r>
          <w:rPr>
            <w:noProof/>
            <w:webHidden/>
          </w:rPr>
          <w:fldChar w:fldCharType="begin"/>
        </w:r>
        <w:r>
          <w:rPr>
            <w:noProof/>
            <w:webHidden/>
          </w:rPr>
          <w:instrText xml:space="preserve"> PAGEREF _Toc177542491 \h </w:instrText>
        </w:r>
        <w:r>
          <w:rPr>
            <w:noProof/>
            <w:webHidden/>
          </w:rPr>
        </w:r>
        <w:r>
          <w:rPr>
            <w:noProof/>
            <w:webHidden/>
          </w:rPr>
          <w:fldChar w:fldCharType="separate"/>
        </w:r>
        <w:r w:rsidR="00253B87">
          <w:rPr>
            <w:noProof/>
            <w:webHidden/>
          </w:rPr>
          <w:t>33</w:t>
        </w:r>
        <w:r>
          <w:rPr>
            <w:noProof/>
            <w:webHidden/>
          </w:rPr>
          <w:fldChar w:fldCharType="end"/>
        </w:r>
      </w:hyperlink>
    </w:p>
    <w:p w14:paraId="71109D8E" w14:textId="42A60261"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492" w:history="1">
        <w:r w:rsidRPr="00BF6C02">
          <w:rPr>
            <w:rStyle w:val="Hyperlink"/>
            <w:noProof/>
          </w:rPr>
          <w:t>CHAPTER 2 Standard conditions 4 to 7: General obligations and arrangements</w:t>
        </w:r>
        <w:r>
          <w:rPr>
            <w:noProof/>
            <w:webHidden/>
          </w:rPr>
          <w:tab/>
        </w:r>
        <w:r>
          <w:rPr>
            <w:noProof/>
            <w:webHidden/>
          </w:rPr>
          <w:fldChar w:fldCharType="begin"/>
        </w:r>
        <w:r>
          <w:rPr>
            <w:noProof/>
            <w:webHidden/>
          </w:rPr>
          <w:instrText xml:space="preserve"> PAGEREF _Toc177542492 \h </w:instrText>
        </w:r>
        <w:r>
          <w:rPr>
            <w:noProof/>
            <w:webHidden/>
          </w:rPr>
        </w:r>
        <w:r>
          <w:rPr>
            <w:noProof/>
            <w:webHidden/>
          </w:rPr>
          <w:fldChar w:fldCharType="separate"/>
        </w:r>
        <w:r w:rsidR="00253B87">
          <w:rPr>
            <w:noProof/>
            <w:webHidden/>
          </w:rPr>
          <w:t>34</w:t>
        </w:r>
        <w:r>
          <w:rPr>
            <w:noProof/>
            <w:webHidden/>
          </w:rPr>
          <w:fldChar w:fldCharType="end"/>
        </w:r>
      </w:hyperlink>
    </w:p>
    <w:p w14:paraId="25794972" w14:textId="684C8580"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493" w:history="1">
        <w:r w:rsidRPr="00BF6C02">
          <w:rPr>
            <w:rStyle w:val="Hyperlink"/>
            <w:rFonts w:cs="Arial"/>
            <w:noProof/>
          </w:rPr>
          <w:t>Condition 4.  No abuse of the licensee’s special position</w:t>
        </w:r>
        <w:r>
          <w:rPr>
            <w:noProof/>
            <w:webHidden/>
          </w:rPr>
          <w:tab/>
        </w:r>
        <w:r>
          <w:rPr>
            <w:noProof/>
            <w:webHidden/>
          </w:rPr>
          <w:fldChar w:fldCharType="begin"/>
        </w:r>
        <w:r>
          <w:rPr>
            <w:noProof/>
            <w:webHidden/>
          </w:rPr>
          <w:instrText xml:space="preserve"> PAGEREF _Toc177542493 \h </w:instrText>
        </w:r>
        <w:r>
          <w:rPr>
            <w:noProof/>
            <w:webHidden/>
          </w:rPr>
        </w:r>
        <w:r>
          <w:rPr>
            <w:noProof/>
            <w:webHidden/>
          </w:rPr>
          <w:fldChar w:fldCharType="separate"/>
        </w:r>
        <w:r w:rsidR="00253B87">
          <w:rPr>
            <w:noProof/>
            <w:webHidden/>
          </w:rPr>
          <w:t>35</w:t>
        </w:r>
        <w:r>
          <w:rPr>
            <w:noProof/>
            <w:webHidden/>
          </w:rPr>
          <w:fldChar w:fldCharType="end"/>
        </w:r>
      </w:hyperlink>
    </w:p>
    <w:p w14:paraId="390373CE" w14:textId="5A08ED07"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494" w:history="1">
        <w:r w:rsidRPr="00BF6C02">
          <w:rPr>
            <w:rStyle w:val="Hyperlink"/>
            <w:rFonts w:cs="Arial"/>
            <w:noProof/>
          </w:rPr>
          <w:t>Condition 5.  Licensee’s payments to the Authority</w:t>
        </w:r>
        <w:r>
          <w:rPr>
            <w:noProof/>
            <w:webHidden/>
          </w:rPr>
          <w:tab/>
        </w:r>
        <w:r>
          <w:rPr>
            <w:noProof/>
            <w:webHidden/>
          </w:rPr>
          <w:fldChar w:fldCharType="begin"/>
        </w:r>
        <w:r>
          <w:rPr>
            <w:noProof/>
            <w:webHidden/>
          </w:rPr>
          <w:instrText xml:space="preserve"> PAGEREF _Toc177542494 \h </w:instrText>
        </w:r>
        <w:r>
          <w:rPr>
            <w:noProof/>
            <w:webHidden/>
          </w:rPr>
        </w:r>
        <w:r>
          <w:rPr>
            <w:noProof/>
            <w:webHidden/>
          </w:rPr>
          <w:fldChar w:fldCharType="separate"/>
        </w:r>
        <w:r w:rsidR="00253B87">
          <w:rPr>
            <w:noProof/>
            <w:webHidden/>
          </w:rPr>
          <w:t>37</w:t>
        </w:r>
        <w:r>
          <w:rPr>
            <w:noProof/>
            <w:webHidden/>
          </w:rPr>
          <w:fldChar w:fldCharType="end"/>
        </w:r>
      </w:hyperlink>
    </w:p>
    <w:p w14:paraId="547E740F" w14:textId="1B04DBBE"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495" w:history="1">
        <w:r w:rsidRPr="00BF6C02">
          <w:rPr>
            <w:rStyle w:val="Hyperlink"/>
            <w:noProof/>
          </w:rPr>
          <w:t>Condition 6.  Provision of Information to the Authority</w:t>
        </w:r>
        <w:r>
          <w:rPr>
            <w:noProof/>
            <w:webHidden/>
          </w:rPr>
          <w:tab/>
        </w:r>
        <w:r>
          <w:rPr>
            <w:noProof/>
            <w:webHidden/>
          </w:rPr>
          <w:fldChar w:fldCharType="begin"/>
        </w:r>
        <w:r>
          <w:rPr>
            <w:noProof/>
            <w:webHidden/>
          </w:rPr>
          <w:instrText xml:space="preserve"> PAGEREF _Toc177542495 \h </w:instrText>
        </w:r>
        <w:r>
          <w:rPr>
            <w:noProof/>
            <w:webHidden/>
          </w:rPr>
        </w:r>
        <w:r>
          <w:rPr>
            <w:noProof/>
            <w:webHidden/>
          </w:rPr>
          <w:fldChar w:fldCharType="separate"/>
        </w:r>
        <w:r w:rsidR="00253B87">
          <w:rPr>
            <w:noProof/>
            <w:webHidden/>
          </w:rPr>
          <w:t>39</w:t>
        </w:r>
        <w:r>
          <w:rPr>
            <w:noProof/>
            <w:webHidden/>
          </w:rPr>
          <w:fldChar w:fldCharType="end"/>
        </w:r>
      </w:hyperlink>
    </w:p>
    <w:p w14:paraId="12375591" w14:textId="468675E6"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496" w:history="1">
        <w:r w:rsidRPr="00BF6C02">
          <w:rPr>
            <w:rStyle w:val="Hyperlink"/>
            <w:noProof/>
          </w:rPr>
          <w:t>Condition 6A.  Smart Metering Systems and Provision of Information to the Secretary of State</w:t>
        </w:r>
        <w:r>
          <w:rPr>
            <w:noProof/>
            <w:webHidden/>
          </w:rPr>
          <w:tab/>
        </w:r>
        <w:r>
          <w:rPr>
            <w:noProof/>
            <w:webHidden/>
          </w:rPr>
          <w:fldChar w:fldCharType="begin"/>
        </w:r>
        <w:r>
          <w:rPr>
            <w:noProof/>
            <w:webHidden/>
          </w:rPr>
          <w:instrText xml:space="preserve"> PAGEREF _Toc177542496 \h </w:instrText>
        </w:r>
        <w:r>
          <w:rPr>
            <w:noProof/>
            <w:webHidden/>
          </w:rPr>
        </w:r>
        <w:r>
          <w:rPr>
            <w:noProof/>
            <w:webHidden/>
          </w:rPr>
          <w:fldChar w:fldCharType="separate"/>
        </w:r>
        <w:r w:rsidR="00253B87">
          <w:rPr>
            <w:noProof/>
            <w:webHidden/>
          </w:rPr>
          <w:t>41</w:t>
        </w:r>
        <w:r>
          <w:rPr>
            <w:noProof/>
            <w:webHidden/>
          </w:rPr>
          <w:fldChar w:fldCharType="end"/>
        </w:r>
      </w:hyperlink>
    </w:p>
    <w:p w14:paraId="6FDA67A7" w14:textId="6DD29A8E"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497" w:history="1">
        <w:r w:rsidRPr="00BF6C02">
          <w:rPr>
            <w:rStyle w:val="Hyperlink"/>
            <w:noProof/>
          </w:rPr>
          <w:t>Condition 7.  Determinations by the Authority</w:t>
        </w:r>
        <w:r>
          <w:rPr>
            <w:noProof/>
            <w:webHidden/>
          </w:rPr>
          <w:tab/>
        </w:r>
        <w:r>
          <w:rPr>
            <w:noProof/>
            <w:webHidden/>
          </w:rPr>
          <w:fldChar w:fldCharType="begin"/>
        </w:r>
        <w:r>
          <w:rPr>
            <w:noProof/>
            <w:webHidden/>
          </w:rPr>
          <w:instrText xml:space="preserve"> PAGEREF _Toc177542497 \h </w:instrText>
        </w:r>
        <w:r>
          <w:rPr>
            <w:noProof/>
            <w:webHidden/>
          </w:rPr>
        </w:r>
        <w:r>
          <w:rPr>
            <w:noProof/>
            <w:webHidden/>
          </w:rPr>
          <w:fldChar w:fldCharType="separate"/>
        </w:r>
        <w:r w:rsidR="00253B87">
          <w:rPr>
            <w:noProof/>
            <w:webHidden/>
          </w:rPr>
          <w:t>43</w:t>
        </w:r>
        <w:r>
          <w:rPr>
            <w:noProof/>
            <w:webHidden/>
          </w:rPr>
          <w:fldChar w:fldCharType="end"/>
        </w:r>
      </w:hyperlink>
    </w:p>
    <w:p w14:paraId="28C7528D" w14:textId="25CBF372"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498" w:history="1">
        <w:r w:rsidRPr="00BF6C02">
          <w:rPr>
            <w:rStyle w:val="Hyperlink"/>
            <w:noProof/>
          </w:rPr>
          <w:t>Condition 7A.  Whole Electricity System Obligations</w:t>
        </w:r>
        <w:r>
          <w:rPr>
            <w:noProof/>
            <w:webHidden/>
          </w:rPr>
          <w:tab/>
        </w:r>
        <w:r>
          <w:rPr>
            <w:noProof/>
            <w:webHidden/>
          </w:rPr>
          <w:fldChar w:fldCharType="begin"/>
        </w:r>
        <w:r>
          <w:rPr>
            <w:noProof/>
            <w:webHidden/>
          </w:rPr>
          <w:instrText xml:space="preserve"> PAGEREF _Toc177542498 \h </w:instrText>
        </w:r>
        <w:r>
          <w:rPr>
            <w:noProof/>
            <w:webHidden/>
          </w:rPr>
        </w:r>
        <w:r>
          <w:rPr>
            <w:noProof/>
            <w:webHidden/>
          </w:rPr>
          <w:fldChar w:fldCharType="separate"/>
        </w:r>
        <w:r w:rsidR="00253B87">
          <w:rPr>
            <w:noProof/>
            <w:webHidden/>
          </w:rPr>
          <w:t>46</w:t>
        </w:r>
        <w:r>
          <w:rPr>
            <w:noProof/>
            <w:webHidden/>
          </w:rPr>
          <w:fldChar w:fldCharType="end"/>
        </w:r>
      </w:hyperlink>
    </w:p>
    <w:p w14:paraId="01B6BFD2" w14:textId="71F958CB"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499" w:history="1">
        <w:r w:rsidRPr="00BF6C02">
          <w:rPr>
            <w:rStyle w:val="Hyperlink"/>
            <w:noProof/>
          </w:rPr>
          <w:t>CHAPTER 3 Standard conditions 8 to 11: Public service requirements</w:t>
        </w:r>
        <w:r>
          <w:rPr>
            <w:noProof/>
            <w:webHidden/>
          </w:rPr>
          <w:tab/>
        </w:r>
        <w:r>
          <w:rPr>
            <w:noProof/>
            <w:webHidden/>
          </w:rPr>
          <w:fldChar w:fldCharType="begin"/>
        </w:r>
        <w:r>
          <w:rPr>
            <w:noProof/>
            <w:webHidden/>
          </w:rPr>
          <w:instrText xml:space="preserve"> PAGEREF _Toc177542499 \h </w:instrText>
        </w:r>
        <w:r>
          <w:rPr>
            <w:noProof/>
            <w:webHidden/>
          </w:rPr>
        </w:r>
        <w:r>
          <w:rPr>
            <w:noProof/>
            <w:webHidden/>
          </w:rPr>
          <w:fldChar w:fldCharType="separate"/>
        </w:r>
        <w:r w:rsidR="00253B87">
          <w:rPr>
            <w:noProof/>
            <w:webHidden/>
          </w:rPr>
          <w:t>49</w:t>
        </w:r>
        <w:r>
          <w:rPr>
            <w:noProof/>
            <w:webHidden/>
          </w:rPr>
          <w:fldChar w:fldCharType="end"/>
        </w:r>
      </w:hyperlink>
    </w:p>
    <w:p w14:paraId="5AE99189" w14:textId="23FF30D3"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00" w:history="1">
        <w:r w:rsidRPr="00BF6C02">
          <w:rPr>
            <w:rStyle w:val="Hyperlink"/>
            <w:noProof/>
          </w:rPr>
          <w:t>Condition 8.  Safety and Security of Supplies Enquiry Service</w:t>
        </w:r>
        <w:r>
          <w:rPr>
            <w:noProof/>
            <w:webHidden/>
          </w:rPr>
          <w:tab/>
        </w:r>
        <w:r>
          <w:rPr>
            <w:noProof/>
            <w:webHidden/>
          </w:rPr>
          <w:fldChar w:fldCharType="begin"/>
        </w:r>
        <w:r>
          <w:rPr>
            <w:noProof/>
            <w:webHidden/>
          </w:rPr>
          <w:instrText xml:space="preserve"> PAGEREF _Toc177542500 \h </w:instrText>
        </w:r>
        <w:r>
          <w:rPr>
            <w:noProof/>
            <w:webHidden/>
          </w:rPr>
        </w:r>
        <w:r>
          <w:rPr>
            <w:noProof/>
            <w:webHidden/>
          </w:rPr>
          <w:fldChar w:fldCharType="separate"/>
        </w:r>
        <w:r w:rsidR="00253B87">
          <w:rPr>
            <w:noProof/>
            <w:webHidden/>
          </w:rPr>
          <w:t>50</w:t>
        </w:r>
        <w:r>
          <w:rPr>
            <w:noProof/>
            <w:webHidden/>
          </w:rPr>
          <w:fldChar w:fldCharType="end"/>
        </w:r>
      </w:hyperlink>
    </w:p>
    <w:p w14:paraId="4D812217" w14:textId="0CC1A883"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01" w:history="1">
        <w:r w:rsidRPr="00BF6C02">
          <w:rPr>
            <w:rStyle w:val="Hyperlink"/>
            <w:noProof/>
          </w:rPr>
          <w:t>Condition 9.  Arrangements for access to premises</w:t>
        </w:r>
        <w:r>
          <w:rPr>
            <w:noProof/>
            <w:webHidden/>
          </w:rPr>
          <w:tab/>
        </w:r>
        <w:r>
          <w:rPr>
            <w:noProof/>
            <w:webHidden/>
          </w:rPr>
          <w:fldChar w:fldCharType="begin"/>
        </w:r>
        <w:r>
          <w:rPr>
            <w:noProof/>
            <w:webHidden/>
          </w:rPr>
          <w:instrText xml:space="preserve"> PAGEREF _Toc177542501 \h </w:instrText>
        </w:r>
        <w:r>
          <w:rPr>
            <w:noProof/>
            <w:webHidden/>
          </w:rPr>
        </w:r>
        <w:r>
          <w:rPr>
            <w:noProof/>
            <w:webHidden/>
          </w:rPr>
          <w:fldChar w:fldCharType="separate"/>
        </w:r>
        <w:r w:rsidR="00253B87">
          <w:rPr>
            <w:noProof/>
            <w:webHidden/>
          </w:rPr>
          <w:t>53</w:t>
        </w:r>
        <w:r>
          <w:rPr>
            <w:noProof/>
            <w:webHidden/>
          </w:rPr>
          <w:fldChar w:fldCharType="end"/>
        </w:r>
      </w:hyperlink>
    </w:p>
    <w:p w14:paraId="6E05BDB8" w14:textId="16929196"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02" w:history="1">
        <w:r w:rsidRPr="00BF6C02">
          <w:rPr>
            <w:rStyle w:val="Hyperlink"/>
            <w:noProof/>
          </w:rPr>
          <w:t>Condition 10.  Special services</w:t>
        </w:r>
        <w:r>
          <w:rPr>
            <w:noProof/>
            <w:webHidden/>
          </w:rPr>
          <w:tab/>
        </w:r>
        <w:r>
          <w:rPr>
            <w:noProof/>
            <w:webHidden/>
          </w:rPr>
          <w:fldChar w:fldCharType="begin"/>
        </w:r>
        <w:r>
          <w:rPr>
            <w:noProof/>
            <w:webHidden/>
          </w:rPr>
          <w:instrText xml:space="preserve"> PAGEREF _Toc177542502 \h </w:instrText>
        </w:r>
        <w:r>
          <w:rPr>
            <w:noProof/>
            <w:webHidden/>
          </w:rPr>
        </w:r>
        <w:r>
          <w:rPr>
            <w:noProof/>
            <w:webHidden/>
          </w:rPr>
          <w:fldChar w:fldCharType="separate"/>
        </w:r>
        <w:r w:rsidR="00253B87">
          <w:rPr>
            <w:noProof/>
            <w:webHidden/>
          </w:rPr>
          <w:t>55</w:t>
        </w:r>
        <w:r>
          <w:rPr>
            <w:noProof/>
            <w:webHidden/>
          </w:rPr>
          <w:fldChar w:fldCharType="end"/>
        </w:r>
      </w:hyperlink>
    </w:p>
    <w:p w14:paraId="6D4C353A" w14:textId="4C3E33F9"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03" w:history="1">
        <w:r w:rsidRPr="00BF6C02">
          <w:rPr>
            <w:rStyle w:val="Hyperlink"/>
            <w:noProof/>
          </w:rPr>
          <w:t>Condition 10AA.  Treating Domestic Customers Fairly</w:t>
        </w:r>
        <w:r>
          <w:rPr>
            <w:noProof/>
            <w:webHidden/>
          </w:rPr>
          <w:tab/>
        </w:r>
        <w:r>
          <w:rPr>
            <w:noProof/>
            <w:webHidden/>
          </w:rPr>
          <w:fldChar w:fldCharType="begin"/>
        </w:r>
        <w:r>
          <w:rPr>
            <w:noProof/>
            <w:webHidden/>
          </w:rPr>
          <w:instrText xml:space="preserve"> PAGEREF _Toc177542503 \h </w:instrText>
        </w:r>
        <w:r>
          <w:rPr>
            <w:noProof/>
            <w:webHidden/>
          </w:rPr>
        </w:r>
        <w:r>
          <w:rPr>
            <w:noProof/>
            <w:webHidden/>
          </w:rPr>
          <w:fldChar w:fldCharType="separate"/>
        </w:r>
        <w:r w:rsidR="00253B87">
          <w:rPr>
            <w:noProof/>
            <w:webHidden/>
          </w:rPr>
          <w:t>59</w:t>
        </w:r>
        <w:r>
          <w:rPr>
            <w:noProof/>
            <w:webHidden/>
          </w:rPr>
          <w:fldChar w:fldCharType="end"/>
        </w:r>
      </w:hyperlink>
    </w:p>
    <w:p w14:paraId="1FA2D5CD" w14:textId="44DF38B6"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04" w:history="1">
        <w:r w:rsidRPr="00BF6C02">
          <w:rPr>
            <w:rStyle w:val="Hyperlink"/>
            <w:noProof/>
          </w:rPr>
          <w:t>Condition 10A.  Smart Metering – Matters Relating to Obtaining and Using Consumption Data</w:t>
        </w:r>
        <w:r>
          <w:rPr>
            <w:noProof/>
            <w:webHidden/>
          </w:rPr>
          <w:tab/>
        </w:r>
        <w:r>
          <w:rPr>
            <w:noProof/>
            <w:webHidden/>
          </w:rPr>
          <w:fldChar w:fldCharType="begin"/>
        </w:r>
        <w:r>
          <w:rPr>
            <w:noProof/>
            <w:webHidden/>
          </w:rPr>
          <w:instrText xml:space="preserve"> PAGEREF _Toc177542504 \h </w:instrText>
        </w:r>
        <w:r>
          <w:rPr>
            <w:noProof/>
            <w:webHidden/>
          </w:rPr>
        </w:r>
        <w:r>
          <w:rPr>
            <w:noProof/>
            <w:webHidden/>
          </w:rPr>
          <w:fldChar w:fldCharType="separate"/>
        </w:r>
        <w:r w:rsidR="00253B87">
          <w:rPr>
            <w:noProof/>
            <w:webHidden/>
          </w:rPr>
          <w:t>63</w:t>
        </w:r>
        <w:r>
          <w:rPr>
            <w:noProof/>
            <w:webHidden/>
          </w:rPr>
          <w:fldChar w:fldCharType="end"/>
        </w:r>
      </w:hyperlink>
    </w:p>
    <w:p w14:paraId="44F0EA52" w14:textId="15334118"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05" w:history="1">
        <w:r w:rsidRPr="00BF6C02">
          <w:rPr>
            <w:rStyle w:val="Hyperlink"/>
            <w:noProof/>
          </w:rPr>
          <w:t>Condition 11.  Reporting on performance</w:t>
        </w:r>
        <w:r>
          <w:rPr>
            <w:noProof/>
            <w:webHidden/>
          </w:rPr>
          <w:tab/>
        </w:r>
        <w:r>
          <w:rPr>
            <w:noProof/>
            <w:webHidden/>
          </w:rPr>
          <w:fldChar w:fldCharType="begin"/>
        </w:r>
        <w:r>
          <w:rPr>
            <w:noProof/>
            <w:webHidden/>
          </w:rPr>
          <w:instrText xml:space="preserve"> PAGEREF _Toc177542505 \h </w:instrText>
        </w:r>
        <w:r>
          <w:rPr>
            <w:noProof/>
            <w:webHidden/>
          </w:rPr>
        </w:r>
        <w:r>
          <w:rPr>
            <w:noProof/>
            <w:webHidden/>
          </w:rPr>
          <w:fldChar w:fldCharType="separate"/>
        </w:r>
        <w:r w:rsidR="00253B87">
          <w:rPr>
            <w:noProof/>
            <w:webHidden/>
          </w:rPr>
          <w:t>67</w:t>
        </w:r>
        <w:r>
          <w:rPr>
            <w:noProof/>
            <w:webHidden/>
          </w:rPr>
          <w:fldChar w:fldCharType="end"/>
        </w:r>
      </w:hyperlink>
    </w:p>
    <w:p w14:paraId="695A2540" w14:textId="55973F71"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06" w:history="1">
        <w:r w:rsidRPr="00BF6C02">
          <w:rPr>
            <w:rStyle w:val="Hyperlink"/>
            <w:rFonts w:cs="Arial"/>
            <w:noProof/>
          </w:rPr>
          <w:t>CHAPTER 4 Standard conditions 12 to 17: Arrangements for the provision of services</w:t>
        </w:r>
        <w:r>
          <w:rPr>
            <w:noProof/>
            <w:webHidden/>
          </w:rPr>
          <w:tab/>
        </w:r>
        <w:r>
          <w:rPr>
            <w:noProof/>
            <w:webHidden/>
          </w:rPr>
          <w:fldChar w:fldCharType="begin"/>
        </w:r>
        <w:r>
          <w:rPr>
            <w:noProof/>
            <w:webHidden/>
          </w:rPr>
          <w:instrText xml:space="preserve"> PAGEREF _Toc177542506 \h </w:instrText>
        </w:r>
        <w:r>
          <w:rPr>
            <w:noProof/>
            <w:webHidden/>
          </w:rPr>
        </w:r>
        <w:r>
          <w:rPr>
            <w:noProof/>
            <w:webHidden/>
          </w:rPr>
          <w:fldChar w:fldCharType="separate"/>
        </w:r>
        <w:r w:rsidR="00253B87">
          <w:rPr>
            <w:noProof/>
            <w:webHidden/>
          </w:rPr>
          <w:t>68</w:t>
        </w:r>
        <w:r>
          <w:rPr>
            <w:noProof/>
            <w:webHidden/>
          </w:rPr>
          <w:fldChar w:fldCharType="end"/>
        </w:r>
      </w:hyperlink>
    </w:p>
    <w:p w14:paraId="425403CF" w14:textId="3DC928F3"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07" w:history="1">
        <w:r w:rsidRPr="00BF6C02">
          <w:rPr>
            <w:rStyle w:val="Hyperlink"/>
            <w:noProof/>
          </w:rPr>
          <w:t>Condition 12.  Requirement to offer terms for Use of System and connection</w:t>
        </w:r>
        <w:r>
          <w:rPr>
            <w:noProof/>
            <w:webHidden/>
          </w:rPr>
          <w:tab/>
        </w:r>
        <w:r>
          <w:rPr>
            <w:noProof/>
            <w:webHidden/>
          </w:rPr>
          <w:fldChar w:fldCharType="begin"/>
        </w:r>
        <w:r>
          <w:rPr>
            <w:noProof/>
            <w:webHidden/>
          </w:rPr>
          <w:instrText xml:space="preserve"> PAGEREF _Toc177542507 \h </w:instrText>
        </w:r>
        <w:r>
          <w:rPr>
            <w:noProof/>
            <w:webHidden/>
          </w:rPr>
        </w:r>
        <w:r>
          <w:rPr>
            <w:noProof/>
            <w:webHidden/>
          </w:rPr>
          <w:fldChar w:fldCharType="separate"/>
        </w:r>
        <w:r w:rsidR="00253B87">
          <w:rPr>
            <w:noProof/>
            <w:webHidden/>
          </w:rPr>
          <w:t>69</w:t>
        </w:r>
        <w:r>
          <w:rPr>
            <w:noProof/>
            <w:webHidden/>
          </w:rPr>
          <w:fldChar w:fldCharType="end"/>
        </w:r>
      </w:hyperlink>
    </w:p>
    <w:p w14:paraId="2C22E3D5" w14:textId="2A7321F8"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08" w:history="1">
        <w:r w:rsidRPr="00BF6C02">
          <w:rPr>
            <w:rStyle w:val="Hyperlink"/>
            <w:noProof/>
          </w:rPr>
          <w:t>Condition 13.  Charging Methodologies for Use of System and connection</w:t>
        </w:r>
        <w:r>
          <w:rPr>
            <w:noProof/>
            <w:webHidden/>
          </w:rPr>
          <w:tab/>
        </w:r>
        <w:r>
          <w:rPr>
            <w:noProof/>
            <w:webHidden/>
          </w:rPr>
          <w:fldChar w:fldCharType="begin"/>
        </w:r>
        <w:r>
          <w:rPr>
            <w:noProof/>
            <w:webHidden/>
          </w:rPr>
          <w:instrText xml:space="preserve"> PAGEREF _Toc177542508 \h </w:instrText>
        </w:r>
        <w:r>
          <w:rPr>
            <w:noProof/>
            <w:webHidden/>
          </w:rPr>
        </w:r>
        <w:r>
          <w:rPr>
            <w:noProof/>
            <w:webHidden/>
          </w:rPr>
          <w:fldChar w:fldCharType="separate"/>
        </w:r>
        <w:r w:rsidR="00253B87">
          <w:rPr>
            <w:noProof/>
            <w:webHidden/>
          </w:rPr>
          <w:t>74</w:t>
        </w:r>
        <w:r>
          <w:rPr>
            <w:noProof/>
            <w:webHidden/>
          </w:rPr>
          <w:fldChar w:fldCharType="end"/>
        </w:r>
      </w:hyperlink>
    </w:p>
    <w:p w14:paraId="518B2EBB" w14:textId="56D858D0"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09" w:history="1">
        <w:r w:rsidRPr="00BF6C02">
          <w:rPr>
            <w:rStyle w:val="Hyperlink"/>
            <w:rFonts w:ascii="Arial" w:hAnsi="Arial" w:cs="Arial"/>
            <w:noProof/>
          </w:rPr>
          <w:t>Condition 13A. Common Distribution Charging Methodology</w:t>
        </w:r>
        <w:r>
          <w:rPr>
            <w:noProof/>
            <w:webHidden/>
          </w:rPr>
          <w:tab/>
        </w:r>
        <w:r>
          <w:rPr>
            <w:noProof/>
            <w:webHidden/>
          </w:rPr>
          <w:fldChar w:fldCharType="begin"/>
        </w:r>
        <w:r>
          <w:rPr>
            <w:noProof/>
            <w:webHidden/>
          </w:rPr>
          <w:instrText xml:space="preserve"> PAGEREF _Toc177542509 \h </w:instrText>
        </w:r>
        <w:r>
          <w:rPr>
            <w:noProof/>
            <w:webHidden/>
          </w:rPr>
        </w:r>
        <w:r>
          <w:rPr>
            <w:noProof/>
            <w:webHidden/>
          </w:rPr>
          <w:fldChar w:fldCharType="separate"/>
        </w:r>
        <w:r w:rsidR="00253B87">
          <w:rPr>
            <w:noProof/>
            <w:webHidden/>
          </w:rPr>
          <w:t>78</w:t>
        </w:r>
        <w:r>
          <w:rPr>
            <w:noProof/>
            <w:webHidden/>
          </w:rPr>
          <w:fldChar w:fldCharType="end"/>
        </w:r>
      </w:hyperlink>
    </w:p>
    <w:p w14:paraId="638C994B" w14:textId="1448631C"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10" w:history="1">
        <w:r w:rsidRPr="00BF6C02">
          <w:rPr>
            <w:rStyle w:val="Hyperlink"/>
            <w:noProof/>
          </w:rPr>
          <w:t>Condition 13B.EHV Distribution Charging Methodology</w:t>
        </w:r>
        <w:r>
          <w:rPr>
            <w:noProof/>
            <w:webHidden/>
          </w:rPr>
          <w:tab/>
        </w:r>
        <w:r>
          <w:rPr>
            <w:noProof/>
            <w:webHidden/>
          </w:rPr>
          <w:fldChar w:fldCharType="begin"/>
        </w:r>
        <w:r>
          <w:rPr>
            <w:noProof/>
            <w:webHidden/>
          </w:rPr>
          <w:instrText xml:space="preserve"> PAGEREF _Toc177542510 \h </w:instrText>
        </w:r>
        <w:r>
          <w:rPr>
            <w:noProof/>
            <w:webHidden/>
          </w:rPr>
        </w:r>
        <w:r>
          <w:rPr>
            <w:noProof/>
            <w:webHidden/>
          </w:rPr>
          <w:fldChar w:fldCharType="separate"/>
        </w:r>
        <w:r w:rsidR="00253B87">
          <w:rPr>
            <w:noProof/>
            <w:webHidden/>
          </w:rPr>
          <w:t>82</w:t>
        </w:r>
        <w:r>
          <w:rPr>
            <w:noProof/>
            <w:webHidden/>
          </w:rPr>
          <w:fldChar w:fldCharType="end"/>
        </w:r>
      </w:hyperlink>
    </w:p>
    <w:p w14:paraId="23E1B886" w14:textId="2E479190"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11" w:history="1">
        <w:r w:rsidRPr="00BF6C02">
          <w:rPr>
            <w:rStyle w:val="Hyperlink"/>
            <w:noProof/>
          </w:rPr>
          <w:t>Condition 13C. Recovery of Reinforcement Costs arising in respect of Relevant Customers</w:t>
        </w:r>
        <w:r>
          <w:rPr>
            <w:noProof/>
            <w:webHidden/>
          </w:rPr>
          <w:tab/>
        </w:r>
        <w:r>
          <w:rPr>
            <w:noProof/>
            <w:webHidden/>
          </w:rPr>
          <w:fldChar w:fldCharType="begin"/>
        </w:r>
        <w:r>
          <w:rPr>
            <w:noProof/>
            <w:webHidden/>
          </w:rPr>
          <w:instrText xml:space="preserve"> PAGEREF _Toc177542511 \h </w:instrText>
        </w:r>
        <w:r>
          <w:rPr>
            <w:noProof/>
            <w:webHidden/>
          </w:rPr>
        </w:r>
        <w:r>
          <w:rPr>
            <w:noProof/>
            <w:webHidden/>
          </w:rPr>
          <w:fldChar w:fldCharType="separate"/>
        </w:r>
        <w:r w:rsidR="00253B87">
          <w:rPr>
            <w:noProof/>
            <w:webHidden/>
          </w:rPr>
          <w:t>85</w:t>
        </w:r>
        <w:r>
          <w:rPr>
            <w:noProof/>
            <w:webHidden/>
          </w:rPr>
          <w:fldChar w:fldCharType="end"/>
        </w:r>
      </w:hyperlink>
    </w:p>
    <w:p w14:paraId="2570C433" w14:textId="6C494E4E"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12" w:history="1">
        <w:r w:rsidRPr="00BF6C02">
          <w:rPr>
            <w:rStyle w:val="Hyperlink"/>
            <w:rFonts w:ascii="Arial" w:hAnsi="Arial" w:cs="Arial"/>
            <w:noProof/>
          </w:rPr>
          <w:t>Condition 14.  Charges for Use of System and connection</w:t>
        </w:r>
        <w:r>
          <w:rPr>
            <w:noProof/>
            <w:webHidden/>
          </w:rPr>
          <w:tab/>
        </w:r>
        <w:r>
          <w:rPr>
            <w:noProof/>
            <w:webHidden/>
          </w:rPr>
          <w:fldChar w:fldCharType="begin"/>
        </w:r>
        <w:r>
          <w:rPr>
            <w:noProof/>
            <w:webHidden/>
          </w:rPr>
          <w:instrText xml:space="preserve"> PAGEREF _Toc177542512 \h </w:instrText>
        </w:r>
        <w:r>
          <w:rPr>
            <w:noProof/>
            <w:webHidden/>
          </w:rPr>
        </w:r>
        <w:r>
          <w:rPr>
            <w:noProof/>
            <w:webHidden/>
          </w:rPr>
          <w:fldChar w:fldCharType="separate"/>
        </w:r>
        <w:r w:rsidR="00253B87">
          <w:rPr>
            <w:noProof/>
            <w:webHidden/>
          </w:rPr>
          <w:t>89</w:t>
        </w:r>
        <w:r>
          <w:rPr>
            <w:noProof/>
            <w:webHidden/>
          </w:rPr>
          <w:fldChar w:fldCharType="end"/>
        </w:r>
      </w:hyperlink>
    </w:p>
    <w:p w14:paraId="722391FF" w14:textId="725539C6"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13" w:history="1">
        <w:r w:rsidRPr="00BF6C02">
          <w:rPr>
            <w:rStyle w:val="Hyperlink"/>
            <w:rFonts w:ascii="Arial" w:hAnsi="Arial" w:cs="Arial"/>
            <w:noProof/>
          </w:rPr>
          <w:t>Condition 15. Standards for the provision of Non-Contestable Connection Services</w:t>
        </w:r>
        <w:r>
          <w:rPr>
            <w:noProof/>
            <w:webHidden/>
          </w:rPr>
          <w:tab/>
        </w:r>
        <w:r>
          <w:rPr>
            <w:noProof/>
            <w:webHidden/>
          </w:rPr>
          <w:fldChar w:fldCharType="begin"/>
        </w:r>
        <w:r>
          <w:rPr>
            <w:noProof/>
            <w:webHidden/>
          </w:rPr>
          <w:instrText xml:space="preserve"> PAGEREF _Toc177542513 \h </w:instrText>
        </w:r>
        <w:r>
          <w:rPr>
            <w:noProof/>
            <w:webHidden/>
          </w:rPr>
        </w:r>
        <w:r>
          <w:rPr>
            <w:noProof/>
            <w:webHidden/>
          </w:rPr>
          <w:fldChar w:fldCharType="separate"/>
        </w:r>
        <w:r w:rsidR="00253B87">
          <w:rPr>
            <w:noProof/>
            <w:webHidden/>
          </w:rPr>
          <w:t>97</w:t>
        </w:r>
        <w:r>
          <w:rPr>
            <w:noProof/>
            <w:webHidden/>
          </w:rPr>
          <w:fldChar w:fldCharType="end"/>
        </w:r>
      </w:hyperlink>
    </w:p>
    <w:p w14:paraId="59A4C9B0" w14:textId="0666C3AF"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14" w:history="1">
        <w:r w:rsidRPr="00BF6C02">
          <w:rPr>
            <w:rStyle w:val="Hyperlink"/>
            <w:rFonts w:ascii="Arial" w:hAnsi="Arial" w:cs="Arial"/>
            <w:noProof/>
          </w:rPr>
          <w:t>Condition 15A.  Connection Policy and Connection Performance</w:t>
        </w:r>
        <w:r>
          <w:rPr>
            <w:noProof/>
            <w:webHidden/>
          </w:rPr>
          <w:tab/>
        </w:r>
        <w:r>
          <w:rPr>
            <w:noProof/>
            <w:webHidden/>
          </w:rPr>
          <w:fldChar w:fldCharType="begin"/>
        </w:r>
        <w:r>
          <w:rPr>
            <w:noProof/>
            <w:webHidden/>
          </w:rPr>
          <w:instrText xml:space="preserve"> PAGEREF _Toc177542514 \h </w:instrText>
        </w:r>
        <w:r>
          <w:rPr>
            <w:noProof/>
            <w:webHidden/>
          </w:rPr>
        </w:r>
        <w:r>
          <w:rPr>
            <w:noProof/>
            <w:webHidden/>
          </w:rPr>
          <w:fldChar w:fldCharType="separate"/>
        </w:r>
        <w:r w:rsidR="00253B87">
          <w:rPr>
            <w:noProof/>
            <w:webHidden/>
          </w:rPr>
          <w:t>104</w:t>
        </w:r>
        <w:r>
          <w:rPr>
            <w:noProof/>
            <w:webHidden/>
          </w:rPr>
          <w:fldChar w:fldCharType="end"/>
        </w:r>
      </w:hyperlink>
    </w:p>
    <w:p w14:paraId="21DA4E10" w14:textId="239EFA86"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15" w:history="1">
        <w:r w:rsidRPr="00BF6C02">
          <w:rPr>
            <w:rStyle w:val="Hyperlink"/>
            <w:noProof/>
          </w:rPr>
          <w:t>Condition 16. Requirement to offer terms for the connection of Metering Equipment</w:t>
        </w:r>
        <w:r>
          <w:rPr>
            <w:noProof/>
            <w:webHidden/>
          </w:rPr>
          <w:tab/>
        </w:r>
        <w:r>
          <w:rPr>
            <w:noProof/>
            <w:webHidden/>
          </w:rPr>
          <w:fldChar w:fldCharType="begin"/>
        </w:r>
        <w:r>
          <w:rPr>
            <w:noProof/>
            <w:webHidden/>
          </w:rPr>
          <w:instrText xml:space="preserve"> PAGEREF _Toc177542515 \h </w:instrText>
        </w:r>
        <w:r>
          <w:rPr>
            <w:noProof/>
            <w:webHidden/>
          </w:rPr>
        </w:r>
        <w:r>
          <w:rPr>
            <w:noProof/>
            <w:webHidden/>
          </w:rPr>
          <w:fldChar w:fldCharType="separate"/>
        </w:r>
        <w:r w:rsidR="00253B87">
          <w:rPr>
            <w:noProof/>
            <w:webHidden/>
          </w:rPr>
          <w:t>107</w:t>
        </w:r>
        <w:r>
          <w:rPr>
            <w:noProof/>
            <w:webHidden/>
          </w:rPr>
          <w:fldChar w:fldCharType="end"/>
        </w:r>
      </w:hyperlink>
    </w:p>
    <w:p w14:paraId="4EF18F95" w14:textId="310F96B2"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16" w:history="1">
        <w:r w:rsidRPr="00BF6C02">
          <w:rPr>
            <w:rStyle w:val="Hyperlink"/>
            <w:noProof/>
          </w:rPr>
          <w:t>Condition 17. Requirement to offer terms for the provision of Metering Point Administration Services</w:t>
        </w:r>
        <w:r>
          <w:rPr>
            <w:noProof/>
            <w:webHidden/>
          </w:rPr>
          <w:tab/>
        </w:r>
        <w:r>
          <w:rPr>
            <w:noProof/>
            <w:webHidden/>
          </w:rPr>
          <w:fldChar w:fldCharType="begin"/>
        </w:r>
        <w:r>
          <w:rPr>
            <w:noProof/>
            <w:webHidden/>
          </w:rPr>
          <w:instrText xml:space="preserve"> PAGEREF _Toc177542516 \h </w:instrText>
        </w:r>
        <w:r>
          <w:rPr>
            <w:noProof/>
            <w:webHidden/>
          </w:rPr>
        </w:r>
        <w:r>
          <w:rPr>
            <w:noProof/>
            <w:webHidden/>
          </w:rPr>
          <w:fldChar w:fldCharType="separate"/>
        </w:r>
        <w:r w:rsidR="00253B87">
          <w:rPr>
            <w:noProof/>
            <w:webHidden/>
          </w:rPr>
          <w:t>108</w:t>
        </w:r>
        <w:r>
          <w:rPr>
            <w:noProof/>
            <w:webHidden/>
          </w:rPr>
          <w:fldChar w:fldCharType="end"/>
        </w:r>
      </w:hyperlink>
    </w:p>
    <w:p w14:paraId="241E23D1" w14:textId="4410606D"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17" w:history="1">
        <w:r w:rsidRPr="00BF6C02">
          <w:rPr>
            <w:rStyle w:val="Hyperlink"/>
            <w:noProof/>
          </w:rPr>
          <w:t>Condition 18.   Provision of and charges for Metering Point Administration Services</w:t>
        </w:r>
        <w:r>
          <w:rPr>
            <w:noProof/>
            <w:webHidden/>
          </w:rPr>
          <w:tab/>
        </w:r>
        <w:r>
          <w:rPr>
            <w:noProof/>
            <w:webHidden/>
          </w:rPr>
          <w:fldChar w:fldCharType="begin"/>
        </w:r>
        <w:r>
          <w:rPr>
            <w:noProof/>
            <w:webHidden/>
          </w:rPr>
          <w:instrText xml:space="preserve"> PAGEREF _Toc177542517 \h </w:instrText>
        </w:r>
        <w:r>
          <w:rPr>
            <w:noProof/>
            <w:webHidden/>
          </w:rPr>
        </w:r>
        <w:r>
          <w:rPr>
            <w:noProof/>
            <w:webHidden/>
          </w:rPr>
          <w:fldChar w:fldCharType="separate"/>
        </w:r>
        <w:r w:rsidR="00253B87">
          <w:rPr>
            <w:noProof/>
            <w:webHidden/>
          </w:rPr>
          <w:t>110</w:t>
        </w:r>
        <w:r>
          <w:rPr>
            <w:noProof/>
            <w:webHidden/>
          </w:rPr>
          <w:fldChar w:fldCharType="end"/>
        </w:r>
      </w:hyperlink>
    </w:p>
    <w:p w14:paraId="3350D6DA" w14:textId="74164EB5"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18" w:history="1">
        <w:r w:rsidRPr="00BF6C02">
          <w:rPr>
            <w:rStyle w:val="Hyperlink"/>
            <w:rFonts w:ascii="Arial" w:hAnsi="Arial" w:cs="Arial"/>
            <w:noProof/>
          </w:rPr>
          <w:t>Condition 19.  Prohibition of discrimination under Chapters 4 and 5</w:t>
        </w:r>
        <w:r>
          <w:rPr>
            <w:noProof/>
            <w:webHidden/>
          </w:rPr>
          <w:tab/>
        </w:r>
        <w:r>
          <w:rPr>
            <w:noProof/>
            <w:webHidden/>
          </w:rPr>
          <w:fldChar w:fldCharType="begin"/>
        </w:r>
        <w:r>
          <w:rPr>
            <w:noProof/>
            <w:webHidden/>
          </w:rPr>
          <w:instrText xml:space="preserve"> PAGEREF _Toc177542518 \h </w:instrText>
        </w:r>
        <w:r>
          <w:rPr>
            <w:noProof/>
            <w:webHidden/>
          </w:rPr>
        </w:r>
        <w:r>
          <w:rPr>
            <w:noProof/>
            <w:webHidden/>
          </w:rPr>
          <w:fldChar w:fldCharType="separate"/>
        </w:r>
        <w:r w:rsidR="00253B87">
          <w:rPr>
            <w:noProof/>
            <w:webHidden/>
          </w:rPr>
          <w:t>114</w:t>
        </w:r>
        <w:r>
          <w:rPr>
            <w:noProof/>
            <w:webHidden/>
          </w:rPr>
          <w:fldChar w:fldCharType="end"/>
        </w:r>
      </w:hyperlink>
    </w:p>
    <w:p w14:paraId="3F4F3F70" w14:textId="39C348FE"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19" w:history="1">
        <w:r w:rsidRPr="00BF6C02">
          <w:rPr>
            <w:rStyle w:val="Hyperlink"/>
            <w:noProof/>
          </w:rPr>
          <w:t>Chapter 5 Standard conditions 20 to 23: Industry codes and agreements</w:t>
        </w:r>
        <w:r>
          <w:rPr>
            <w:noProof/>
            <w:webHidden/>
          </w:rPr>
          <w:tab/>
        </w:r>
        <w:r>
          <w:rPr>
            <w:noProof/>
            <w:webHidden/>
          </w:rPr>
          <w:fldChar w:fldCharType="begin"/>
        </w:r>
        <w:r>
          <w:rPr>
            <w:noProof/>
            <w:webHidden/>
          </w:rPr>
          <w:instrText xml:space="preserve"> PAGEREF _Toc177542519 \h </w:instrText>
        </w:r>
        <w:r>
          <w:rPr>
            <w:noProof/>
            <w:webHidden/>
          </w:rPr>
        </w:r>
        <w:r>
          <w:rPr>
            <w:noProof/>
            <w:webHidden/>
          </w:rPr>
          <w:fldChar w:fldCharType="separate"/>
        </w:r>
        <w:r w:rsidR="00253B87">
          <w:rPr>
            <w:noProof/>
            <w:webHidden/>
          </w:rPr>
          <w:t>116</w:t>
        </w:r>
        <w:r>
          <w:rPr>
            <w:noProof/>
            <w:webHidden/>
          </w:rPr>
          <w:fldChar w:fldCharType="end"/>
        </w:r>
      </w:hyperlink>
    </w:p>
    <w:p w14:paraId="5E418826" w14:textId="4B29444D"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20" w:history="1">
        <w:r w:rsidRPr="00BF6C02">
          <w:rPr>
            <w:rStyle w:val="Hyperlink"/>
            <w:noProof/>
          </w:rPr>
          <w:t>Condition 20.  Compliance with Core Industry Documents</w:t>
        </w:r>
        <w:r>
          <w:rPr>
            <w:noProof/>
            <w:webHidden/>
          </w:rPr>
          <w:tab/>
        </w:r>
        <w:r>
          <w:rPr>
            <w:noProof/>
            <w:webHidden/>
          </w:rPr>
          <w:fldChar w:fldCharType="begin"/>
        </w:r>
        <w:r>
          <w:rPr>
            <w:noProof/>
            <w:webHidden/>
          </w:rPr>
          <w:instrText xml:space="preserve"> PAGEREF _Toc177542520 \h </w:instrText>
        </w:r>
        <w:r>
          <w:rPr>
            <w:noProof/>
            <w:webHidden/>
          </w:rPr>
        </w:r>
        <w:r>
          <w:rPr>
            <w:noProof/>
            <w:webHidden/>
          </w:rPr>
          <w:fldChar w:fldCharType="separate"/>
        </w:r>
        <w:r w:rsidR="00253B87">
          <w:rPr>
            <w:noProof/>
            <w:webHidden/>
          </w:rPr>
          <w:t>117</w:t>
        </w:r>
        <w:r>
          <w:rPr>
            <w:noProof/>
            <w:webHidden/>
          </w:rPr>
          <w:fldChar w:fldCharType="end"/>
        </w:r>
      </w:hyperlink>
    </w:p>
    <w:p w14:paraId="1310F931" w14:textId="4709C71B"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21" w:history="1">
        <w:r w:rsidRPr="00BF6C02">
          <w:rPr>
            <w:rStyle w:val="Hyperlink"/>
            <w:noProof/>
          </w:rPr>
          <w:t>Condition 21.  The Distribution Code</w:t>
        </w:r>
        <w:r>
          <w:rPr>
            <w:noProof/>
            <w:webHidden/>
          </w:rPr>
          <w:tab/>
        </w:r>
        <w:r>
          <w:rPr>
            <w:noProof/>
            <w:webHidden/>
          </w:rPr>
          <w:fldChar w:fldCharType="begin"/>
        </w:r>
        <w:r>
          <w:rPr>
            <w:noProof/>
            <w:webHidden/>
          </w:rPr>
          <w:instrText xml:space="preserve"> PAGEREF _Toc177542521 \h </w:instrText>
        </w:r>
        <w:r>
          <w:rPr>
            <w:noProof/>
            <w:webHidden/>
          </w:rPr>
        </w:r>
        <w:r>
          <w:rPr>
            <w:noProof/>
            <w:webHidden/>
          </w:rPr>
          <w:fldChar w:fldCharType="separate"/>
        </w:r>
        <w:r w:rsidR="00253B87">
          <w:rPr>
            <w:noProof/>
            <w:webHidden/>
          </w:rPr>
          <w:t>120</w:t>
        </w:r>
        <w:r>
          <w:rPr>
            <w:noProof/>
            <w:webHidden/>
          </w:rPr>
          <w:fldChar w:fldCharType="end"/>
        </w:r>
      </w:hyperlink>
    </w:p>
    <w:p w14:paraId="0D34890C" w14:textId="6BD62B58"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22" w:history="1">
        <w:r w:rsidRPr="00BF6C02">
          <w:rPr>
            <w:rStyle w:val="Hyperlink"/>
            <w:noProof/>
          </w:rPr>
          <w:t>Condition 21A. The Smart Energy Code</w:t>
        </w:r>
        <w:r>
          <w:rPr>
            <w:noProof/>
            <w:webHidden/>
          </w:rPr>
          <w:tab/>
        </w:r>
        <w:r>
          <w:rPr>
            <w:noProof/>
            <w:webHidden/>
          </w:rPr>
          <w:fldChar w:fldCharType="begin"/>
        </w:r>
        <w:r>
          <w:rPr>
            <w:noProof/>
            <w:webHidden/>
          </w:rPr>
          <w:instrText xml:space="preserve"> PAGEREF _Toc177542522 \h </w:instrText>
        </w:r>
        <w:r>
          <w:rPr>
            <w:noProof/>
            <w:webHidden/>
          </w:rPr>
        </w:r>
        <w:r>
          <w:rPr>
            <w:noProof/>
            <w:webHidden/>
          </w:rPr>
          <w:fldChar w:fldCharType="separate"/>
        </w:r>
        <w:r w:rsidR="00253B87">
          <w:rPr>
            <w:noProof/>
            <w:webHidden/>
          </w:rPr>
          <w:t>130</w:t>
        </w:r>
        <w:r>
          <w:rPr>
            <w:noProof/>
            <w:webHidden/>
          </w:rPr>
          <w:fldChar w:fldCharType="end"/>
        </w:r>
      </w:hyperlink>
    </w:p>
    <w:p w14:paraId="337A4656" w14:textId="2FF4B254"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23" w:history="1">
        <w:r w:rsidRPr="00BF6C02">
          <w:rPr>
            <w:rStyle w:val="Hyperlink"/>
            <w:noProof/>
          </w:rPr>
          <w:t>Condition 22.  Distribution Connection and Use of System Agreement</w:t>
        </w:r>
        <w:r>
          <w:rPr>
            <w:noProof/>
            <w:webHidden/>
          </w:rPr>
          <w:tab/>
        </w:r>
        <w:r>
          <w:rPr>
            <w:noProof/>
            <w:webHidden/>
          </w:rPr>
          <w:fldChar w:fldCharType="begin"/>
        </w:r>
        <w:r>
          <w:rPr>
            <w:noProof/>
            <w:webHidden/>
          </w:rPr>
          <w:instrText xml:space="preserve"> PAGEREF _Toc177542523 \h </w:instrText>
        </w:r>
        <w:r>
          <w:rPr>
            <w:noProof/>
            <w:webHidden/>
          </w:rPr>
        </w:r>
        <w:r>
          <w:rPr>
            <w:noProof/>
            <w:webHidden/>
          </w:rPr>
          <w:fldChar w:fldCharType="separate"/>
        </w:r>
        <w:r w:rsidR="00253B87">
          <w:rPr>
            <w:noProof/>
            <w:webHidden/>
          </w:rPr>
          <w:t>132</w:t>
        </w:r>
        <w:r>
          <w:rPr>
            <w:noProof/>
            <w:webHidden/>
          </w:rPr>
          <w:fldChar w:fldCharType="end"/>
        </w:r>
      </w:hyperlink>
    </w:p>
    <w:p w14:paraId="74E914D3" w14:textId="5406A350"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24" w:history="1">
        <w:r w:rsidRPr="00BF6C02">
          <w:rPr>
            <w:rStyle w:val="Hyperlink"/>
            <w:noProof/>
          </w:rPr>
          <w:t>Condition 22A.  Governance and change control arrangements for Relevant Charging Methodologies</w:t>
        </w:r>
        <w:r>
          <w:rPr>
            <w:noProof/>
            <w:webHidden/>
          </w:rPr>
          <w:tab/>
        </w:r>
        <w:r>
          <w:rPr>
            <w:noProof/>
            <w:webHidden/>
          </w:rPr>
          <w:fldChar w:fldCharType="begin"/>
        </w:r>
        <w:r>
          <w:rPr>
            <w:noProof/>
            <w:webHidden/>
          </w:rPr>
          <w:instrText xml:space="preserve"> PAGEREF _Toc177542524 \h </w:instrText>
        </w:r>
        <w:r>
          <w:rPr>
            <w:noProof/>
            <w:webHidden/>
          </w:rPr>
        </w:r>
        <w:r>
          <w:rPr>
            <w:noProof/>
            <w:webHidden/>
          </w:rPr>
          <w:fldChar w:fldCharType="separate"/>
        </w:r>
        <w:r w:rsidR="00253B87">
          <w:rPr>
            <w:noProof/>
            <w:webHidden/>
          </w:rPr>
          <w:t>147</w:t>
        </w:r>
        <w:r>
          <w:rPr>
            <w:noProof/>
            <w:webHidden/>
          </w:rPr>
          <w:fldChar w:fldCharType="end"/>
        </w:r>
      </w:hyperlink>
    </w:p>
    <w:p w14:paraId="2CD0DCB6" w14:textId="1DF69A92"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25" w:history="1">
        <w:r w:rsidRPr="00BF6C02">
          <w:rPr>
            <w:rStyle w:val="Hyperlink"/>
            <w:rFonts w:ascii="Arial" w:hAnsi="Arial" w:cs="Arial"/>
            <w:noProof/>
          </w:rPr>
          <w:t>Condition 23.   (Not Used)</w:t>
        </w:r>
        <w:r>
          <w:rPr>
            <w:noProof/>
            <w:webHidden/>
          </w:rPr>
          <w:tab/>
        </w:r>
        <w:r>
          <w:rPr>
            <w:noProof/>
            <w:webHidden/>
          </w:rPr>
          <w:fldChar w:fldCharType="begin"/>
        </w:r>
        <w:r>
          <w:rPr>
            <w:noProof/>
            <w:webHidden/>
          </w:rPr>
          <w:instrText xml:space="preserve"> PAGEREF _Toc177542525 \h </w:instrText>
        </w:r>
        <w:r>
          <w:rPr>
            <w:noProof/>
            <w:webHidden/>
          </w:rPr>
        </w:r>
        <w:r>
          <w:rPr>
            <w:noProof/>
            <w:webHidden/>
          </w:rPr>
          <w:fldChar w:fldCharType="separate"/>
        </w:r>
        <w:r w:rsidR="00253B87">
          <w:rPr>
            <w:noProof/>
            <w:webHidden/>
          </w:rPr>
          <w:t>151</w:t>
        </w:r>
        <w:r>
          <w:rPr>
            <w:noProof/>
            <w:webHidden/>
          </w:rPr>
          <w:fldChar w:fldCharType="end"/>
        </w:r>
      </w:hyperlink>
    </w:p>
    <w:p w14:paraId="63B007E9" w14:textId="14836CEE"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26" w:history="1">
        <w:r w:rsidRPr="00BF6C02">
          <w:rPr>
            <w:rStyle w:val="Hyperlink"/>
            <w:noProof/>
          </w:rPr>
          <w:t>Chapter 6 Standard conditions 24 to 28: Integrity and development of the network</w:t>
        </w:r>
        <w:r>
          <w:rPr>
            <w:noProof/>
            <w:webHidden/>
          </w:rPr>
          <w:tab/>
        </w:r>
        <w:r>
          <w:rPr>
            <w:noProof/>
            <w:webHidden/>
          </w:rPr>
          <w:fldChar w:fldCharType="begin"/>
        </w:r>
        <w:r>
          <w:rPr>
            <w:noProof/>
            <w:webHidden/>
          </w:rPr>
          <w:instrText xml:space="preserve"> PAGEREF _Toc177542526 \h </w:instrText>
        </w:r>
        <w:r>
          <w:rPr>
            <w:noProof/>
            <w:webHidden/>
          </w:rPr>
        </w:r>
        <w:r>
          <w:rPr>
            <w:noProof/>
            <w:webHidden/>
          </w:rPr>
          <w:fldChar w:fldCharType="separate"/>
        </w:r>
        <w:r w:rsidR="00253B87">
          <w:rPr>
            <w:noProof/>
            <w:webHidden/>
          </w:rPr>
          <w:t>152</w:t>
        </w:r>
        <w:r>
          <w:rPr>
            <w:noProof/>
            <w:webHidden/>
          </w:rPr>
          <w:fldChar w:fldCharType="end"/>
        </w:r>
      </w:hyperlink>
    </w:p>
    <w:p w14:paraId="732C4EA8" w14:textId="61BE23DD"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27" w:history="1">
        <w:r w:rsidRPr="00BF6C02">
          <w:rPr>
            <w:rStyle w:val="Hyperlink"/>
            <w:noProof/>
          </w:rPr>
          <w:t>Condition 24.   Distribution System planning standard and quality of performance reporting</w:t>
        </w:r>
        <w:r>
          <w:rPr>
            <w:noProof/>
            <w:webHidden/>
          </w:rPr>
          <w:tab/>
        </w:r>
        <w:r>
          <w:rPr>
            <w:noProof/>
            <w:webHidden/>
          </w:rPr>
          <w:fldChar w:fldCharType="begin"/>
        </w:r>
        <w:r>
          <w:rPr>
            <w:noProof/>
            <w:webHidden/>
          </w:rPr>
          <w:instrText xml:space="preserve"> PAGEREF _Toc177542527 \h </w:instrText>
        </w:r>
        <w:r>
          <w:rPr>
            <w:noProof/>
            <w:webHidden/>
          </w:rPr>
        </w:r>
        <w:r>
          <w:rPr>
            <w:noProof/>
            <w:webHidden/>
          </w:rPr>
          <w:fldChar w:fldCharType="separate"/>
        </w:r>
        <w:r w:rsidR="00253B87">
          <w:rPr>
            <w:noProof/>
            <w:webHidden/>
          </w:rPr>
          <w:t>153</w:t>
        </w:r>
        <w:r>
          <w:rPr>
            <w:noProof/>
            <w:webHidden/>
          </w:rPr>
          <w:fldChar w:fldCharType="end"/>
        </w:r>
      </w:hyperlink>
    </w:p>
    <w:p w14:paraId="05D27B25" w14:textId="0AFCB60C"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28" w:history="1">
        <w:r w:rsidRPr="00BF6C02">
          <w:rPr>
            <w:rStyle w:val="Hyperlink"/>
            <w:noProof/>
          </w:rPr>
          <w:t>Condition 25.  Long-Term Development Statement</w:t>
        </w:r>
        <w:r>
          <w:rPr>
            <w:noProof/>
            <w:webHidden/>
          </w:rPr>
          <w:tab/>
        </w:r>
        <w:r>
          <w:rPr>
            <w:noProof/>
            <w:webHidden/>
          </w:rPr>
          <w:fldChar w:fldCharType="begin"/>
        </w:r>
        <w:r>
          <w:rPr>
            <w:noProof/>
            <w:webHidden/>
          </w:rPr>
          <w:instrText xml:space="preserve"> PAGEREF _Toc177542528 \h </w:instrText>
        </w:r>
        <w:r>
          <w:rPr>
            <w:noProof/>
            <w:webHidden/>
          </w:rPr>
        </w:r>
        <w:r>
          <w:rPr>
            <w:noProof/>
            <w:webHidden/>
          </w:rPr>
          <w:fldChar w:fldCharType="separate"/>
        </w:r>
        <w:r w:rsidR="00253B87">
          <w:rPr>
            <w:noProof/>
            <w:webHidden/>
          </w:rPr>
          <w:t>154</w:t>
        </w:r>
        <w:r>
          <w:rPr>
            <w:noProof/>
            <w:webHidden/>
          </w:rPr>
          <w:fldChar w:fldCharType="end"/>
        </w:r>
      </w:hyperlink>
    </w:p>
    <w:p w14:paraId="76CAF482" w14:textId="141F4064"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29" w:history="1">
        <w:r w:rsidRPr="00BF6C02">
          <w:rPr>
            <w:rStyle w:val="Hyperlink"/>
            <w:noProof/>
          </w:rPr>
          <w:t>Condition 25A.  Distributed Generation: Connections Guide</w:t>
        </w:r>
        <w:r>
          <w:rPr>
            <w:noProof/>
            <w:webHidden/>
          </w:rPr>
          <w:tab/>
        </w:r>
        <w:r>
          <w:rPr>
            <w:noProof/>
            <w:webHidden/>
          </w:rPr>
          <w:fldChar w:fldCharType="begin"/>
        </w:r>
        <w:r>
          <w:rPr>
            <w:noProof/>
            <w:webHidden/>
          </w:rPr>
          <w:instrText xml:space="preserve"> PAGEREF _Toc177542529 \h </w:instrText>
        </w:r>
        <w:r>
          <w:rPr>
            <w:noProof/>
            <w:webHidden/>
          </w:rPr>
        </w:r>
        <w:r>
          <w:rPr>
            <w:noProof/>
            <w:webHidden/>
          </w:rPr>
          <w:fldChar w:fldCharType="separate"/>
        </w:r>
        <w:r w:rsidR="00253B87">
          <w:rPr>
            <w:noProof/>
            <w:webHidden/>
          </w:rPr>
          <w:t>157</w:t>
        </w:r>
        <w:r>
          <w:rPr>
            <w:noProof/>
            <w:webHidden/>
          </w:rPr>
          <w:fldChar w:fldCharType="end"/>
        </w:r>
      </w:hyperlink>
    </w:p>
    <w:p w14:paraId="631316A9" w14:textId="2EFAA3A3"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30" w:history="1">
        <w:r w:rsidRPr="00BF6C02">
          <w:rPr>
            <w:rStyle w:val="Hyperlink"/>
            <w:rFonts w:ascii="Arial" w:hAnsi="Arial" w:cs="Arial"/>
            <w:noProof/>
          </w:rPr>
          <w:t>Condition 25B.  Network Development Plan</w:t>
        </w:r>
        <w:r>
          <w:rPr>
            <w:noProof/>
            <w:webHidden/>
          </w:rPr>
          <w:tab/>
        </w:r>
        <w:r>
          <w:rPr>
            <w:noProof/>
            <w:webHidden/>
          </w:rPr>
          <w:fldChar w:fldCharType="begin"/>
        </w:r>
        <w:r>
          <w:rPr>
            <w:noProof/>
            <w:webHidden/>
          </w:rPr>
          <w:instrText xml:space="preserve"> PAGEREF _Toc177542530 \h </w:instrText>
        </w:r>
        <w:r>
          <w:rPr>
            <w:noProof/>
            <w:webHidden/>
          </w:rPr>
        </w:r>
        <w:r>
          <w:rPr>
            <w:noProof/>
            <w:webHidden/>
          </w:rPr>
          <w:fldChar w:fldCharType="separate"/>
        </w:r>
        <w:r w:rsidR="00253B87">
          <w:rPr>
            <w:noProof/>
            <w:webHidden/>
          </w:rPr>
          <w:t>159</w:t>
        </w:r>
        <w:r>
          <w:rPr>
            <w:noProof/>
            <w:webHidden/>
          </w:rPr>
          <w:fldChar w:fldCharType="end"/>
        </w:r>
      </w:hyperlink>
    </w:p>
    <w:p w14:paraId="6E593FE9" w14:textId="0AD18A6D"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31" w:history="1">
        <w:r w:rsidRPr="00BF6C02">
          <w:rPr>
            <w:rStyle w:val="Hyperlink"/>
            <w:rFonts w:ascii="Arial" w:hAnsi="Arial" w:cs="Arial"/>
            <w:noProof/>
          </w:rPr>
          <w:t>Condition 26.   Disposal of Relevant Assets and restrictions on charges over Receivables</w:t>
        </w:r>
        <w:r>
          <w:rPr>
            <w:noProof/>
            <w:webHidden/>
          </w:rPr>
          <w:tab/>
        </w:r>
        <w:r>
          <w:rPr>
            <w:noProof/>
            <w:webHidden/>
          </w:rPr>
          <w:fldChar w:fldCharType="begin"/>
        </w:r>
        <w:r>
          <w:rPr>
            <w:noProof/>
            <w:webHidden/>
          </w:rPr>
          <w:instrText xml:space="preserve"> PAGEREF _Toc177542531 \h </w:instrText>
        </w:r>
        <w:r>
          <w:rPr>
            <w:noProof/>
            <w:webHidden/>
          </w:rPr>
        </w:r>
        <w:r>
          <w:rPr>
            <w:noProof/>
            <w:webHidden/>
          </w:rPr>
          <w:fldChar w:fldCharType="separate"/>
        </w:r>
        <w:r w:rsidR="00253B87">
          <w:rPr>
            <w:noProof/>
            <w:webHidden/>
          </w:rPr>
          <w:t>163</w:t>
        </w:r>
        <w:r>
          <w:rPr>
            <w:noProof/>
            <w:webHidden/>
          </w:rPr>
          <w:fldChar w:fldCharType="end"/>
        </w:r>
      </w:hyperlink>
    </w:p>
    <w:p w14:paraId="70F5CAC6" w14:textId="69C3FBCF"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32" w:history="1">
        <w:r w:rsidRPr="00BF6C02">
          <w:rPr>
            <w:rStyle w:val="Hyperlink"/>
            <w:rFonts w:ascii="Arial" w:hAnsi="Arial" w:cs="Arial"/>
            <w:noProof/>
          </w:rPr>
          <w:t>Condition 27.  Theft, damage and meter interference</w:t>
        </w:r>
        <w:r>
          <w:rPr>
            <w:noProof/>
            <w:webHidden/>
          </w:rPr>
          <w:tab/>
        </w:r>
        <w:r>
          <w:rPr>
            <w:noProof/>
            <w:webHidden/>
          </w:rPr>
          <w:fldChar w:fldCharType="begin"/>
        </w:r>
        <w:r>
          <w:rPr>
            <w:noProof/>
            <w:webHidden/>
          </w:rPr>
          <w:instrText xml:space="preserve"> PAGEREF _Toc177542532 \h </w:instrText>
        </w:r>
        <w:r>
          <w:rPr>
            <w:noProof/>
            <w:webHidden/>
          </w:rPr>
        </w:r>
        <w:r>
          <w:rPr>
            <w:noProof/>
            <w:webHidden/>
          </w:rPr>
          <w:fldChar w:fldCharType="separate"/>
        </w:r>
        <w:r w:rsidR="00253B87">
          <w:rPr>
            <w:noProof/>
            <w:webHidden/>
          </w:rPr>
          <w:t>174</w:t>
        </w:r>
        <w:r>
          <w:rPr>
            <w:noProof/>
            <w:webHidden/>
          </w:rPr>
          <w:fldChar w:fldCharType="end"/>
        </w:r>
      </w:hyperlink>
    </w:p>
    <w:p w14:paraId="2070F4F5" w14:textId="7E0DBE61"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33" w:history="1">
        <w:r w:rsidRPr="00BF6C02">
          <w:rPr>
            <w:rStyle w:val="Hyperlink"/>
            <w:rFonts w:ascii="Arial" w:hAnsi="Arial" w:cs="Arial"/>
            <w:noProof/>
          </w:rPr>
          <w:t>Condition 28.  Application of statutory powers</w:t>
        </w:r>
        <w:r>
          <w:rPr>
            <w:noProof/>
            <w:webHidden/>
          </w:rPr>
          <w:tab/>
        </w:r>
        <w:r>
          <w:rPr>
            <w:noProof/>
            <w:webHidden/>
          </w:rPr>
          <w:fldChar w:fldCharType="begin"/>
        </w:r>
        <w:r>
          <w:rPr>
            <w:noProof/>
            <w:webHidden/>
          </w:rPr>
          <w:instrText xml:space="preserve"> PAGEREF _Toc177542533 \h </w:instrText>
        </w:r>
        <w:r>
          <w:rPr>
            <w:noProof/>
            <w:webHidden/>
          </w:rPr>
        </w:r>
        <w:r>
          <w:rPr>
            <w:noProof/>
            <w:webHidden/>
          </w:rPr>
          <w:fldChar w:fldCharType="separate"/>
        </w:r>
        <w:r w:rsidR="00253B87">
          <w:rPr>
            <w:noProof/>
            <w:webHidden/>
          </w:rPr>
          <w:t>175</w:t>
        </w:r>
        <w:r>
          <w:rPr>
            <w:noProof/>
            <w:webHidden/>
          </w:rPr>
          <w:fldChar w:fldCharType="end"/>
        </w:r>
      </w:hyperlink>
    </w:p>
    <w:p w14:paraId="28722B8E" w14:textId="6814EFEF"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34" w:history="1">
        <w:r w:rsidRPr="00BF6C02">
          <w:rPr>
            <w:rStyle w:val="Hyperlink"/>
            <w:noProof/>
          </w:rPr>
          <w:t>Chapter 7 Standard conditions 29 to 31: Financial and ring- fencing arrangements</w:t>
        </w:r>
        <w:r>
          <w:rPr>
            <w:noProof/>
            <w:webHidden/>
          </w:rPr>
          <w:tab/>
        </w:r>
        <w:r>
          <w:rPr>
            <w:noProof/>
            <w:webHidden/>
          </w:rPr>
          <w:fldChar w:fldCharType="begin"/>
        </w:r>
        <w:r>
          <w:rPr>
            <w:noProof/>
            <w:webHidden/>
          </w:rPr>
          <w:instrText xml:space="preserve"> PAGEREF _Toc177542534 \h </w:instrText>
        </w:r>
        <w:r>
          <w:rPr>
            <w:noProof/>
            <w:webHidden/>
          </w:rPr>
        </w:r>
        <w:r>
          <w:rPr>
            <w:noProof/>
            <w:webHidden/>
          </w:rPr>
          <w:fldChar w:fldCharType="separate"/>
        </w:r>
        <w:r w:rsidR="00253B87">
          <w:rPr>
            <w:noProof/>
            <w:webHidden/>
          </w:rPr>
          <w:t>176</w:t>
        </w:r>
        <w:r>
          <w:rPr>
            <w:noProof/>
            <w:webHidden/>
          </w:rPr>
          <w:fldChar w:fldCharType="end"/>
        </w:r>
      </w:hyperlink>
    </w:p>
    <w:p w14:paraId="3EFDA42D" w14:textId="36C40876" w:rsidR="00A83445" w:rsidRDefault="00A83445">
      <w:pPr>
        <w:pStyle w:val="TOC1"/>
        <w:tabs>
          <w:tab w:val="left" w:pos="6450"/>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35" w:history="1">
        <w:r w:rsidRPr="00BF6C02">
          <w:rPr>
            <w:rStyle w:val="Hyperlink"/>
            <w:noProof/>
          </w:rPr>
          <w:t xml:space="preserve">Condition 29.  Restriction of activity and financial ring-fencing </w:t>
        </w:r>
        <w:r>
          <w:rPr>
            <w:rFonts w:asciiTheme="minorHAnsi" w:eastAsiaTheme="minorEastAsia" w:hAnsiTheme="minorHAnsi" w:cstheme="minorBidi"/>
            <w:b w:val="0"/>
            <w:bCs w:val="0"/>
            <w:caps w:val="0"/>
            <w:noProof/>
            <w:kern w:val="2"/>
            <w:sz w:val="24"/>
            <w:szCs w:val="24"/>
            <w:lang w:eastAsia="en-GB"/>
            <w14:ligatures w14:val="standardContextual"/>
          </w:rPr>
          <w:tab/>
        </w:r>
        <w:r w:rsidRPr="00BF6C02">
          <w:rPr>
            <w:rStyle w:val="Hyperlink"/>
            <w:noProof/>
          </w:rPr>
          <w:t>of the Distribution Business</w:t>
        </w:r>
        <w:r>
          <w:rPr>
            <w:noProof/>
            <w:webHidden/>
          </w:rPr>
          <w:tab/>
        </w:r>
        <w:r>
          <w:rPr>
            <w:noProof/>
            <w:webHidden/>
          </w:rPr>
          <w:fldChar w:fldCharType="begin"/>
        </w:r>
        <w:r>
          <w:rPr>
            <w:noProof/>
            <w:webHidden/>
          </w:rPr>
          <w:instrText xml:space="preserve"> PAGEREF _Toc177542535 \h </w:instrText>
        </w:r>
        <w:r>
          <w:rPr>
            <w:noProof/>
            <w:webHidden/>
          </w:rPr>
        </w:r>
        <w:r>
          <w:rPr>
            <w:noProof/>
            <w:webHidden/>
          </w:rPr>
          <w:fldChar w:fldCharType="separate"/>
        </w:r>
        <w:r w:rsidR="00253B87">
          <w:rPr>
            <w:noProof/>
            <w:webHidden/>
          </w:rPr>
          <w:t>177</w:t>
        </w:r>
        <w:r>
          <w:rPr>
            <w:noProof/>
            <w:webHidden/>
          </w:rPr>
          <w:fldChar w:fldCharType="end"/>
        </w:r>
      </w:hyperlink>
    </w:p>
    <w:p w14:paraId="23903807" w14:textId="2C2E04DD"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36" w:history="1">
        <w:r w:rsidRPr="00BF6C02">
          <w:rPr>
            <w:rStyle w:val="Hyperlink"/>
            <w:rFonts w:ascii="Arial" w:hAnsi="Arial" w:cs="Arial"/>
            <w:noProof/>
          </w:rPr>
          <w:t>Condition 30.  Availability of resources</w:t>
        </w:r>
        <w:r>
          <w:rPr>
            <w:noProof/>
            <w:webHidden/>
          </w:rPr>
          <w:tab/>
        </w:r>
        <w:r>
          <w:rPr>
            <w:noProof/>
            <w:webHidden/>
          </w:rPr>
          <w:fldChar w:fldCharType="begin"/>
        </w:r>
        <w:r>
          <w:rPr>
            <w:noProof/>
            <w:webHidden/>
          </w:rPr>
          <w:instrText xml:space="preserve"> PAGEREF _Toc177542536 \h </w:instrText>
        </w:r>
        <w:r>
          <w:rPr>
            <w:noProof/>
            <w:webHidden/>
          </w:rPr>
        </w:r>
        <w:r>
          <w:rPr>
            <w:noProof/>
            <w:webHidden/>
          </w:rPr>
          <w:fldChar w:fldCharType="separate"/>
        </w:r>
        <w:r w:rsidR="00253B87">
          <w:rPr>
            <w:noProof/>
            <w:webHidden/>
          </w:rPr>
          <w:t>180</w:t>
        </w:r>
        <w:r>
          <w:rPr>
            <w:noProof/>
            <w:webHidden/>
          </w:rPr>
          <w:fldChar w:fldCharType="end"/>
        </w:r>
      </w:hyperlink>
    </w:p>
    <w:p w14:paraId="6EC22AAC" w14:textId="6F56FF93"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37" w:history="1">
        <w:r w:rsidRPr="00BF6C02">
          <w:rPr>
            <w:rStyle w:val="Hyperlink"/>
            <w:rFonts w:ascii="Arial" w:hAnsi="Arial" w:cs="Arial"/>
            <w:noProof/>
          </w:rPr>
          <w:t>Condition 31.  Undertaking from Ultimate Controller</w:t>
        </w:r>
        <w:r>
          <w:rPr>
            <w:noProof/>
            <w:webHidden/>
          </w:rPr>
          <w:tab/>
        </w:r>
        <w:r>
          <w:rPr>
            <w:noProof/>
            <w:webHidden/>
          </w:rPr>
          <w:fldChar w:fldCharType="begin"/>
        </w:r>
        <w:r>
          <w:rPr>
            <w:noProof/>
            <w:webHidden/>
          </w:rPr>
          <w:instrText xml:space="preserve"> PAGEREF _Toc177542537 \h </w:instrText>
        </w:r>
        <w:r>
          <w:rPr>
            <w:noProof/>
            <w:webHidden/>
          </w:rPr>
        </w:r>
        <w:r>
          <w:rPr>
            <w:noProof/>
            <w:webHidden/>
          </w:rPr>
          <w:fldChar w:fldCharType="separate"/>
        </w:r>
        <w:r w:rsidR="00253B87">
          <w:rPr>
            <w:noProof/>
            <w:webHidden/>
          </w:rPr>
          <w:t>187</w:t>
        </w:r>
        <w:r>
          <w:rPr>
            <w:noProof/>
            <w:webHidden/>
          </w:rPr>
          <w:fldChar w:fldCharType="end"/>
        </w:r>
      </w:hyperlink>
    </w:p>
    <w:p w14:paraId="29EC094A" w14:textId="0F425C07"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38" w:history="1">
        <w:r w:rsidRPr="00BF6C02">
          <w:rPr>
            <w:rStyle w:val="Hyperlink"/>
            <w:rFonts w:ascii="Arial" w:hAnsi="Arial" w:cs="Arial"/>
            <w:noProof/>
          </w:rPr>
          <w:t>Condition 31A. Accounts</w:t>
        </w:r>
        <w:r>
          <w:rPr>
            <w:noProof/>
            <w:webHidden/>
          </w:rPr>
          <w:tab/>
        </w:r>
        <w:r>
          <w:rPr>
            <w:noProof/>
            <w:webHidden/>
          </w:rPr>
          <w:fldChar w:fldCharType="begin"/>
        </w:r>
        <w:r>
          <w:rPr>
            <w:noProof/>
            <w:webHidden/>
          </w:rPr>
          <w:instrText xml:space="preserve"> PAGEREF _Toc177542538 \h </w:instrText>
        </w:r>
        <w:r>
          <w:rPr>
            <w:noProof/>
            <w:webHidden/>
          </w:rPr>
        </w:r>
        <w:r>
          <w:rPr>
            <w:noProof/>
            <w:webHidden/>
          </w:rPr>
          <w:fldChar w:fldCharType="separate"/>
        </w:r>
        <w:r w:rsidR="00253B87">
          <w:rPr>
            <w:noProof/>
            <w:webHidden/>
          </w:rPr>
          <w:t>190</w:t>
        </w:r>
        <w:r>
          <w:rPr>
            <w:noProof/>
            <w:webHidden/>
          </w:rPr>
          <w:fldChar w:fldCharType="end"/>
        </w:r>
      </w:hyperlink>
    </w:p>
    <w:p w14:paraId="5F2D18A6" w14:textId="15451C7E"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39" w:history="1">
        <w:r w:rsidRPr="00BF6C02">
          <w:rPr>
            <w:rStyle w:val="Hyperlink"/>
            <w:rFonts w:ascii="Arial" w:hAnsi="Arial" w:cs="Arial"/>
            <w:noProof/>
          </w:rPr>
          <w:t>Condition 31B. Independence of the Distribution Business and restricted use of Confidential Information</w:t>
        </w:r>
        <w:r>
          <w:rPr>
            <w:noProof/>
            <w:webHidden/>
          </w:rPr>
          <w:tab/>
        </w:r>
        <w:r>
          <w:rPr>
            <w:noProof/>
            <w:webHidden/>
          </w:rPr>
          <w:fldChar w:fldCharType="begin"/>
        </w:r>
        <w:r>
          <w:rPr>
            <w:noProof/>
            <w:webHidden/>
          </w:rPr>
          <w:instrText xml:space="preserve"> PAGEREF _Toc177542539 \h </w:instrText>
        </w:r>
        <w:r>
          <w:rPr>
            <w:noProof/>
            <w:webHidden/>
          </w:rPr>
        </w:r>
        <w:r>
          <w:rPr>
            <w:noProof/>
            <w:webHidden/>
          </w:rPr>
          <w:fldChar w:fldCharType="separate"/>
        </w:r>
        <w:r w:rsidR="00253B87">
          <w:rPr>
            <w:noProof/>
            <w:webHidden/>
          </w:rPr>
          <w:t>193</w:t>
        </w:r>
        <w:r>
          <w:rPr>
            <w:noProof/>
            <w:webHidden/>
          </w:rPr>
          <w:fldChar w:fldCharType="end"/>
        </w:r>
      </w:hyperlink>
    </w:p>
    <w:p w14:paraId="60177E0E" w14:textId="453767EB"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40" w:history="1">
        <w:r w:rsidRPr="00BF6C02">
          <w:rPr>
            <w:rStyle w:val="Hyperlink"/>
            <w:rFonts w:ascii="Arial" w:hAnsi="Arial" w:cs="Arial"/>
            <w:noProof/>
          </w:rPr>
          <w:t>Condition 31C. Appointment of Compliance Officer</w:t>
        </w:r>
        <w:r>
          <w:rPr>
            <w:noProof/>
            <w:webHidden/>
          </w:rPr>
          <w:tab/>
        </w:r>
        <w:r>
          <w:rPr>
            <w:noProof/>
            <w:webHidden/>
          </w:rPr>
          <w:fldChar w:fldCharType="begin"/>
        </w:r>
        <w:r>
          <w:rPr>
            <w:noProof/>
            <w:webHidden/>
          </w:rPr>
          <w:instrText xml:space="preserve"> PAGEREF _Toc177542540 \h </w:instrText>
        </w:r>
        <w:r>
          <w:rPr>
            <w:noProof/>
            <w:webHidden/>
          </w:rPr>
        </w:r>
        <w:r>
          <w:rPr>
            <w:noProof/>
            <w:webHidden/>
          </w:rPr>
          <w:fldChar w:fldCharType="separate"/>
        </w:r>
        <w:r w:rsidR="00253B87">
          <w:rPr>
            <w:noProof/>
            <w:webHidden/>
          </w:rPr>
          <w:t>197</w:t>
        </w:r>
        <w:r>
          <w:rPr>
            <w:noProof/>
            <w:webHidden/>
          </w:rPr>
          <w:fldChar w:fldCharType="end"/>
        </w:r>
      </w:hyperlink>
    </w:p>
    <w:p w14:paraId="004BD28E" w14:textId="36FDB0E5"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41" w:history="1">
        <w:r w:rsidRPr="00BF6C02">
          <w:rPr>
            <w:rStyle w:val="Hyperlink"/>
            <w:noProof/>
          </w:rPr>
          <w:t>Condition 31D. Prohibition on Generating by Licensee</w:t>
        </w:r>
        <w:r>
          <w:rPr>
            <w:noProof/>
            <w:webHidden/>
          </w:rPr>
          <w:tab/>
        </w:r>
        <w:r>
          <w:rPr>
            <w:noProof/>
            <w:webHidden/>
          </w:rPr>
          <w:fldChar w:fldCharType="begin"/>
        </w:r>
        <w:r>
          <w:rPr>
            <w:noProof/>
            <w:webHidden/>
          </w:rPr>
          <w:instrText xml:space="preserve"> PAGEREF _Toc177542541 \h </w:instrText>
        </w:r>
        <w:r>
          <w:rPr>
            <w:noProof/>
            <w:webHidden/>
          </w:rPr>
        </w:r>
        <w:r>
          <w:rPr>
            <w:noProof/>
            <w:webHidden/>
          </w:rPr>
          <w:fldChar w:fldCharType="separate"/>
        </w:r>
        <w:r w:rsidR="00253B87">
          <w:rPr>
            <w:noProof/>
            <w:webHidden/>
          </w:rPr>
          <w:t>201</w:t>
        </w:r>
        <w:r>
          <w:rPr>
            <w:noProof/>
            <w:webHidden/>
          </w:rPr>
          <w:fldChar w:fldCharType="end"/>
        </w:r>
      </w:hyperlink>
    </w:p>
    <w:p w14:paraId="77D94189" w14:textId="3FE07F8D"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42" w:history="1">
        <w:r w:rsidRPr="00BF6C02">
          <w:rPr>
            <w:rStyle w:val="Hyperlink"/>
            <w:noProof/>
          </w:rPr>
          <w:t>Condition 31E. Procurement and use of Distribution Flexibility Services</w:t>
        </w:r>
        <w:r>
          <w:rPr>
            <w:noProof/>
            <w:webHidden/>
          </w:rPr>
          <w:tab/>
        </w:r>
        <w:r>
          <w:rPr>
            <w:noProof/>
            <w:webHidden/>
          </w:rPr>
          <w:fldChar w:fldCharType="begin"/>
        </w:r>
        <w:r>
          <w:rPr>
            <w:noProof/>
            <w:webHidden/>
          </w:rPr>
          <w:instrText xml:space="preserve"> PAGEREF _Toc177542542 \h </w:instrText>
        </w:r>
        <w:r>
          <w:rPr>
            <w:noProof/>
            <w:webHidden/>
          </w:rPr>
        </w:r>
        <w:r>
          <w:rPr>
            <w:noProof/>
            <w:webHidden/>
          </w:rPr>
          <w:fldChar w:fldCharType="separate"/>
        </w:r>
        <w:r w:rsidR="00253B87">
          <w:rPr>
            <w:noProof/>
            <w:webHidden/>
          </w:rPr>
          <w:t>204</w:t>
        </w:r>
        <w:r>
          <w:rPr>
            <w:noProof/>
            <w:webHidden/>
          </w:rPr>
          <w:fldChar w:fldCharType="end"/>
        </w:r>
      </w:hyperlink>
    </w:p>
    <w:p w14:paraId="64B42E90" w14:textId="24E17DD1"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43" w:history="1">
        <w:r w:rsidRPr="00BF6C02">
          <w:rPr>
            <w:rStyle w:val="Hyperlink"/>
            <w:noProof/>
            <w:lang w:eastAsia="en-GB"/>
          </w:rPr>
          <w:t>Condition 31F. Requirements relating to Electric Vehicle Recharging Points</w:t>
        </w:r>
        <w:r>
          <w:rPr>
            <w:noProof/>
            <w:webHidden/>
          </w:rPr>
          <w:tab/>
        </w:r>
        <w:r>
          <w:rPr>
            <w:noProof/>
            <w:webHidden/>
          </w:rPr>
          <w:fldChar w:fldCharType="begin"/>
        </w:r>
        <w:r>
          <w:rPr>
            <w:noProof/>
            <w:webHidden/>
          </w:rPr>
          <w:instrText xml:space="preserve"> PAGEREF _Toc177542543 \h </w:instrText>
        </w:r>
        <w:r>
          <w:rPr>
            <w:noProof/>
            <w:webHidden/>
          </w:rPr>
        </w:r>
        <w:r>
          <w:rPr>
            <w:noProof/>
            <w:webHidden/>
          </w:rPr>
          <w:fldChar w:fldCharType="separate"/>
        </w:r>
        <w:r w:rsidR="00253B87">
          <w:rPr>
            <w:noProof/>
            <w:webHidden/>
          </w:rPr>
          <w:t>210</w:t>
        </w:r>
        <w:r>
          <w:rPr>
            <w:noProof/>
            <w:webHidden/>
          </w:rPr>
          <w:fldChar w:fldCharType="end"/>
        </w:r>
      </w:hyperlink>
    </w:p>
    <w:p w14:paraId="6F6B3409" w14:textId="3905FF39"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44" w:history="1">
        <w:r w:rsidRPr="00BF6C02">
          <w:rPr>
            <w:rStyle w:val="Hyperlink"/>
            <w:noProof/>
          </w:rPr>
          <w:t>Chapter 8 Standard conditions 32 and 33: Application and interpretation of Section B</w:t>
        </w:r>
        <w:r>
          <w:rPr>
            <w:noProof/>
            <w:webHidden/>
          </w:rPr>
          <w:tab/>
        </w:r>
        <w:r>
          <w:rPr>
            <w:noProof/>
            <w:webHidden/>
          </w:rPr>
          <w:fldChar w:fldCharType="begin"/>
        </w:r>
        <w:r>
          <w:rPr>
            <w:noProof/>
            <w:webHidden/>
          </w:rPr>
          <w:instrText xml:space="preserve"> PAGEREF _Toc177542544 \h </w:instrText>
        </w:r>
        <w:r>
          <w:rPr>
            <w:noProof/>
            <w:webHidden/>
          </w:rPr>
        </w:r>
        <w:r>
          <w:rPr>
            <w:noProof/>
            <w:webHidden/>
          </w:rPr>
          <w:fldChar w:fldCharType="separate"/>
        </w:r>
        <w:r w:rsidR="00253B87">
          <w:rPr>
            <w:noProof/>
            <w:webHidden/>
          </w:rPr>
          <w:t>212</w:t>
        </w:r>
        <w:r>
          <w:rPr>
            <w:noProof/>
            <w:webHidden/>
          </w:rPr>
          <w:fldChar w:fldCharType="end"/>
        </w:r>
      </w:hyperlink>
    </w:p>
    <w:p w14:paraId="7EB8226B" w14:textId="1055F2F4"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45" w:history="1">
        <w:r w:rsidRPr="00BF6C02">
          <w:rPr>
            <w:rStyle w:val="Hyperlink"/>
            <w:rFonts w:ascii="Arial" w:hAnsi="Arial" w:cs="Arial"/>
            <w:noProof/>
          </w:rPr>
          <w:t>Condition 32.  Effect of the application of Section B</w:t>
        </w:r>
        <w:r>
          <w:rPr>
            <w:noProof/>
            <w:webHidden/>
          </w:rPr>
          <w:tab/>
        </w:r>
        <w:r>
          <w:rPr>
            <w:noProof/>
            <w:webHidden/>
          </w:rPr>
          <w:fldChar w:fldCharType="begin"/>
        </w:r>
        <w:r>
          <w:rPr>
            <w:noProof/>
            <w:webHidden/>
          </w:rPr>
          <w:instrText xml:space="preserve"> PAGEREF _Toc177542545 \h </w:instrText>
        </w:r>
        <w:r>
          <w:rPr>
            <w:noProof/>
            <w:webHidden/>
          </w:rPr>
        </w:r>
        <w:r>
          <w:rPr>
            <w:noProof/>
            <w:webHidden/>
          </w:rPr>
          <w:fldChar w:fldCharType="separate"/>
        </w:r>
        <w:r w:rsidR="00253B87">
          <w:rPr>
            <w:noProof/>
            <w:webHidden/>
          </w:rPr>
          <w:t>213</w:t>
        </w:r>
        <w:r>
          <w:rPr>
            <w:noProof/>
            <w:webHidden/>
          </w:rPr>
          <w:fldChar w:fldCharType="end"/>
        </w:r>
      </w:hyperlink>
    </w:p>
    <w:p w14:paraId="790D6B76" w14:textId="1FD5565A"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46" w:history="1">
        <w:r w:rsidRPr="00BF6C02">
          <w:rPr>
            <w:rStyle w:val="Hyperlink"/>
            <w:rFonts w:ascii="Arial" w:hAnsi="Arial" w:cs="Arial"/>
            <w:noProof/>
          </w:rPr>
          <w:t>Condition 33.  Not Used</w:t>
        </w:r>
        <w:r>
          <w:rPr>
            <w:noProof/>
            <w:webHidden/>
          </w:rPr>
          <w:tab/>
        </w:r>
        <w:r>
          <w:rPr>
            <w:noProof/>
            <w:webHidden/>
          </w:rPr>
          <w:fldChar w:fldCharType="begin"/>
        </w:r>
        <w:r>
          <w:rPr>
            <w:noProof/>
            <w:webHidden/>
          </w:rPr>
          <w:instrText xml:space="preserve"> PAGEREF _Toc177542546 \h </w:instrText>
        </w:r>
        <w:r>
          <w:rPr>
            <w:noProof/>
            <w:webHidden/>
          </w:rPr>
        </w:r>
        <w:r>
          <w:rPr>
            <w:noProof/>
            <w:webHidden/>
          </w:rPr>
          <w:fldChar w:fldCharType="separate"/>
        </w:r>
        <w:r w:rsidR="00253B87">
          <w:rPr>
            <w:noProof/>
            <w:webHidden/>
          </w:rPr>
          <w:t>214</w:t>
        </w:r>
        <w:r>
          <w:rPr>
            <w:noProof/>
            <w:webHidden/>
          </w:rPr>
          <w:fldChar w:fldCharType="end"/>
        </w:r>
      </w:hyperlink>
    </w:p>
    <w:p w14:paraId="12E0932B" w14:textId="003F5974"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47" w:history="1">
        <w:r w:rsidRPr="00BF6C02">
          <w:rPr>
            <w:rStyle w:val="Hyperlink"/>
            <w:noProof/>
          </w:rPr>
          <w:t>Chapter 9 Standard conditions 34 to 39: Requirements within the Distribution Services Area</w:t>
        </w:r>
        <w:r>
          <w:rPr>
            <w:noProof/>
            <w:webHidden/>
          </w:rPr>
          <w:tab/>
        </w:r>
        <w:r>
          <w:rPr>
            <w:noProof/>
            <w:webHidden/>
          </w:rPr>
          <w:fldChar w:fldCharType="begin"/>
        </w:r>
        <w:r>
          <w:rPr>
            <w:noProof/>
            <w:webHidden/>
          </w:rPr>
          <w:instrText xml:space="preserve"> PAGEREF _Toc177542547 \h </w:instrText>
        </w:r>
        <w:r>
          <w:rPr>
            <w:noProof/>
            <w:webHidden/>
          </w:rPr>
        </w:r>
        <w:r>
          <w:rPr>
            <w:noProof/>
            <w:webHidden/>
          </w:rPr>
          <w:fldChar w:fldCharType="separate"/>
        </w:r>
        <w:r w:rsidR="00253B87">
          <w:rPr>
            <w:noProof/>
            <w:webHidden/>
          </w:rPr>
          <w:t>215</w:t>
        </w:r>
        <w:r>
          <w:rPr>
            <w:noProof/>
            <w:webHidden/>
          </w:rPr>
          <w:fldChar w:fldCharType="end"/>
        </w:r>
      </w:hyperlink>
    </w:p>
    <w:p w14:paraId="4C7A917E" w14:textId="48AACC32" w:rsidR="00A83445" w:rsidRDefault="00A83445">
      <w:pPr>
        <w:pStyle w:val="TOC1"/>
        <w:tabs>
          <w:tab w:val="left" w:pos="1680"/>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48" w:history="1">
        <w:r w:rsidRPr="00BF6C02">
          <w:rPr>
            <w:rStyle w:val="Hyperlink"/>
            <w:noProof/>
          </w:rPr>
          <w:t xml:space="preserve">Condition 34. </w:t>
        </w:r>
        <w:r>
          <w:rPr>
            <w:rFonts w:asciiTheme="minorHAnsi" w:eastAsiaTheme="minorEastAsia" w:hAnsiTheme="minorHAnsi" w:cstheme="minorBidi"/>
            <w:b w:val="0"/>
            <w:bCs w:val="0"/>
            <w:caps w:val="0"/>
            <w:noProof/>
            <w:kern w:val="2"/>
            <w:sz w:val="24"/>
            <w:szCs w:val="24"/>
            <w:lang w:eastAsia="en-GB"/>
            <w14:ligatures w14:val="standardContextual"/>
          </w:rPr>
          <w:tab/>
        </w:r>
        <w:r w:rsidRPr="00BF6C02">
          <w:rPr>
            <w:rStyle w:val="Hyperlink"/>
            <w:noProof/>
          </w:rPr>
          <w:t>Requirement to offer terms for the provision of Legacy Metering Equipment</w:t>
        </w:r>
        <w:r>
          <w:rPr>
            <w:noProof/>
            <w:webHidden/>
          </w:rPr>
          <w:tab/>
        </w:r>
        <w:r>
          <w:rPr>
            <w:noProof/>
            <w:webHidden/>
          </w:rPr>
          <w:fldChar w:fldCharType="begin"/>
        </w:r>
        <w:r>
          <w:rPr>
            <w:noProof/>
            <w:webHidden/>
          </w:rPr>
          <w:instrText xml:space="preserve"> PAGEREF _Toc177542548 \h </w:instrText>
        </w:r>
        <w:r>
          <w:rPr>
            <w:noProof/>
            <w:webHidden/>
          </w:rPr>
        </w:r>
        <w:r>
          <w:rPr>
            <w:noProof/>
            <w:webHidden/>
          </w:rPr>
          <w:fldChar w:fldCharType="separate"/>
        </w:r>
        <w:r w:rsidR="00253B87">
          <w:rPr>
            <w:noProof/>
            <w:webHidden/>
          </w:rPr>
          <w:t>216</w:t>
        </w:r>
        <w:r>
          <w:rPr>
            <w:noProof/>
            <w:webHidden/>
          </w:rPr>
          <w:fldChar w:fldCharType="end"/>
        </w:r>
      </w:hyperlink>
    </w:p>
    <w:p w14:paraId="152C6372" w14:textId="4EEBFE78" w:rsidR="00A83445" w:rsidRDefault="00A83445">
      <w:pPr>
        <w:pStyle w:val="TOC1"/>
        <w:tabs>
          <w:tab w:val="left" w:pos="1920"/>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49" w:history="1">
        <w:r w:rsidRPr="00BF6C02">
          <w:rPr>
            <w:rStyle w:val="Hyperlink"/>
            <w:rFonts w:ascii="Arial" w:hAnsi="Arial" w:cs="Arial"/>
            <w:noProof/>
          </w:rPr>
          <w:t xml:space="preserve">Condition 35. </w:t>
        </w:r>
        <w:r>
          <w:rPr>
            <w:rFonts w:asciiTheme="minorHAnsi" w:eastAsiaTheme="minorEastAsia" w:hAnsiTheme="minorHAnsi" w:cstheme="minorBidi"/>
            <w:b w:val="0"/>
            <w:bCs w:val="0"/>
            <w:caps w:val="0"/>
            <w:noProof/>
            <w:kern w:val="2"/>
            <w:sz w:val="24"/>
            <w:szCs w:val="24"/>
            <w:lang w:eastAsia="en-GB"/>
            <w14:ligatures w14:val="standardContextual"/>
          </w:rPr>
          <w:tab/>
        </w:r>
        <w:r w:rsidRPr="00BF6C02">
          <w:rPr>
            <w:rStyle w:val="Hyperlink"/>
            <w:rFonts w:ascii="Arial" w:hAnsi="Arial" w:cs="Arial"/>
            <w:noProof/>
          </w:rPr>
          <w:t>Requirement to offer terms for the provision of  Data Services</w:t>
        </w:r>
        <w:r>
          <w:rPr>
            <w:noProof/>
            <w:webHidden/>
          </w:rPr>
          <w:tab/>
        </w:r>
        <w:r>
          <w:rPr>
            <w:noProof/>
            <w:webHidden/>
          </w:rPr>
          <w:fldChar w:fldCharType="begin"/>
        </w:r>
        <w:r>
          <w:rPr>
            <w:noProof/>
            <w:webHidden/>
          </w:rPr>
          <w:instrText xml:space="preserve"> PAGEREF _Toc177542549 \h </w:instrText>
        </w:r>
        <w:r>
          <w:rPr>
            <w:noProof/>
            <w:webHidden/>
          </w:rPr>
        </w:r>
        <w:r>
          <w:rPr>
            <w:noProof/>
            <w:webHidden/>
          </w:rPr>
          <w:fldChar w:fldCharType="separate"/>
        </w:r>
        <w:r w:rsidR="00253B87">
          <w:rPr>
            <w:noProof/>
            <w:webHidden/>
          </w:rPr>
          <w:t>219</w:t>
        </w:r>
        <w:r>
          <w:rPr>
            <w:noProof/>
            <w:webHidden/>
          </w:rPr>
          <w:fldChar w:fldCharType="end"/>
        </w:r>
      </w:hyperlink>
    </w:p>
    <w:p w14:paraId="62EFC9A1" w14:textId="3C99E4AE" w:rsidR="00A83445" w:rsidRDefault="00A83445">
      <w:pPr>
        <w:pStyle w:val="TOC1"/>
        <w:tabs>
          <w:tab w:val="left" w:pos="1920"/>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50" w:history="1">
        <w:r w:rsidRPr="00BF6C02">
          <w:rPr>
            <w:rStyle w:val="Hyperlink"/>
            <w:rFonts w:ascii="Arial" w:hAnsi="Arial" w:cs="Arial"/>
            <w:noProof/>
          </w:rPr>
          <w:t xml:space="preserve">Condition 36. </w:t>
        </w:r>
        <w:r>
          <w:rPr>
            <w:rFonts w:asciiTheme="minorHAnsi" w:eastAsiaTheme="minorEastAsia" w:hAnsiTheme="minorHAnsi" w:cstheme="minorBidi"/>
            <w:b w:val="0"/>
            <w:bCs w:val="0"/>
            <w:caps w:val="0"/>
            <w:noProof/>
            <w:kern w:val="2"/>
            <w:sz w:val="24"/>
            <w:szCs w:val="24"/>
            <w:lang w:eastAsia="en-GB"/>
            <w14:ligatures w14:val="standardContextual"/>
          </w:rPr>
          <w:tab/>
        </w:r>
        <w:r w:rsidRPr="00BF6C02">
          <w:rPr>
            <w:rStyle w:val="Hyperlink"/>
            <w:rFonts w:ascii="Arial" w:hAnsi="Arial" w:cs="Arial"/>
            <w:noProof/>
          </w:rPr>
          <w:t>Charges for the provision of Legacy Metering Equipment and Data Services</w:t>
        </w:r>
        <w:r>
          <w:rPr>
            <w:noProof/>
            <w:webHidden/>
          </w:rPr>
          <w:tab/>
        </w:r>
        <w:r>
          <w:rPr>
            <w:noProof/>
            <w:webHidden/>
          </w:rPr>
          <w:fldChar w:fldCharType="begin"/>
        </w:r>
        <w:r>
          <w:rPr>
            <w:noProof/>
            <w:webHidden/>
          </w:rPr>
          <w:instrText xml:space="preserve"> PAGEREF _Toc177542550 \h </w:instrText>
        </w:r>
        <w:r>
          <w:rPr>
            <w:noProof/>
            <w:webHidden/>
          </w:rPr>
        </w:r>
        <w:r>
          <w:rPr>
            <w:noProof/>
            <w:webHidden/>
          </w:rPr>
          <w:fldChar w:fldCharType="separate"/>
        </w:r>
        <w:r w:rsidR="00253B87">
          <w:rPr>
            <w:noProof/>
            <w:webHidden/>
          </w:rPr>
          <w:t>221</w:t>
        </w:r>
        <w:r>
          <w:rPr>
            <w:noProof/>
            <w:webHidden/>
          </w:rPr>
          <w:fldChar w:fldCharType="end"/>
        </w:r>
      </w:hyperlink>
    </w:p>
    <w:p w14:paraId="24170EB1" w14:textId="09FF6A23" w:rsidR="00A83445" w:rsidRDefault="00A83445">
      <w:pPr>
        <w:pStyle w:val="TOC1"/>
        <w:tabs>
          <w:tab w:val="left" w:pos="1920"/>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51" w:history="1">
        <w:r w:rsidRPr="00BF6C02">
          <w:rPr>
            <w:rStyle w:val="Hyperlink"/>
            <w:rFonts w:ascii="Arial" w:hAnsi="Arial" w:cs="Arial"/>
            <w:noProof/>
          </w:rPr>
          <w:t xml:space="preserve">Condition 37. </w:t>
        </w:r>
        <w:r>
          <w:rPr>
            <w:rFonts w:asciiTheme="minorHAnsi" w:eastAsiaTheme="minorEastAsia" w:hAnsiTheme="minorHAnsi" w:cstheme="minorBidi"/>
            <w:b w:val="0"/>
            <w:bCs w:val="0"/>
            <w:caps w:val="0"/>
            <w:noProof/>
            <w:kern w:val="2"/>
            <w:sz w:val="24"/>
            <w:szCs w:val="24"/>
            <w:lang w:eastAsia="en-GB"/>
            <w14:ligatures w14:val="standardContextual"/>
          </w:rPr>
          <w:tab/>
        </w:r>
        <w:r w:rsidRPr="00BF6C02">
          <w:rPr>
            <w:rStyle w:val="Hyperlink"/>
            <w:rFonts w:ascii="Arial" w:hAnsi="Arial" w:cs="Arial"/>
            <w:noProof/>
          </w:rPr>
          <w:t>Provision of the Data Transfer Service</w:t>
        </w:r>
        <w:r>
          <w:rPr>
            <w:noProof/>
            <w:webHidden/>
          </w:rPr>
          <w:tab/>
        </w:r>
        <w:r>
          <w:rPr>
            <w:noProof/>
            <w:webHidden/>
          </w:rPr>
          <w:fldChar w:fldCharType="begin"/>
        </w:r>
        <w:r>
          <w:rPr>
            <w:noProof/>
            <w:webHidden/>
          </w:rPr>
          <w:instrText xml:space="preserve"> PAGEREF _Toc177542551 \h </w:instrText>
        </w:r>
        <w:r>
          <w:rPr>
            <w:noProof/>
            <w:webHidden/>
          </w:rPr>
        </w:r>
        <w:r>
          <w:rPr>
            <w:noProof/>
            <w:webHidden/>
          </w:rPr>
          <w:fldChar w:fldCharType="separate"/>
        </w:r>
        <w:r w:rsidR="00253B87">
          <w:rPr>
            <w:noProof/>
            <w:webHidden/>
          </w:rPr>
          <w:t>223</w:t>
        </w:r>
        <w:r>
          <w:rPr>
            <w:noProof/>
            <w:webHidden/>
          </w:rPr>
          <w:fldChar w:fldCharType="end"/>
        </w:r>
      </w:hyperlink>
    </w:p>
    <w:p w14:paraId="239B50AD" w14:textId="1A5458DB"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52" w:history="1">
        <w:r w:rsidRPr="00BF6C02">
          <w:rPr>
            <w:rStyle w:val="Hyperlink"/>
            <w:rFonts w:ascii="Arial" w:hAnsi="Arial" w:cs="Arial"/>
            <w:noProof/>
          </w:rPr>
          <w:t>Condition 38.  Treatment of payment claims for last-resort supply where Valid Claim is received before 1 April 2019</w:t>
        </w:r>
        <w:r>
          <w:rPr>
            <w:noProof/>
            <w:webHidden/>
          </w:rPr>
          <w:tab/>
        </w:r>
        <w:r>
          <w:rPr>
            <w:noProof/>
            <w:webHidden/>
          </w:rPr>
          <w:fldChar w:fldCharType="begin"/>
        </w:r>
        <w:r>
          <w:rPr>
            <w:noProof/>
            <w:webHidden/>
          </w:rPr>
          <w:instrText xml:space="preserve"> PAGEREF _Toc177542552 \h </w:instrText>
        </w:r>
        <w:r>
          <w:rPr>
            <w:noProof/>
            <w:webHidden/>
          </w:rPr>
        </w:r>
        <w:r>
          <w:rPr>
            <w:noProof/>
            <w:webHidden/>
          </w:rPr>
          <w:fldChar w:fldCharType="separate"/>
        </w:r>
        <w:r w:rsidR="00253B87">
          <w:rPr>
            <w:noProof/>
            <w:webHidden/>
          </w:rPr>
          <w:t>226</w:t>
        </w:r>
        <w:r>
          <w:rPr>
            <w:noProof/>
            <w:webHidden/>
          </w:rPr>
          <w:fldChar w:fldCharType="end"/>
        </w:r>
      </w:hyperlink>
    </w:p>
    <w:p w14:paraId="1872D56A" w14:textId="581036B6"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53" w:history="1">
        <w:r w:rsidRPr="00BF6C02">
          <w:rPr>
            <w:rStyle w:val="Hyperlink"/>
            <w:rFonts w:eastAsia="Arial"/>
            <w:noProof/>
          </w:rPr>
          <w:t>Condition</w:t>
        </w:r>
        <w:r w:rsidRPr="00BF6C02">
          <w:rPr>
            <w:rStyle w:val="Hyperlink"/>
            <w:rFonts w:eastAsia="Arial"/>
            <w:noProof/>
            <w:spacing w:val="-6"/>
          </w:rPr>
          <w:t xml:space="preserve"> </w:t>
        </w:r>
        <w:r w:rsidRPr="00BF6C02">
          <w:rPr>
            <w:rStyle w:val="Hyperlink"/>
            <w:rFonts w:eastAsia="Arial"/>
            <w:noProof/>
            <w:spacing w:val="-2"/>
          </w:rPr>
          <w:t>38A</w:t>
        </w:r>
        <w:r w:rsidRPr="00BF6C02">
          <w:rPr>
            <w:rStyle w:val="Hyperlink"/>
            <w:rFonts w:eastAsia="Arial"/>
            <w:noProof/>
          </w:rPr>
          <w:t>.</w:t>
        </w:r>
        <w:r w:rsidRPr="00BF6C02">
          <w:rPr>
            <w:rStyle w:val="Hyperlink"/>
            <w:rFonts w:eastAsia="Arial"/>
            <w:noProof/>
            <w:spacing w:val="62"/>
          </w:rPr>
          <w:t xml:space="preserve"> </w:t>
        </w:r>
        <w:r w:rsidRPr="00BF6C02">
          <w:rPr>
            <w:rStyle w:val="Hyperlink"/>
            <w:rFonts w:eastAsia="Arial"/>
            <w:noProof/>
          </w:rPr>
          <w:t>Treatment</w:t>
        </w:r>
        <w:r w:rsidRPr="00BF6C02">
          <w:rPr>
            <w:rStyle w:val="Hyperlink"/>
            <w:rFonts w:eastAsia="Arial"/>
            <w:noProof/>
            <w:spacing w:val="-5"/>
          </w:rPr>
          <w:t xml:space="preserve"> </w:t>
        </w:r>
        <w:r w:rsidRPr="00BF6C02">
          <w:rPr>
            <w:rStyle w:val="Hyperlink"/>
            <w:rFonts w:eastAsia="Arial"/>
            <w:noProof/>
          </w:rPr>
          <w:t>of</w:t>
        </w:r>
        <w:r w:rsidRPr="00BF6C02">
          <w:rPr>
            <w:rStyle w:val="Hyperlink"/>
            <w:rFonts w:eastAsia="Arial"/>
            <w:noProof/>
            <w:spacing w:val="-5"/>
          </w:rPr>
          <w:t xml:space="preserve"> unresolved </w:t>
        </w:r>
        <w:r w:rsidRPr="00BF6C02">
          <w:rPr>
            <w:rStyle w:val="Hyperlink"/>
            <w:rFonts w:eastAsia="Arial"/>
            <w:noProof/>
            <w:spacing w:val="-2"/>
          </w:rPr>
          <w:t>p</w:t>
        </w:r>
        <w:r w:rsidRPr="00BF6C02">
          <w:rPr>
            <w:rStyle w:val="Hyperlink"/>
            <w:rFonts w:eastAsia="Arial"/>
            <w:noProof/>
            <w:spacing w:val="8"/>
          </w:rPr>
          <w:t>a</w:t>
        </w:r>
        <w:r w:rsidRPr="00BF6C02">
          <w:rPr>
            <w:rStyle w:val="Hyperlink"/>
            <w:rFonts w:eastAsia="Arial"/>
            <w:noProof/>
            <w:spacing w:val="-7"/>
          </w:rPr>
          <w:t>y</w:t>
        </w:r>
        <w:r w:rsidRPr="00BF6C02">
          <w:rPr>
            <w:rStyle w:val="Hyperlink"/>
            <w:rFonts w:eastAsia="Arial"/>
            <w:noProof/>
          </w:rPr>
          <w:t>ment</w:t>
        </w:r>
        <w:r w:rsidRPr="00BF6C02">
          <w:rPr>
            <w:rStyle w:val="Hyperlink"/>
            <w:rFonts w:eastAsia="Arial"/>
            <w:noProof/>
            <w:spacing w:val="-9"/>
          </w:rPr>
          <w:t xml:space="preserve"> </w:t>
        </w:r>
        <w:r w:rsidRPr="00BF6C02">
          <w:rPr>
            <w:rStyle w:val="Hyperlink"/>
            <w:rFonts w:eastAsia="Arial"/>
            <w:noProof/>
          </w:rPr>
          <w:t>claims</w:t>
        </w:r>
        <w:r w:rsidRPr="00BF6C02">
          <w:rPr>
            <w:rStyle w:val="Hyperlink"/>
            <w:rFonts w:eastAsia="Arial"/>
            <w:noProof/>
            <w:spacing w:val="-10"/>
          </w:rPr>
          <w:t xml:space="preserve"> </w:t>
        </w:r>
        <w:r w:rsidRPr="00BF6C02">
          <w:rPr>
            <w:rStyle w:val="Hyperlink"/>
            <w:rFonts w:eastAsia="Arial"/>
            <w:noProof/>
          </w:rPr>
          <w:t>for</w:t>
        </w:r>
        <w:r w:rsidRPr="00BF6C02">
          <w:rPr>
            <w:rStyle w:val="Hyperlink"/>
            <w:rFonts w:eastAsia="Arial"/>
            <w:noProof/>
            <w:spacing w:val="-8"/>
          </w:rPr>
          <w:t xml:space="preserve"> </w:t>
        </w:r>
        <w:r w:rsidRPr="00BF6C02">
          <w:rPr>
            <w:rStyle w:val="Hyperlink"/>
            <w:rFonts w:eastAsia="Arial"/>
            <w:noProof/>
          </w:rPr>
          <w:t>las</w:t>
        </w:r>
        <w:r w:rsidRPr="00BF6C02">
          <w:rPr>
            <w:rStyle w:val="Hyperlink"/>
            <w:rFonts w:eastAsia="Arial"/>
            <w:noProof/>
            <w:spacing w:val="3"/>
          </w:rPr>
          <w:t>t</w:t>
        </w:r>
        <w:r w:rsidRPr="00BF6C02">
          <w:rPr>
            <w:rStyle w:val="Hyperlink"/>
            <w:rFonts w:eastAsia="Arial"/>
            <w:noProof/>
            <w:spacing w:val="-2"/>
          </w:rPr>
          <w:t>-</w:t>
        </w:r>
        <w:r w:rsidRPr="00BF6C02">
          <w:rPr>
            <w:rStyle w:val="Hyperlink"/>
            <w:rFonts w:eastAsia="Arial"/>
            <w:noProof/>
          </w:rPr>
          <w:t>resort</w:t>
        </w:r>
        <w:r w:rsidRPr="00BF6C02">
          <w:rPr>
            <w:rStyle w:val="Hyperlink"/>
            <w:rFonts w:eastAsia="Arial"/>
            <w:noProof/>
            <w:spacing w:val="-5"/>
          </w:rPr>
          <w:t xml:space="preserve"> </w:t>
        </w:r>
        <w:r w:rsidRPr="00BF6C02">
          <w:rPr>
            <w:rStyle w:val="Hyperlink"/>
            <w:rFonts w:eastAsia="Arial"/>
            <w:noProof/>
            <w:spacing w:val="1"/>
          </w:rPr>
          <w:t>supply where Valid Claim is received before 1 April 2019</w:t>
        </w:r>
        <w:r>
          <w:rPr>
            <w:noProof/>
            <w:webHidden/>
          </w:rPr>
          <w:tab/>
        </w:r>
        <w:r>
          <w:rPr>
            <w:noProof/>
            <w:webHidden/>
          </w:rPr>
          <w:fldChar w:fldCharType="begin"/>
        </w:r>
        <w:r>
          <w:rPr>
            <w:noProof/>
            <w:webHidden/>
          </w:rPr>
          <w:instrText xml:space="preserve"> PAGEREF _Toc177542553 \h </w:instrText>
        </w:r>
        <w:r>
          <w:rPr>
            <w:noProof/>
            <w:webHidden/>
          </w:rPr>
        </w:r>
        <w:r>
          <w:rPr>
            <w:noProof/>
            <w:webHidden/>
          </w:rPr>
          <w:fldChar w:fldCharType="separate"/>
        </w:r>
        <w:r w:rsidR="00253B87">
          <w:rPr>
            <w:noProof/>
            <w:webHidden/>
          </w:rPr>
          <w:t>230</w:t>
        </w:r>
        <w:r>
          <w:rPr>
            <w:noProof/>
            <w:webHidden/>
          </w:rPr>
          <w:fldChar w:fldCharType="end"/>
        </w:r>
      </w:hyperlink>
    </w:p>
    <w:p w14:paraId="087211D0" w14:textId="580D829A"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54" w:history="1">
        <w:r w:rsidRPr="00BF6C02">
          <w:rPr>
            <w:rStyle w:val="Hyperlink"/>
            <w:rFonts w:ascii="Arial" w:eastAsia="Arial" w:hAnsi="Arial" w:cs="Arial"/>
            <w:noProof/>
          </w:rPr>
          <w:t>Condition</w:t>
        </w:r>
        <w:r w:rsidRPr="00BF6C02">
          <w:rPr>
            <w:rStyle w:val="Hyperlink"/>
            <w:rFonts w:ascii="Arial" w:eastAsia="Arial" w:hAnsi="Arial" w:cs="Arial"/>
            <w:noProof/>
            <w:spacing w:val="-6"/>
          </w:rPr>
          <w:t xml:space="preserve"> 38B</w:t>
        </w:r>
        <w:r w:rsidRPr="00BF6C02">
          <w:rPr>
            <w:rStyle w:val="Hyperlink"/>
            <w:rFonts w:ascii="Arial" w:eastAsia="Arial" w:hAnsi="Arial" w:cs="Arial"/>
            <w:noProof/>
          </w:rPr>
          <w:t>.</w:t>
        </w:r>
        <w:r w:rsidRPr="00BF6C02">
          <w:rPr>
            <w:rStyle w:val="Hyperlink"/>
            <w:rFonts w:ascii="Arial" w:eastAsia="Arial" w:hAnsi="Arial" w:cs="Arial"/>
            <w:noProof/>
            <w:spacing w:val="62"/>
          </w:rPr>
          <w:t xml:space="preserve"> </w:t>
        </w:r>
        <w:r w:rsidRPr="00BF6C02">
          <w:rPr>
            <w:rStyle w:val="Hyperlink"/>
            <w:rFonts w:ascii="Arial" w:eastAsia="Arial" w:hAnsi="Arial" w:cs="Arial"/>
            <w:noProof/>
          </w:rPr>
          <w:t>Last Resort Supply Payment claims</w:t>
        </w:r>
        <w:r>
          <w:rPr>
            <w:noProof/>
            <w:webHidden/>
          </w:rPr>
          <w:tab/>
        </w:r>
        <w:r>
          <w:rPr>
            <w:noProof/>
            <w:webHidden/>
          </w:rPr>
          <w:fldChar w:fldCharType="begin"/>
        </w:r>
        <w:r>
          <w:rPr>
            <w:noProof/>
            <w:webHidden/>
          </w:rPr>
          <w:instrText xml:space="preserve"> PAGEREF _Toc177542554 \h </w:instrText>
        </w:r>
        <w:r>
          <w:rPr>
            <w:noProof/>
            <w:webHidden/>
          </w:rPr>
        </w:r>
        <w:r>
          <w:rPr>
            <w:noProof/>
            <w:webHidden/>
          </w:rPr>
          <w:fldChar w:fldCharType="separate"/>
        </w:r>
        <w:r w:rsidR="00253B87">
          <w:rPr>
            <w:noProof/>
            <w:webHidden/>
          </w:rPr>
          <w:t>232</w:t>
        </w:r>
        <w:r>
          <w:rPr>
            <w:noProof/>
            <w:webHidden/>
          </w:rPr>
          <w:fldChar w:fldCharType="end"/>
        </w:r>
      </w:hyperlink>
    </w:p>
    <w:p w14:paraId="1B2204EC" w14:textId="65546EA8"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55" w:history="1">
        <w:r w:rsidRPr="00BF6C02">
          <w:rPr>
            <w:rStyle w:val="Hyperlink"/>
            <w:rFonts w:eastAsia="Arial"/>
            <w:noProof/>
          </w:rPr>
          <w:t>Condition</w:t>
        </w:r>
        <w:r w:rsidRPr="00BF6C02">
          <w:rPr>
            <w:rStyle w:val="Hyperlink"/>
            <w:rFonts w:eastAsia="Arial"/>
            <w:noProof/>
            <w:spacing w:val="-6"/>
          </w:rPr>
          <w:t xml:space="preserve"> </w:t>
        </w:r>
        <w:r w:rsidRPr="00BF6C02">
          <w:rPr>
            <w:rStyle w:val="Hyperlink"/>
            <w:rFonts w:eastAsia="Arial"/>
            <w:noProof/>
            <w:spacing w:val="-2"/>
          </w:rPr>
          <w:t>38C</w:t>
        </w:r>
        <w:r w:rsidRPr="00BF6C02">
          <w:rPr>
            <w:rStyle w:val="Hyperlink"/>
            <w:rFonts w:eastAsia="Arial"/>
            <w:noProof/>
          </w:rPr>
          <w:t>.</w:t>
        </w:r>
        <w:r w:rsidRPr="00BF6C02">
          <w:rPr>
            <w:rStyle w:val="Hyperlink"/>
            <w:rFonts w:eastAsia="Arial"/>
            <w:noProof/>
            <w:spacing w:val="62"/>
          </w:rPr>
          <w:t xml:space="preserve"> </w:t>
        </w:r>
        <w:r w:rsidRPr="00BF6C02">
          <w:rPr>
            <w:rStyle w:val="Hyperlink"/>
            <w:rFonts w:eastAsia="Arial"/>
            <w:noProof/>
          </w:rPr>
          <w:t>Treatment</w:t>
        </w:r>
        <w:r w:rsidRPr="00BF6C02">
          <w:rPr>
            <w:rStyle w:val="Hyperlink"/>
            <w:rFonts w:eastAsia="Arial"/>
            <w:noProof/>
            <w:spacing w:val="-5"/>
          </w:rPr>
          <w:t xml:space="preserve"> </w:t>
        </w:r>
        <w:r w:rsidRPr="00BF6C02">
          <w:rPr>
            <w:rStyle w:val="Hyperlink"/>
            <w:rFonts w:eastAsia="Arial"/>
            <w:noProof/>
          </w:rPr>
          <w:t>of</w:t>
        </w:r>
        <w:r w:rsidRPr="00BF6C02">
          <w:rPr>
            <w:rStyle w:val="Hyperlink"/>
            <w:rFonts w:eastAsia="Arial"/>
            <w:noProof/>
            <w:spacing w:val="-5"/>
          </w:rPr>
          <w:t xml:space="preserve"> Valid </w:t>
        </w:r>
        <w:r w:rsidRPr="00BF6C02">
          <w:rPr>
            <w:rStyle w:val="Hyperlink"/>
            <w:rFonts w:eastAsia="Arial"/>
            <w:noProof/>
            <w:spacing w:val="-2"/>
          </w:rPr>
          <w:t>Bad Debt</w:t>
        </w:r>
        <w:r w:rsidRPr="00BF6C02">
          <w:rPr>
            <w:rStyle w:val="Hyperlink"/>
            <w:rFonts w:eastAsia="Arial"/>
            <w:noProof/>
            <w:spacing w:val="-9"/>
          </w:rPr>
          <w:t xml:space="preserve"> C</w:t>
        </w:r>
        <w:r w:rsidRPr="00BF6C02">
          <w:rPr>
            <w:rStyle w:val="Hyperlink"/>
            <w:rFonts w:eastAsia="Arial"/>
            <w:noProof/>
          </w:rPr>
          <w:t>laims</w:t>
        </w:r>
        <w:r>
          <w:rPr>
            <w:noProof/>
            <w:webHidden/>
          </w:rPr>
          <w:tab/>
        </w:r>
        <w:r>
          <w:rPr>
            <w:noProof/>
            <w:webHidden/>
          </w:rPr>
          <w:fldChar w:fldCharType="begin"/>
        </w:r>
        <w:r>
          <w:rPr>
            <w:noProof/>
            <w:webHidden/>
          </w:rPr>
          <w:instrText xml:space="preserve"> PAGEREF _Toc177542555 \h </w:instrText>
        </w:r>
        <w:r>
          <w:rPr>
            <w:noProof/>
            <w:webHidden/>
          </w:rPr>
        </w:r>
        <w:r>
          <w:rPr>
            <w:noProof/>
            <w:webHidden/>
          </w:rPr>
          <w:fldChar w:fldCharType="separate"/>
        </w:r>
        <w:r w:rsidR="00253B87">
          <w:rPr>
            <w:noProof/>
            <w:webHidden/>
          </w:rPr>
          <w:t>233</w:t>
        </w:r>
        <w:r>
          <w:rPr>
            <w:noProof/>
            <w:webHidden/>
          </w:rPr>
          <w:fldChar w:fldCharType="end"/>
        </w:r>
      </w:hyperlink>
    </w:p>
    <w:p w14:paraId="03239998" w14:textId="1371280A"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56" w:history="1">
        <w:r w:rsidRPr="00BF6C02">
          <w:rPr>
            <w:rStyle w:val="Hyperlink"/>
            <w:rFonts w:ascii="Arial" w:hAnsi="Arial" w:cs="Arial"/>
            <w:noProof/>
          </w:rPr>
          <w:t>Condition 39.  Prohibition of discrimination under Chapter 9</w:t>
        </w:r>
        <w:r>
          <w:rPr>
            <w:noProof/>
            <w:webHidden/>
          </w:rPr>
          <w:tab/>
        </w:r>
        <w:r>
          <w:rPr>
            <w:noProof/>
            <w:webHidden/>
          </w:rPr>
          <w:fldChar w:fldCharType="begin"/>
        </w:r>
        <w:r>
          <w:rPr>
            <w:noProof/>
            <w:webHidden/>
          </w:rPr>
          <w:instrText xml:space="preserve"> PAGEREF _Toc177542556 \h </w:instrText>
        </w:r>
        <w:r>
          <w:rPr>
            <w:noProof/>
            <w:webHidden/>
          </w:rPr>
        </w:r>
        <w:r>
          <w:rPr>
            <w:noProof/>
            <w:webHidden/>
          </w:rPr>
          <w:fldChar w:fldCharType="separate"/>
        </w:r>
        <w:r w:rsidR="00253B87">
          <w:rPr>
            <w:noProof/>
            <w:webHidden/>
          </w:rPr>
          <w:t>235</w:t>
        </w:r>
        <w:r>
          <w:rPr>
            <w:noProof/>
            <w:webHidden/>
          </w:rPr>
          <w:fldChar w:fldCharType="end"/>
        </w:r>
      </w:hyperlink>
    </w:p>
    <w:p w14:paraId="07C8171E" w14:textId="33C6D4D7"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57" w:history="1">
        <w:r w:rsidRPr="00BF6C02">
          <w:rPr>
            <w:rStyle w:val="Hyperlink"/>
            <w:rFonts w:ascii="Arial" w:hAnsi="Arial" w:cs="Arial"/>
            <w:noProof/>
          </w:rPr>
          <w:t>CHAPTER 10 Standard conditions 40 and 41: Credit Rating and Restriction of Indebtedness</w:t>
        </w:r>
        <w:r>
          <w:rPr>
            <w:noProof/>
            <w:webHidden/>
          </w:rPr>
          <w:tab/>
        </w:r>
        <w:r>
          <w:rPr>
            <w:noProof/>
            <w:webHidden/>
          </w:rPr>
          <w:fldChar w:fldCharType="begin"/>
        </w:r>
        <w:r>
          <w:rPr>
            <w:noProof/>
            <w:webHidden/>
          </w:rPr>
          <w:instrText xml:space="preserve"> PAGEREF _Toc177542557 \h </w:instrText>
        </w:r>
        <w:r>
          <w:rPr>
            <w:noProof/>
            <w:webHidden/>
          </w:rPr>
        </w:r>
        <w:r>
          <w:rPr>
            <w:noProof/>
            <w:webHidden/>
          </w:rPr>
          <w:fldChar w:fldCharType="separate"/>
        </w:r>
        <w:r w:rsidR="00253B87">
          <w:rPr>
            <w:noProof/>
            <w:webHidden/>
          </w:rPr>
          <w:t>236</w:t>
        </w:r>
        <w:r>
          <w:rPr>
            <w:noProof/>
            <w:webHidden/>
          </w:rPr>
          <w:fldChar w:fldCharType="end"/>
        </w:r>
      </w:hyperlink>
    </w:p>
    <w:p w14:paraId="222B848A" w14:textId="491E31EE"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58" w:history="1">
        <w:r w:rsidRPr="00BF6C02">
          <w:rPr>
            <w:rStyle w:val="Hyperlink"/>
            <w:rFonts w:ascii="Arial" w:hAnsi="Arial" w:cs="Arial"/>
            <w:noProof/>
          </w:rPr>
          <w:t>Condition 40.  Credit rating of the licensee</w:t>
        </w:r>
        <w:r>
          <w:rPr>
            <w:noProof/>
            <w:webHidden/>
          </w:rPr>
          <w:tab/>
        </w:r>
        <w:r>
          <w:rPr>
            <w:noProof/>
            <w:webHidden/>
          </w:rPr>
          <w:fldChar w:fldCharType="begin"/>
        </w:r>
        <w:r>
          <w:rPr>
            <w:noProof/>
            <w:webHidden/>
          </w:rPr>
          <w:instrText xml:space="preserve"> PAGEREF _Toc177542558 \h </w:instrText>
        </w:r>
        <w:r>
          <w:rPr>
            <w:noProof/>
            <w:webHidden/>
          </w:rPr>
        </w:r>
        <w:r>
          <w:rPr>
            <w:noProof/>
            <w:webHidden/>
          </w:rPr>
          <w:fldChar w:fldCharType="separate"/>
        </w:r>
        <w:r w:rsidR="00253B87">
          <w:rPr>
            <w:noProof/>
            <w:webHidden/>
          </w:rPr>
          <w:t>237</w:t>
        </w:r>
        <w:r>
          <w:rPr>
            <w:noProof/>
            <w:webHidden/>
          </w:rPr>
          <w:fldChar w:fldCharType="end"/>
        </w:r>
      </w:hyperlink>
    </w:p>
    <w:p w14:paraId="7A8853CC" w14:textId="71E9C05D"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59" w:history="1">
        <w:r w:rsidRPr="00BF6C02">
          <w:rPr>
            <w:rStyle w:val="Hyperlink"/>
            <w:rFonts w:ascii="Arial" w:hAnsi="Arial" w:cs="Arial"/>
            <w:noProof/>
          </w:rPr>
          <w:t>Condition 41.   Restriction of Indebtedness and transfers of funds</w:t>
        </w:r>
        <w:r>
          <w:rPr>
            <w:noProof/>
            <w:webHidden/>
          </w:rPr>
          <w:tab/>
        </w:r>
        <w:r>
          <w:rPr>
            <w:noProof/>
            <w:webHidden/>
          </w:rPr>
          <w:fldChar w:fldCharType="begin"/>
        </w:r>
        <w:r>
          <w:rPr>
            <w:noProof/>
            <w:webHidden/>
          </w:rPr>
          <w:instrText xml:space="preserve"> PAGEREF _Toc177542559 \h </w:instrText>
        </w:r>
        <w:r>
          <w:rPr>
            <w:noProof/>
            <w:webHidden/>
          </w:rPr>
        </w:r>
        <w:r>
          <w:rPr>
            <w:noProof/>
            <w:webHidden/>
          </w:rPr>
          <w:fldChar w:fldCharType="separate"/>
        </w:r>
        <w:r w:rsidR="00253B87">
          <w:rPr>
            <w:noProof/>
            <w:webHidden/>
          </w:rPr>
          <w:t>239</w:t>
        </w:r>
        <w:r>
          <w:rPr>
            <w:noProof/>
            <w:webHidden/>
          </w:rPr>
          <w:fldChar w:fldCharType="end"/>
        </w:r>
      </w:hyperlink>
    </w:p>
    <w:p w14:paraId="5B03BA79" w14:textId="37640728"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60" w:history="1">
        <w:r w:rsidRPr="00BF6C02">
          <w:rPr>
            <w:rStyle w:val="Hyperlink"/>
            <w:noProof/>
          </w:rPr>
          <w:t>Chapter 11 Standard conditions 42 and 43: Independence of the Distribution Business</w:t>
        </w:r>
        <w:r>
          <w:rPr>
            <w:noProof/>
            <w:webHidden/>
          </w:rPr>
          <w:tab/>
        </w:r>
        <w:r>
          <w:rPr>
            <w:noProof/>
            <w:webHidden/>
          </w:rPr>
          <w:fldChar w:fldCharType="begin"/>
        </w:r>
        <w:r>
          <w:rPr>
            <w:noProof/>
            <w:webHidden/>
          </w:rPr>
          <w:instrText xml:space="preserve"> PAGEREF _Toc177542560 \h </w:instrText>
        </w:r>
        <w:r>
          <w:rPr>
            <w:noProof/>
            <w:webHidden/>
          </w:rPr>
        </w:r>
        <w:r>
          <w:rPr>
            <w:noProof/>
            <w:webHidden/>
          </w:rPr>
          <w:fldChar w:fldCharType="separate"/>
        </w:r>
        <w:r w:rsidR="00253B87">
          <w:rPr>
            <w:noProof/>
            <w:webHidden/>
          </w:rPr>
          <w:t>245</w:t>
        </w:r>
        <w:r>
          <w:rPr>
            <w:noProof/>
            <w:webHidden/>
          </w:rPr>
          <w:fldChar w:fldCharType="end"/>
        </w:r>
      </w:hyperlink>
    </w:p>
    <w:p w14:paraId="391591D8" w14:textId="4C5EE931" w:rsidR="00A83445" w:rsidRDefault="00A83445">
      <w:pPr>
        <w:pStyle w:val="TOC1"/>
        <w:tabs>
          <w:tab w:val="left" w:pos="1680"/>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61" w:history="1">
        <w:r w:rsidRPr="00BF6C02">
          <w:rPr>
            <w:rStyle w:val="Hyperlink"/>
            <w:noProof/>
          </w:rPr>
          <w:t xml:space="preserve">Condition 42. </w:t>
        </w:r>
        <w:r>
          <w:rPr>
            <w:rFonts w:asciiTheme="minorHAnsi" w:eastAsiaTheme="minorEastAsia" w:hAnsiTheme="minorHAnsi" w:cstheme="minorBidi"/>
            <w:b w:val="0"/>
            <w:bCs w:val="0"/>
            <w:caps w:val="0"/>
            <w:noProof/>
            <w:kern w:val="2"/>
            <w:sz w:val="24"/>
            <w:szCs w:val="24"/>
            <w:lang w:eastAsia="en-GB"/>
            <w14:ligatures w14:val="standardContextual"/>
          </w:rPr>
          <w:tab/>
        </w:r>
        <w:r w:rsidRPr="00BF6C02">
          <w:rPr>
            <w:rStyle w:val="Hyperlink"/>
            <w:noProof/>
          </w:rPr>
          <w:t>Independence of the Distribution Business and   restricted use of Confidential Information</w:t>
        </w:r>
        <w:r>
          <w:rPr>
            <w:noProof/>
            <w:webHidden/>
          </w:rPr>
          <w:tab/>
        </w:r>
        <w:r>
          <w:rPr>
            <w:noProof/>
            <w:webHidden/>
          </w:rPr>
          <w:fldChar w:fldCharType="begin"/>
        </w:r>
        <w:r>
          <w:rPr>
            <w:noProof/>
            <w:webHidden/>
          </w:rPr>
          <w:instrText xml:space="preserve"> PAGEREF _Toc177542561 \h </w:instrText>
        </w:r>
        <w:r>
          <w:rPr>
            <w:noProof/>
            <w:webHidden/>
          </w:rPr>
        </w:r>
        <w:r>
          <w:rPr>
            <w:noProof/>
            <w:webHidden/>
          </w:rPr>
          <w:fldChar w:fldCharType="separate"/>
        </w:r>
        <w:r w:rsidR="00253B87">
          <w:rPr>
            <w:noProof/>
            <w:webHidden/>
          </w:rPr>
          <w:t>246</w:t>
        </w:r>
        <w:r>
          <w:rPr>
            <w:noProof/>
            <w:webHidden/>
          </w:rPr>
          <w:fldChar w:fldCharType="end"/>
        </w:r>
      </w:hyperlink>
    </w:p>
    <w:p w14:paraId="0B88D5CD" w14:textId="521FAE2B" w:rsidR="00A83445" w:rsidRDefault="00A83445">
      <w:pPr>
        <w:pStyle w:val="TOC1"/>
        <w:tabs>
          <w:tab w:val="left" w:pos="1920"/>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62" w:history="1">
        <w:r w:rsidRPr="00BF6C02">
          <w:rPr>
            <w:rStyle w:val="Hyperlink"/>
            <w:rFonts w:ascii="Arial" w:hAnsi="Arial" w:cs="Arial"/>
            <w:noProof/>
          </w:rPr>
          <w:t xml:space="preserve">Condition 42A. </w:t>
        </w:r>
        <w:r>
          <w:rPr>
            <w:rFonts w:asciiTheme="minorHAnsi" w:eastAsiaTheme="minorEastAsia" w:hAnsiTheme="minorHAnsi" w:cstheme="minorBidi"/>
            <w:b w:val="0"/>
            <w:bCs w:val="0"/>
            <w:caps w:val="0"/>
            <w:noProof/>
            <w:kern w:val="2"/>
            <w:sz w:val="24"/>
            <w:szCs w:val="24"/>
            <w:lang w:eastAsia="en-GB"/>
            <w14:ligatures w14:val="standardContextual"/>
          </w:rPr>
          <w:tab/>
        </w:r>
        <w:r w:rsidRPr="00BF6C02">
          <w:rPr>
            <w:rStyle w:val="Hyperlink"/>
            <w:rFonts w:ascii="Arial" w:hAnsi="Arial" w:cs="Arial"/>
            <w:noProof/>
          </w:rPr>
          <w:t>Affiliate independent distribution network operators</w:t>
        </w:r>
        <w:r>
          <w:rPr>
            <w:noProof/>
            <w:webHidden/>
          </w:rPr>
          <w:tab/>
        </w:r>
        <w:r>
          <w:rPr>
            <w:noProof/>
            <w:webHidden/>
          </w:rPr>
          <w:fldChar w:fldCharType="begin"/>
        </w:r>
        <w:r>
          <w:rPr>
            <w:noProof/>
            <w:webHidden/>
          </w:rPr>
          <w:instrText xml:space="preserve"> PAGEREF _Toc177542562 \h </w:instrText>
        </w:r>
        <w:r>
          <w:rPr>
            <w:noProof/>
            <w:webHidden/>
          </w:rPr>
        </w:r>
        <w:r>
          <w:rPr>
            <w:noProof/>
            <w:webHidden/>
          </w:rPr>
          <w:fldChar w:fldCharType="separate"/>
        </w:r>
        <w:r w:rsidR="00253B87">
          <w:rPr>
            <w:noProof/>
            <w:webHidden/>
          </w:rPr>
          <w:t>249</w:t>
        </w:r>
        <w:r>
          <w:rPr>
            <w:noProof/>
            <w:webHidden/>
          </w:rPr>
          <w:fldChar w:fldCharType="end"/>
        </w:r>
      </w:hyperlink>
    </w:p>
    <w:p w14:paraId="1B7ED425" w14:textId="015B7DBB"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63" w:history="1">
        <w:r w:rsidRPr="00BF6C02">
          <w:rPr>
            <w:rStyle w:val="Hyperlink"/>
            <w:rFonts w:ascii="Arial" w:hAnsi="Arial" w:cs="Arial"/>
            <w:noProof/>
          </w:rPr>
          <w:t>Condition 43.  Appointment of Compliance Officer</w:t>
        </w:r>
        <w:r>
          <w:rPr>
            <w:noProof/>
            <w:webHidden/>
          </w:rPr>
          <w:tab/>
        </w:r>
        <w:r>
          <w:rPr>
            <w:noProof/>
            <w:webHidden/>
          </w:rPr>
          <w:fldChar w:fldCharType="begin"/>
        </w:r>
        <w:r>
          <w:rPr>
            <w:noProof/>
            <w:webHidden/>
          </w:rPr>
          <w:instrText xml:space="preserve"> PAGEREF _Toc177542563 \h </w:instrText>
        </w:r>
        <w:r>
          <w:rPr>
            <w:noProof/>
            <w:webHidden/>
          </w:rPr>
        </w:r>
        <w:r>
          <w:rPr>
            <w:noProof/>
            <w:webHidden/>
          </w:rPr>
          <w:fldChar w:fldCharType="separate"/>
        </w:r>
        <w:r w:rsidR="00253B87">
          <w:rPr>
            <w:noProof/>
            <w:webHidden/>
          </w:rPr>
          <w:t>253</w:t>
        </w:r>
        <w:r>
          <w:rPr>
            <w:noProof/>
            <w:webHidden/>
          </w:rPr>
          <w:fldChar w:fldCharType="end"/>
        </w:r>
      </w:hyperlink>
    </w:p>
    <w:p w14:paraId="6B9D4B88" w14:textId="60F804C9"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64" w:history="1">
        <w:r w:rsidRPr="00BF6C02">
          <w:rPr>
            <w:rStyle w:val="Hyperlink"/>
            <w:rFonts w:ascii="Arial" w:hAnsi="Arial" w:cs="Arial"/>
            <w:noProof/>
          </w:rPr>
          <w:t>Condition 43A.  Requirement for sufficiently independent directors</w:t>
        </w:r>
        <w:r>
          <w:rPr>
            <w:noProof/>
            <w:webHidden/>
          </w:rPr>
          <w:tab/>
        </w:r>
        <w:r>
          <w:rPr>
            <w:noProof/>
            <w:webHidden/>
          </w:rPr>
          <w:fldChar w:fldCharType="begin"/>
        </w:r>
        <w:r>
          <w:rPr>
            <w:noProof/>
            <w:webHidden/>
          </w:rPr>
          <w:instrText xml:space="preserve"> PAGEREF _Toc177542564 \h </w:instrText>
        </w:r>
        <w:r>
          <w:rPr>
            <w:noProof/>
            <w:webHidden/>
          </w:rPr>
        </w:r>
        <w:r>
          <w:rPr>
            <w:noProof/>
            <w:webHidden/>
          </w:rPr>
          <w:fldChar w:fldCharType="separate"/>
        </w:r>
        <w:r w:rsidR="00253B87">
          <w:rPr>
            <w:noProof/>
            <w:webHidden/>
          </w:rPr>
          <w:t>256</w:t>
        </w:r>
        <w:r>
          <w:rPr>
            <w:noProof/>
            <w:webHidden/>
          </w:rPr>
          <w:fldChar w:fldCharType="end"/>
        </w:r>
      </w:hyperlink>
    </w:p>
    <w:p w14:paraId="0C67942D" w14:textId="164CFE6C"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65" w:history="1">
        <w:r w:rsidRPr="00BF6C02">
          <w:rPr>
            <w:rStyle w:val="Hyperlink"/>
            <w:noProof/>
          </w:rPr>
          <w:t>Chapter 12 Standard conditions 44 to 49: Provision of regulatory information</w:t>
        </w:r>
        <w:r>
          <w:rPr>
            <w:noProof/>
            <w:webHidden/>
          </w:rPr>
          <w:tab/>
        </w:r>
        <w:r>
          <w:rPr>
            <w:noProof/>
            <w:webHidden/>
          </w:rPr>
          <w:fldChar w:fldCharType="begin"/>
        </w:r>
        <w:r>
          <w:rPr>
            <w:noProof/>
            <w:webHidden/>
          </w:rPr>
          <w:instrText xml:space="preserve"> PAGEREF _Toc177542565 \h </w:instrText>
        </w:r>
        <w:r>
          <w:rPr>
            <w:noProof/>
            <w:webHidden/>
          </w:rPr>
        </w:r>
        <w:r>
          <w:rPr>
            <w:noProof/>
            <w:webHidden/>
          </w:rPr>
          <w:fldChar w:fldCharType="separate"/>
        </w:r>
        <w:r w:rsidR="00253B87">
          <w:rPr>
            <w:noProof/>
            <w:webHidden/>
          </w:rPr>
          <w:t>263</w:t>
        </w:r>
        <w:r>
          <w:rPr>
            <w:noProof/>
            <w:webHidden/>
          </w:rPr>
          <w:fldChar w:fldCharType="end"/>
        </w:r>
      </w:hyperlink>
    </w:p>
    <w:p w14:paraId="7CAC27E2" w14:textId="1900AD3E"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66" w:history="1">
        <w:r w:rsidRPr="00BF6C02">
          <w:rPr>
            <w:rStyle w:val="Hyperlink"/>
            <w:noProof/>
          </w:rPr>
          <w:t>Condition 44.  Regulatory Accounts</w:t>
        </w:r>
        <w:r>
          <w:rPr>
            <w:noProof/>
            <w:webHidden/>
          </w:rPr>
          <w:tab/>
        </w:r>
        <w:r>
          <w:rPr>
            <w:noProof/>
            <w:webHidden/>
          </w:rPr>
          <w:fldChar w:fldCharType="begin"/>
        </w:r>
        <w:r>
          <w:rPr>
            <w:noProof/>
            <w:webHidden/>
          </w:rPr>
          <w:instrText xml:space="preserve"> PAGEREF _Toc177542566 \h </w:instrText>
        </w:r>
        <w:r>
          <w:rPr>
            <w:noProof/>
            <w:webHidden/>
          </w:rPr>
        </w:r>
        <w:r>
          <w:rPr>
            <w:noProof/>
            <w:webHidden/>
          </w:rPr>
          <w:fldChar w:fldCharType="separate"/>
        </w:r>
        <w:r w:rsidR="00253B87">
          <w:rPr>
            <w:noProof/>
            <w:webHidden/>
          </w:rPr>
          <w:t>264</w:t>
        </w:r>
        <w:r>
          <w:rPr>
            <w:noProof/>
            <w:webHidden/>
          </w:rPr>
          <w:fldChar w:fldCharType="end"/>
        </w:r>
      </w:hyperlink>
    </w:p>
    <w:p w14:paraId="73830960" w14:textId="6AEAA211"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67" w:history="1">
        <w:r w:rsidRPr="00BF6C02">
          <w:rPr>
            <w:rStyle w:val="Hyperlink"/>
            <w:noProof/>
          </w:rPr>
          <w:t>Condition 45. Data Assurance requirements</w:t>
        </w:r>
        <w:r>
          <w:rPr>
            <w:noProof/>
            <w:webHidden/>
          </w:rPr>
          <w:tab/>
        </w:r>
        <w:r>
          <w:rPr>
            <w:noProof/>
            <w:webHidden/>
          </w:rPr>
          <w:fldChar w:fldCharType="begin"/>
        </w:r>
        <w:r>
          <w:rPr>
            <w:noProof/>
            <w:webHidden/>
          </w:rPr>
          <w:instrText xml:space="preserve"> PAGEREF _Toc177542567 \h </w:instrText>
        </w:r>
        <w:r>
          <w:rPr>
            <w:noProof/>
            <w:webHidden/>
          </w:rPr>
        </w:r>
        <w:r>
          <w:rPr>
            <w:noProof/>
            <w:webHidden/>
          </w:rPr>
          <w:fldChar w:fldCharType="separate"/>
        </w:r>
        <w:r w:rsidR="00253B87">
          <w:rPr>
            <w:noProof/>
            <w:webHidden/>
          </w:rPr>
          <w:t>271</w:t>
        </w:r>
        <w:r>
          <w:rPr>
            <w:noProof/>
            <w:webHidden/>
          </w:rPr>
          <w:fldChar w:fldCharType="end"/>
        </w:r>
      </w:hyperlink>
    </w:p>
    <w:p w14:paraId="050BA6E2" w14:textId="43A51F4D"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68" w:history="1">
        <w:r w:rsidRPr="00BF6C02">
          <w:rPr>
            <w:rStyle w:val="Hyperlink"/>
            <w:rFonts w:ascii="Arial" w:hAnsi="Arial" w:cs="Arial"/>
            <w:noProof/>
          </w:rPr>
          <w:t>Condition 46.  Regulatory Instructions and Guidance</w:t>
        </w:r>
        <w:r>
          <w:rPr>
            <w:noProof/>
            <w:webHidden/>
          </w:rPr>
          <w:tab/>
        </w:r>
        <w:r>
          <w:rPr>
            <w:noProof/>
            <w:webHidden/>
          </w:rPr>
          <w:fldChar w:fldCharType="begin"/>
        </w:r>
        <w:r>
          <w:rPr>
            <w:noProof/>
            <w:webHidden/>
          </w:rPr>
          <w:instrText xml:space="preserve"> PAGEREF _Toc177542568 \h </w:instrText>
        </w:r>
        <w:r>
          <w:rPr>
            <w:noProof/>
            <w:webHidden/>
          </w:rPr>
        </w:r>
        <w:r>
          <w:rPr>
            <w:noProof/>
            <w:webHidden/>
          </w:rPr>
          <w:fldChar w:fldCharType="separate"/>
        </w:r>
        <w:r w:rsidR="00253B87">
          <w:rPr>
            <w:noProof/>
            <w:webHidden/>
          </w:rPr>
          <w:t>276</w:t>
        </w:r>
        <w:r>
          <w:rPr>
            <w:noProof/>
            <w:webHidden/>
          </w:rPr>
          <w:fldChar w:fldCharType="end"/>
        </w:r>
      </w:hyperlink>
    </w:p>
    <w:p w14:paraId="2B0DDB15" w14:textId="38E8D839"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69" w:history="1">
        <w:r w:rsidRPr="00BF6C02">
          <w:rPr>
            <w:rStyle w:val="Hyperlink"/>
            <w:rFonts w:ascii="Arial" w:hAnsi="Arial" w:cs="Arial"/>
            <w:noProof/>
            <w:lang w:eastAsia="en-GB"/>
          </w:rPr>
          <w:t>Condition 47.  Environment Reporting</w:t>
        </w:r>
        <w:r>
          <w:rPr>
            <w:noProof/>
            <w:webHidden/>
          </w:rPr>
          <w:tab/>
        </w:r>
        <w:r>
          <w:rPr>
            <w:noProof/>
            <w:webHidden/>
          </w:rPr>
          <w:fldChar w:fldCharType="begin"/>
        </w:r>
        <w:r>
          <w:rPr>
            <w:noProof/>
            <w:webHidden/>
          </w:rPr>
          <w:instrText xml:space="preserve"> PAGEREF _Toc177542569 \h </w:instrText>
        </w:r>
        <w:r>
          <w:rPr>
            <w:noProof/>
            <w:webHidden/>
          </w:rPr>
        </w:r>
        <w:r>
          <w:rPr>
            <w:noProof/>
            <w:webHidden/>
          </w:rPr>
          <w:fldChar w:fldCharType="separate"/>
        </w:r>
        <w:r w:rsidR="00253B87">
          <w:rPr>
            <w:noProof/>
            <w:webHidden/>
          </w:rPr>
          <w:t>281</w:t>
        </w:r>
        <w:r>
          <w:rPr>
            <w:noProof/>
            <w:webHidden/>
          </w:rPr>
          <w:fldChar w:fldCharType="end"/>
        </w:r>
      </w:hyperlink>
    </w:p>
    <w:p w14:paraId="4D9A8A32" w14:textId="5E2B0B78"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70" w:history="1">
        <w:r w:rsidRPr="00BF6C02">
          <w:rPr>
            <w:rStyle w:val="Hyperlink"/>
            <w:rFonts w:ascii="Arial" w:hAnsi="Arial" w:cs="Arial"/>
            <w:noProof/>
          </w:rPr>
          <w:t>Condition 48.  The Innovation Strategy</w:t>
        </w:r>
        <w:r>
          <w:rPr>
            <w:noProof/>
            <w:webHidden/>
          </w:rPr>
          <w:tab/>
        </w:r>
        <w:r>
          <w:rPr>
            <w:noProof/>
            <w:webHidden/>
          </w:rPr>
          <w:fldChar w:fldCharType="begin"/>
        </w:r>
        <w:r>
          <w:rPr>
            <w:noProof/>
            <w:webHidden/>
          </w:rPr>
          <w:instrText xml:space="preserve"> PAGEREF _Toc177542570 \h </w:instrText>
        </w:r>
        <w:r>
          <w:rPr>
            <w:noProof/>
            <w:webHidden/>
          </w:rPr>
        </w:r>
        <w:r>
          <w:rPr>
            <w:noProof/>
            <w:webHidden/>
          </w:rPr>
          <w:fldChar w:fldCharType="separate"/>
        </w:r>
        <w:r w:rsidR="00253B87">
          <w:rPr>
            <w:noProof/>
            <w:webHidden/>
          </w:rPr>
          <w:t>283</w:t>
        </w:r>
        <w:r>
          <w:rPr>
            <w:noProof/>
            <w:webHidden/>
          </w:rPr>
          <w:fldChar w:fldCharType="end"/>
        </w:r>
      </w:hyperlink>
    </w:p>
    <w:p w14:paraId="3CB48AA3" w14:textId="75A58ED0"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71" w:history="1">
        <w:r w:rsidRPr="00BF6C02">
          <w:rPr>
            <w:rStyle w:val="Hyperlink"/>
            <w:rFonts w:ascii="Arial" w:hAnsi="Arial" w:cs="Arial"/>
            <w:noProof/>
          </w:rPr>
          <w:t>Condition 48A. Electricity Network Innovation Strategy</w:t>
        </w:r>
        <w:r>
          <w:rPr>
            <w:noProof/>
            <w:webHidden/>
          </w:rPr>
          <w:tab/>
        </w:r>
        <w:r>
          <w:rPr>
            <w:noProof/>
            <w:webHidden/>
          </w:rPr>
          <w:fldChar w:fldCharType="begin"/>
        </w:r>
        <w:r>
          <w:rPr>
            <w:noProof/>
            <w:webHidden/>
          </w:rPr>
          <w:instrText xml:space="preserve"> PAGEREF _Toc177542571 \h </w:instrText>
        </w:r>
        <w:r>
          <w:rPr>
            <w:noProof/>
            <w:webHidden/>
          </w:rPr>
        </w:r>
        <w:r>
          <w:rPr>
            <w:noProof/>
            <w:webHidden/>
          </w:rPr>
          <w:fldChar w:fldCharType="separate"/>
        </w:r>
        <w:r w:rsidR="00253B87">
          <w:rPr>
            <w:noProof/>
            <w:webHidden/>
          </w:rPr>
          <w:t>285</w:t>
        </w:r>
        <w:r>
          <w:rPr>
            <w:noProof/>
            <w:webHidden/>
          </w:rPr>
          <w:fldChar w:fldCharType="end"/>
        </w:r>
      </w:hyperlink>
    </w:p>
    <w:p w14:paraId="75376D52" w14:textId="0FBE582B"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72" w:history="1">
        <w:r w:rsidRPr="00BF6C02">
          <w:rPr>
            <w:rStyle w:val="Hyperlink"/>
            <w:noProof/>
          </w:rPr>
          <w:t>Condition 49.  Electricity Distribution Losses Management Obligation and Distribution Losses Strategy</w:t>
        </w:r>
        <w:r>
          <w:rPr>
            <w:noProof/>
            <w:webHidden/>
          </w:rPr>
          <w:tab/>
        </w:r>
        <w:r>
          <w:rPr>
            <w:noProof/>
            <w:webHidden/>
          </w:rPr>
          <w:fldChar w:fldCharType="begin"/>
        </w:r>
        <w:r>
          <w:rPr>
            <w:noProof/>
            <w:webHidden/>
          </w:rPr>
          <w:instrText xml:space="preserve"> PAGEREF _Toc177542572 \h </w:instrText>
        </w:r>
        <w:r>
          <w:rPr>
            <w:noProof/>
            <w:webHidden/>
          </w:rPr>
        </w:r>
        <w:r>
          <w:rPr>
            <w:noProof/>
            <w:webHidden/>
          </w:rPr>
          <w:fldChar w:fldCharType="separate"/>
        </w:r>
        <w:r w:rsidR="00253B87">
          <w:rPr>
            <w:noProof/>
            <w:webHidden/>
          </w:rPr>
          <w:t>290</w:t>
        </w:r>
        <w:r>
          <w:rPr>
            <w:noProof/>
            <w:webHidden/>
          </w:rPr>
          <w:fldChar w:fldCharType="end"/>
        </w:r>
      </w:hyperlink>
    </w:p>
    <w:p w14:paraId="6A69E862" w14:textId="549A91FE"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73" w:history="1">
        <w:r w:rsidRPr="00BF6C02">
          <w:rPr>
            <w:rStyle w:val="Hyperlink"/>
            <w:rFonts w:ascii="Arial" w:hAnsi="Arial" w:cs="Arial"/>
            <w:noProof/>
          </w:rPr>
          <w:t>Condition 50. Business Plan Commitment Reporting</w:t>
        </w:r>
        <w:r>
          <w:rPr>
            <w:noProof/>
            <w:webHidden/>
          </w:rPr>
          <w:tab/>
        </w:r>
        <w:r>
          <w:rPr>
            <w:noProof/>
            <w:webHidden/>
          </w:rPr>
          <w:fldChar w:fldCharType="begin"/>
        </w:r>
        <w:r>
          <w:rPr>
            <w:noProof/>
            <w:webHidden/>
          </w:rPr>
          <w:instrText xml:space="preserve"> PAGEREF _Toc177542573 \h </w:instrText>
        </w:r>
        <w:r>
          <w:rPr>
            <w:noProof/>
            <w:webHidden/>
          </w:rPr>
        </w:r>
        <w:r>
          <w:rPr>
            <w:noProof/>
            <w:webHidden/>
          </w:rPr>
          <w:fldChar w:fldCharType="separate"/>
        </w:r>
        <w:r w:rsidR="00253B87">
          <w:rPr>
            <w:noProof/>
            <w:webHidden/>
          </w:rPr>
          <w:t>294</w:t>
        </w:r>
        <w:r>
          <w:rPr>
            <w:noProof/>
            <w:webHidden/>
          </w:rPr>
          <w:fldChar w:fldCharType="end"/>
        </w:r>
      </w:hyperlink>
    </w:p>
    <w:p w14:paraId="7C04F2B5" w14:textId="47D42141"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74" w:history="1">
        <w:r w:rsidRPr="00BF6C02">
          <w:rPr>
            <w:rStyle w:val="Hyperlink"/>
            <w:rFonts w:ascii="Arial" w:hAnsi="Arial" w:cs="Arial"/>
            <w:noProof/>
          </w:rPr>
          <w:t>Condition 51. [Not Used]</w:t>
        </w:r>
        <w:r>
          <w:rPr>
            <w:noProof/>
            <w:webHidden/>
          </w:rPr>
          <w:tab/>
        </w:r>
        <w:r>
          <w:rPr>
            <w:noProof/>
            <w:webHidden/>
          </w:rPr>
          <w:fldChar w:fldCharType="begin"/>
        </w:r>
        <w:r>
          <w:rPr>
            <w:noProof/>
            <w:webHidden/>
          </w:rPr>
          <w:instrText xml:space="preserve"> PAGEREF _Toc177542574 \h </w:instrText>
        </w:r>
        <w:r>
          <w:rPr>
            <w:noProof/>
            <w:webHidden/>
          </w:rPr>
        </w:r>
        <w:r>
          <w:rPr>
            <w:noProof/>
            <w:webHidden/>
          </w:rPr>
          <w:fldChar w:fldCharType="separate"/>
        </w:r>
        <w:r w:rsidR="00253B87">
          <w:rPr>
            <w:noProof/>
            <w:webHidden/>
          </w:rPr>
          <w:t>296</w:t>
        </w:r>
        <w:r>
          <w:rPr>
            <w:noProof/>
            <w:webHidden/>
          </w:rPr>
          <w:fldChar w:fldCharType="end"/>
        </w:r>
      </w:hyperlink>
    </w:p>
    <w:p w14:paraId="64DFF44D" w14:textId="6E5FEF88" w:rsidR="00A83445" w:rsidRDefault="00A83445">
      <w:pPr>
        <w:pStyle w:val="TOC1"/>
        <w:tabs>
          <w:tab w:val="right" w:leader="dot" w:pos="8638"/>
        </w:tabs>
        <w:rPr>
          <w:rFonts w:asciiTheme="minorHAnsi" w:eastAsiaTheme="minorEastAsia" w:hAnsiTheme="minorHAnsi" w:cstheme="minorBidi"/>
          <w:b w:val="0"/>
          <w:bCs w:val="0"/>
          <w:caps w:val="0"/>
          <w:noProof/>
          <w:kern w:val="2"/>
          <w:sz w:val="24"/>
          <w:szCs w:val="24"/>
          <w:lang w:eastAsia="en-GB"/>
          <w14:ligatures w14:val="standardContextual"/>
        </w:rPr>
      </w:pPr>
      <w:hyperlink w:anchor="_Toc177542575" w:history="1">
        <w:r w:rsidRPr="00BF6C02">
          <w:rPr>
            <w:rStyle w:val="Hyperlink"/>
            <w:rFonts w:ascii="Arial" w:hAnsi="Arial" w:cs="Arial"/>
            <w:noProof/>
          </w:rPr>
          <w:t>Condition 52. Competition in Connections Code of Practice</w:t>
        </w:r>
        <w:r>
          <w:rPr>
            <w:noProof/>
            <w:webHidden/>
          </w:rPr>
          <w:tab/>
        </w:r>
        <w:r>
          <w:rPr>
            <w:noProof/>
            <w:webHidden/>
          </w:rPr>
          <w:fldChar w:fldCharType="begin"/>
        </w:r>
        <w:r>
          <w:rPr>
            <w:noProof/>
            <w:webHidden/>
          </w:rPr>
          <w:instrText xml:space="preserve"> PAGEREF _Toc177542575 \h </w:instrText>
        </w:r>
        <w:r>
          <w:rPr>
            <w:noProof/>
            <w:webHidden/>
          </w:rPr>
        </w:r>
        <w:r>
          <w:rPr>
            <w:noProof/>
            <w:webHidden/>
          </w:rPr>
          <w:fldChar w:fldCharType="separate"/>
        </w:r>
        <w:r w:rsidR="00253B87">
          <w:rPr>
            <w:noProof/>
            <w:webHidden/>
          </w:rPr>
          <w:t>297</w:t>
        </w:r>
        <w:r>
          <w:rPr>
            <w:noProof/>
            <w:webHidden/>
          </w:rPr>
          <w:fldChar w:fldCharType="end"/>
        </w:r>
      </w:hyperlink>
    </w:p>
    <w:p w14:paraId="0CF8301E" w14:textId="7EAC1333" w:rsidR="007D5EE6" w:rsidRPr="001471E0" w:rsidRDefault="001C3419" w:rsidP="00132477">
      <w:pPr>
        <w:pStyle w:val="TOC1"/>
        <w:tabs>
          <w:tab w:val="right" w:leader="dot" w:pos="8638"/>
        </w:tabs>
        <w:rPr>
          <w:rFonts w:ascii="Times New Roman" w:hAnsi="Times New Roman"/>
          <w:szCs w:val="24"/>
          <w:lang w:eastAsia="en-GB"/>
        </w:rPr>
      </w:pPr>
      <w:r w:rsidRPr="00DC51C8">
        <w:rPr>
          <w:rFonts w:ascii="Arial Bold" w:hAnsi="Arial Bold"/>
          <w:b w:val="0"/>
          <w:sz w:val="28"/>
          <w:szCs w:val="24"/>
          <w:lang w:eastAsia="en-GB"/>
        </w:rPr>
        <w:fldChar w:fldCharType="end"/>
      </w:r>
    </w:p>
    <w:p w14:paraId="0CF8301F" w14:textId="77777777" w:rsidR="007D5EE6" w:rsidRPr="009D66E2" w:rsidRDefault="007D5EE6" w:rsidP="00681960">
      <w:pPr>
        <w:tabs>
          <w:tab w:val="left" w:pos="540"/>
          <w:tab w:val="left" w:pos="6120"/>
          <w:tab w:val="left" w:pos="6300"/>
        </w:tabs>
        <w:spacing w:after="120"/>
        <w:rPr>
          <w:szCs w:val="24"/>
          <w:lang w:eastAsia="en-GB"/>
        </w:rPr>
      </w:pPr>
    </w:p>
    <w:p w14:paraId="0CF83020" w14:textId="77777777" w:rsidR="007D5EE6" w:rsidRPr="00323257" w:rsidRDefault="007D5EE6" w:rsidP="00681960">
      <w:pPr>
        <w:tabs>
          <w:tab w:val="left" w:pos="540"/>
          <w:tab w:val="left" w:pos="6120"/>
          <w:tab w:val="left" w:pos="6300"/>
        </w:tabs>
        <w:spacing w:after="120"/>
        <w:rPr>
          <w:szCs w:val="24"/>
          <w:lang w:eastAsia="en-GB"/>
        </w:rPr>
        <w:sectPr w:rsidR="007D5EE6" w:rsidRPr="00323257" w:rsidSect="009762A8">
          <w:headerReference w:type="even" r:id="rId13"/>
          <w:headerReference w:type="default" r:id="rId14"/>
          <w:footerReference w:type="even" r:id="rId15"/>
          <w:footerReference w:type="default" r:id="rId16"/>
          <w:headerReference w:type="first" r:id="rId17"/>
          <w:footerReference w:type="first" r:id="rId18"/>
          <w:pgSz w:w="12242" w:h="15842" w:code="1"/>
          <w:pgMar w:top="1440" w:right="1797" w:bottom="1440" w:left="1797" w:header="720" w:footer="720" w:gutter="0"/>
          <w:paperSrc w:first="4" w:other="4"/>
          <w:pgNumType w:start="0"/>
          <w:cols w:space="720"/>
          <w:noEndnote/>
          <w:titlePg/>
        </w:sectPr>
      </w:pPr>
    </w:p>
    <w:p w14:paraId="0CF83021" w14:textId="77777777" w:rsidR="003B5CD4" w:rsidRPr="009D66E2" w:rsidRDefault="003B5CD4" w:rsidP="005461ED">
      <w:pPr>
        <w:tabs>
          <w:tab w:val="left" w:pos="540"/>
        </w:tabs>
        <w:spacing w:after="80"/>
        <w:ind w:left="6480" w:hanging="6480"/>
      </w:pPr>
    </w:p>
    <w:p w14:paraId="0CF83022" w14:textId="77777777" w:rsidR="003B5CD4" w:rsidRPr="009D66E2" w:rsidRDefault="003B5CD4" w:rsidP="00BB7AA2"/>
    <w:p w14:paraId="0CF83023" w14:textId="77777777" w:rsidR="003B5CD4" w:rsidRPr="009D66E2" w:rsidRDefault="003B5CD4" w:rsidP="00BB7AA2"/>
    <w:p w14:paraId="0CF83024" w14:textId="69E5A88B" w:rsidR="003B5CD4" w:rsidRPr="009D66E2" w:rsidRDefault="003B5CD4" w:rsidP="00BB7AA2"/>
    <w:p w14:paraId="2A7FCE9D" w14:textId="7566D985" w:rsidR="00A94DD6" w:rsidRPr="009D66E2" w:rsidRDefault="00A94DD6" w:rsidP="00BB7AA2"/>
    <w:p w14:paraId="05B3B882" w14:textId="318532B7" w:rsidR="00A94DD6" w:rsidRPr="009D66E2" w:rsidRDefault="00A94DD6" w:rsidP="00BB7AA2"/>
    <w:p w14:paraId="5DF75E7C" w14:textId="071228BE" w:rsidR="00A94DD6" w:rsidRPr="009D66E2" w:rsidRDefault="00A94DD6" w:rsidP="00BB7AA2"/>
    <w:p w14:paraId="5EB1C1C3" w14:textId="14000413" w:rsidR="00A94DD6" w:rsidRPr="009D66E2" w:rsidRDefault="00A94DD6" w:rsidP="00BB7AA2"/>
    <w:p w14:paraId="5FA90ADE" w14:textId="210DDC8A" w:rsidR="00A94DD6" w:rsidRPr="009D66E2" w:rsidRDefault="00A94DD6" w:rsidP="00BB7AA2"/>
    <w:p w14:paraId="2BD25268" w14:textId="77777777" w:rsidR="00A94DD6" w:rsidRPr="009D66E2" w:rsidRDefault="00A94DD6" w:rsidP="00BB7AA2"/>
    <w:p w14:paraId="0CF83025" w14:textId="77777777" w:rsidR="003B5CD4" w:rsidRPr="009D66E2" w:rsidRDefault="003B5CD4" w:rsidP="00BB7AA2"/>
    <w:p w14:paraId="0CF83026" w14:textId="77777777" w:rsidR="003B5CD4" w:rsidRPr="009D66E2" w:rsidRDefault="003B5CD4" w:rsidP="00BB7AA2"/>
    <w:p w14:paraId="0CF83027" w14:textId="77777777" w:rsidR="003B5CD4" w:rsidRPr="009D66E2" w:rsidRDefault="003B5CD4" w:rsidP="00BB7AA2"/>
    <w:p w14:paraId="35EB871D" w14:textId="68B21CEE" w:rsidR="002C6A07" w:rsidRPr="0047445D" w:rsidRDefault="002F699E" w:rsidP="00F83581">
      <w:pPr>
        <w:pStyle w:val="Heading1"/>
        <w:jc w:val="center"/>
        <w:rPr>
          <w:rFonts w:ascii="Arial Black" w:hAnsi="Arial Black"/>
          <w:sz w:val="36"/>
          <w:szCs w:val="36"/>
        </w:rPr>
      </w:pPr>
      <w:bookmarkStart w:id="11" w:name="_Toc177542486"/>
      <w:r w:rsidRPr="0047445D">
        <w:rPr>
          <w:rFonts w:ascii="Arial Black" w:hAnsi="Arial Black"/>
          <w:sz w:val="36"/>
          <w:szCs w:val="36"/>
        </w:rPr>
        <w:t>SECTION</w:t>
      </w:r>
      <w:r w:rsidR="003B5CD4" w:rsidRPr="0047445D">
        <w:rPr>
          <w:rFonts w:ascii="Arial Black" w:hAnsi="Arial Black"/>
          <w:sz w:val="36"/>
          <w:szCs w:val="36"/>
        </w:rPr>
        <w:t xml:space="preserve"> A:</w:t>
      </w:r>
      <w:bookmarkEnd w:id="11"/>
    </w:p>
    <w:p w14:paraId="0CF8302A" w14:textId="4AE1078D" w:rsidR="00C61278" w:rsidRPr="0047445D" w:rsidRDefault="00C42919" w:rsidP="00F00436">
      <w:pPr>
        <w:pStyle w:val="Normalbold"/>
        <w:jc w:val="center"/>
        <w:rPr>
          <w:rFonts w:ascii="Arial Black" w:hAnsi="Arial Black"/>
          <w:sz w:val="36"/>
          <w:szCs w:val="36"/>
        </w:rPr>
      </w:pPr>
      <w:r w:rsidRPr="0047445D">
        <w:rPr>
          <w:rFonts w:ascii="Arial Black" w:hAnsi="Arial Black"/>
          <w:sz w:val="36"/>
          <w:szCs w:val="36"/>
        </w:rPr>
        <w:t xml:space="preserve">STANDARD </w:t>
      </w:r>
      <w:r w:rsidR="003B5CD4" w:rsidRPr="0047445D">
        <w:rPr>
          <w:rFonts w:ascii="Arial Black" w:hAnsi="Arial Black"/>
          <w:sz w:val="36"/>
          <w:szCs w:val="36"/>
        </w:rPr>
        <w:t>C</w:t>
      </w:r>
      <w:r w:rsidR="009C1F9E" w:rsidRPr="0047445D">
        <w:rPr>
          <w:rFonts w:ascii="Arial Black" w:hAnsi="Arial Black"/>
          <w:sz w:val="36"/>
          <w:szCs w:val="36"/>
        </w:rPr>
        <w:t>ONDITIONS</w:t>
      </w:r>
      <w:r w:rsidR="00B043EA" w:rsidRPr="0047445D">
        <w:rPr>
          <w:rFonts w:ascii="Arial Black" w:hAnsi="Arial Black"/>
          <w:sz w:val="36"/>
          <w:szCs w:val="36"/>
        </w:rPr>
        <w:t xml:space="preserve"> FOR ALL</w:t>
      </w:r>
      <w:r w:rsidR="002C6A07" w:rsidRPr="0047445D">
        <w:rPr>
          <w:rFonts w:ascii="Arial Black" w:hAnsi="Arial Black"/>
          <w:sz w:val="36"/>
          <w:szCs w:val="36"/>
        </w:rPr>
        <w:t xml:space="preserve"> </w:t>
      </w:r>
      <w:r w:rsidR="0089225C" w:rsidRPr="0047445D">
        <w:rPr>
          <w:rFonts w:ascii="Arial Black" w:hAnsi="Arial Black"/>
          <w:bCs/>
          <w:sz w:val="36"/>
          <w:szCs w:val="36"/>
        </w:rPr>
        <w:t>ELECTRICITY</w:t>
      </w:r>
      <w:r w:rsidR="00B043EA" w:rsidRPr="0047445D">
        <w:rPr>
          <w:rFonts w:ascii="Arial Black" w:hAnsi="Arial Black"/>
          <w:bCs/>
          <w:sz w:val="36"/>
          <w:szCs w:val="36"/>
        </w:rPr>
        <w:t xml:space="preserve"> </w:t>
      </w:r>
      <w:r w:rsidR="004C547F" w:rsidRPr="0047445D">
        <w:rPr>
          <w:rFonts w:ascii="Arial Black" w:hAnsi="Arial Black"/>
          <w:bCs/>
          <w:sz w:val="36"/>
          <w:szCs w:val="36"/>
        </w:rPr>
        <w:t>DISTRIBUTORS</w:t>
      </w:r>
    </w:p>
    <w:p w14:paraId="0CF8302B" w14:textId="77777777" w:rsidR="004C5B53" w:rsidRPr="0047445D" w:rsidRDefault="004C5B53" w:rsidP="00C61278">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0"/>
        <w:jc w:val="left"/>
        <w:textAlignment w:val="auto"/>
        <w:rPr>
          <w:rFonts w:ascii="Arial Bold" w:hAnsi="Arial Bold"/>
          <w:sz w:val="32"/>
          <w:szCs w:val="32"/>
        </w:rPr>
        <w:sectPr w:rsidR="004C5B53" w:rsidRPr="0047445D" w:rsidSect="009762A8">
          <w:pgSz w:w="12242" w:h="15842" w:code="9"/>
          <w:pgMar w:top="1440" w:right="1797" w:bottom="1440" w:left="1797" w:header="720" w:footer="720" w:gutter="0"/>
          <w:paperSrc w:first="15" w:other="15"/>
          <w:cols w:space="720"/>
          <w:noEndnote/>
        </w:sectPr>
      </w:pPr>
    </w:p>
    <w:p w14:paraId="0CF8302C" w14:textId="77777777" w:rsidR="004C5B53" w:rsidRPr="00DC51C8" w:rsidRDefault="004C5B53" w:rsidP="00C61278">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0"/>
        <w:jc w:val="left"/>
        <w:textAlignment w:val="auto"/>
        <w:rPr>
          <w:rFonts w:ascii="Arial Bold" w:hAnsi="Arial Bold"/>
          <w:sz w:val="32"/>
          <w:szCs w:val="32"/>
        </w:rPr>
      </w:pPr>
    </w:p>
    <w:p w14:paraId="0CF8302D" w14:textId="77777777" w:rsidR="00C61278" w:rsidRPr="009D66E2" w:rsidRDefault="00C61278" w:rsidP="00C61278">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0"/>
        <w:jc w:val="left"/>
        <w:textAlignment w:val="auto"/>
        <w:rPr>
          <w:b w:val="0"/>
        </w:rPr>
      </w:pPr>
    </w:p>
    <w:p w14:paraId="0CF8302E" w14:textId="77777777" w:rsidR="00555152" w:rsidRPr="00DC51C8" w:rsidRDefault="00555152" w:rsidP="00D7043F">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rFonts w:ascii="Arial" w:hAnsi="Arial"/>
          <w:bCs/>
          <w:sz w:val="36"/>
          <w:szCs w:val="36"/>
        </w:rPr>
      </w:pPr>
    </w:p>
    <w:p w14:paraId="0CF8302F" w14:textId="77777777" w:rsidR="00555152" w:rsidRPr="00DC51C8" w:rsidRDefault="00555152" w:rsidP="00D7043F">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rFonts w:ascii="Arial" w:hAnsi="Arial"/>
          <w:bCs/>
          <w:sz w:val="36"/>
          <w:szCs w:val="36"/>
        </w:rPr>
      </w:pPr>
    </w:p>
    <w:p w14:paraId="0CF83030" w14:textId="77777777" w:rsidR="00555152" w:rsidRPr="00DC51C8" w:rsidRDefault="00555152" w:rsidP="00D7043F">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rFonts w:ascii="Arial" w:hAnsi="Arial"/>
          <w:bCs/>
          <w:sz w:val="36"/>
          <w:szCs w:val="36"/>
        </w:rPr>
      </w:pPr>
    </w:p>
    <w:p w14:paraId="0CF83031" w14:textId="77777777" w:rsidR="00555152" w:rsidRPr="00DC51C8" w:rsidRDefault="00555152" w:rsidP="00D7043F">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rFonts w:ascii="Arial" w:hAnsi="Arial"/>
          <w:bCs/>
          <w:sz w:val="36"/>
          <w:szCs w:val="36"/>
        </w:rPr>
      </w:pPr>
    </w:p>
    <w:p w14:paraId="0CF83032" w14:textId="77777777" w:rsidR="003D78A8" w:rsidRPr="00DC51C8" w:rsidRDefault="003D78A8" w:rsidP="00D7043F">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rFonts w:ascii="Arial" w:hAnsi="Arial"/>
          <w:bCs/>
          <w:sz w:val="36"/>
          <w:szCs w:val="36"/>
        </w:rPr>
      </w:pPr>
    </w:p>
    <w:p w14:paraId="0CF83033" w14:textId="77777777" w:rsidR="00315032" w:rsidRPr="009D66E2" w:rsidRDefault="00315032" w:rsidP="00315032"/>
    <w:p w14:paraId="0CF83037" w14:textId="76AFAAC2" w:rsidR="00C61278" w:rsidRPr="00AE21A7" w:rsidRDefault="00150B38" w:rsidP="002F397A">
      <w:pPr>
        <w:pStyle w:val="Heading1"/>
        <w:jc w:val="center"/>
      </w:pPr>
      <w:bookmarkStart w:id="12" w:name="_Toc415571749"/>
      <w:bookmarkStart w:id="13" w:name="_Toc120543296"/>
      <w:bookmarkStart w:id="14" w:name="_Toc177542487"/>
      <w:r w:rsidRPr="00AE21A7">
        <w:t>CHAPTER 1</w:t>
      </w:r>
      <w:bookmarkEnd w:id="12"/>
      <w:r w:rsidR="002F397A" w:rsidRPr="00AE21A7">
        <w:t xml:space="preserve"> </w:t>
      </w:r>
      <w:bookmarkStart w:id="15" w:name="_Toc415571750"/>
      <w:bookmarkStart w:id="16" w:name="_Toc1996321"/>
      <w:r w:rsidR="00E3539C" w:rsidRPr="00AE21A7">
        <w:t>Standard c</w:t>
      </w:r>
      <w:r w:rsidR="00C61278" w:rsidRPr="00AE21A7">
        <w:t xml:space="preserve">onditions 1 to </w:t>
      </w:r>
      <w:r w:rsidR="003031A6" w:rsidRPr="00AE21A7">
        <w:t>3</w:t>
      </w:r>
      <w:r w:rsidR="00C61278" w:rsidRPr="00AE21A7">
        <w:t>:</w:t>
      </w:r>
      <w:bookmarkStart w:id="17" w:name="_Toc415571751"/>
      <w:bookmarkStart w:id="18" w:name="_Toc1996322"/>
      <w:bookmarkEnd w:id="15"/>
      <w:bookmarkEnd w:id="16"/>
      <w:r w:rsidR="002F397A" w:rsidRPr="00AE21A7">
        <w:t xml:space="preserve"> </w:t>
      </w:r>
      <w:r w:rsidR="00BA1FAE" w:rsidRPr="00AE21A7">
        <w:t>Interpretation and</w:t>
      </w:r>
      <w:bookmarkStart w:id="19" w:name="_Toc415571752"/>
      <w:bookmarkStart w:id="20" w:name="_Toc1996323"/>
      <w:bookmarkEnd w:id="17"/>
      <w:bookmarkEnd w:id="18"/>
      <w:r w:rsidR="00A94DD6" w:rsidRPr="00AE21A7">
        <w:t xml:space="preserve"> </w:t>
      </w:r>
      <w:r w:rsidR="00BA1FAE" w:rsidRPr="00AE21A7">
        <w:t>application</w:t>
      </w:r>
      <w:bookmarkEnd w:id="13"/>
      <w:bookmarkEnd w:id="14"/>
      <w:bookmarkEnd w:id="19"/>
      <w:bookmarkEnd w:id="20"/>
    </w:p>
    <w:p w14:paraId="0CF83038" w14:textId="77777777" w:rsidR="00035B15" w:rsidRPr="00AE21A7" w:rsidRDefault="00035B15" w:rsidP="0026022D">
      <w:pPr>
        <w:pStyle w:val="Heading2"/>
        <w:widowControl/>
        <w:tabs>
          <w:tab w:val="left" w:pos="720"/>
        </w:tabs>
        <w:spacing w:before="0" w:after="240" w:line="240" w:lineRule="auto"/>
        <w:rPr>
          <w:rFonts w:ascii="Arial" w:hAnsi="Arial"/>
          <w:sz w:val="40"/>
          <w:szCs w:val="40"/>
          <w:u w:val="none"/>
        </w:rPr>
        <w:sectPr w:rsidR="00035B15" w:rsidRPr="00AE21A7" w:rsidSect="009762A8">
          <w:pgSz w:w="12242" w:h="15842" w:code="9"/>
          <w:pgMar w:top="1440" w:right="1797" w:bottom="1440" w:left="1797" w:header="720" w:footer="720" w:gutter="0"/>
          <w:paperSrc w:first="15" w:other="15"/>
          <w:cols w:space="720"/>
          <w:noEndnote/>
        </w:sectPr>
      </w:pPr>
    </w:p>
    <w:p w14:paraId="0CF83039" w14:textId="78291F1C" w:rsidR="00CE2C4D" w:rsidRPr="00AE21A7" w:rsidRDefault="00CE2C4D" w:rsidP="000D5E19">
      <w:pPr>
        <w:pStyle w:val="Heading1"/>
      </w:pPr>
      <w:bookmarkStart w:id="21" w:name="_Toc254603691"/>
      <w:bookmarkStart w:id="22" w:name="_Toc415571022"/>
      <w:bookmarkStart w:id="23" w:name="_Toc415571611"/>
      <w:bookmarkStart w:id="24" w:name="_Toc415571753"/>
      <w:bookmarkStart w:id="25" w:name="_Toc120543297"/>
      <w:bookmarkStart w:id="26" w:name="_Toc177542488"/>
      <w:bookmarkEnd w:id="0"/>
      <w:bookmarkEnd w:id="1"/>
      <w:bookmarkEnd w:id="2"/>
      <w:bookmarkEnd w:id="3"/>
      <w:bookmarkEnd w:id="4"/>
      <w:bookmarkEnd w:id="5"/>
      <w:bookmarkEnd w:id="6"/>
      <w:bookmarkEnd w:id="7"/>
      <w:bookmarkEnd w:id="8"/>
      <w:r w:rsidRPr="00AE21A7">
        <w:lastRenderedPageBreak/>
        <w:t>Condition 1.  Definitions for the standard conditions</w:t>
      </w:r>
      <w:bookmarkEnd w:id="21"/>
      <w:bookmarkEnd w:id="22"/>
      <w:bookmarkEnd w:id="23"/>
      <w:bookmarkEnd w:id="24"/>
      <w:bookmarkEnd w:id="25"/>
      <w:bookmarkEnd w:id="26"/>
    </w:p>
    <w:p w14:paraId="0CF8303A" w14:textId="77777777" w:rsidR="00CE2C4D" w:rsidRPr="00AE21A7" w:rsidRDefault="00CE2C4D" w:rsidP="00CE2C4D">
      <w:pPr>
        <w:tabs>
          <w:tab w:val="left" w:pos="-720"/>
          <w:tab w:val="left" w:pos="720"/>
          <w:tab w:val="left" w:pos="6360"/>
        </w:tabs>
        <w:spacing w:after="180"/>
        <w:ind w:left="720" w:hanging="720"/>
        <w:rPr>
          <w:rFonts w:ascii="Arial" w:hAnsi="Arial" w:cs="Arial"/>
          <w:spacing w:val="-3"/>
          <w:szCs w:val="24"/>
        </w:rPr>
      </w:pPr>
      <w:r w:rsidRPr="00AE21A7">
        <w:rPr>
          <w:rFonts w:ascii="Arial" w:hAnsi="Arial" w:cs="Arial"/>
          <w:b/>
          <w:spacing w:val="-3"/>
          <w:szCs w:val="24"/>
        </w:rPr>
        <w:t>Introduction</w:t>
      </w:r>
    </w:p>
    <w:p w14:paraId="0CF8303B" w14:textId="77777777" w:rsidR="00CE2C4D" w:rsidRPr="009D66E2" w:rsidRDefault="00CE2C4D" w:rsidP="00CE2C4D">
      <w:pPr>
        <w:tabs>
          <w:tab w:val="left" w:pos="-720"/>
          <w:tab w:val="left" w:pos="720"/>
          <w:tab w:val="left" w:pos="6360"/>
        </w:tabs>
        <w:spacing w:after="180"/>
        <w:ind w:left="720" w:hanging="720"/>
        <w:rPr>
          <w:spacing w:val="-3"/>
          <w:szCs w:val="24"/>
        </w:rPr>
      </w:pPr>
      <w:r w:rsidRPr="009D66E2">
        <w:rPr>
          <w:spacing w:val="-3"/>
          <w:szCs w:val="24"/>
        </w:rPr>
        <w:t>1.1</w:t>
      </w:r>
      <w:r w:rsidRPr="009D66E2">
        <w:rPr>
          <w:spacing w:val="-3"/>
          <w:szCs w:val="24"/>
        </w:rPr>
        <w:tab/>
        <w:t>This condition sets out most of the defined words and expressions (all of which begin with capital letters) that are used in the standard conditions of both Section A and Section B of this licence, and gives their definitions next to them.</w:t>
      </w:r>
    </w:p>
    <w:p w14:paraId="0CF8303C" w14:textId="77777777" w:rsidR="00CE2C4D" w:rsidRPr="009D66E2" w:rsidRDefault="00CE2C4D" w:rsidP="00500A58">
      <w:pPr>
        <w:tabs>
          <w:tab w:val="left" w:pos="-720"/>
        </w:tabs>
        <w:spacing w:after="180"/>
        <w:ind w:left="709" w:hanging="709"/>
        <w:rPr>
          <w:spacing w:val="-3"/>
          <w:szCs w:val="24"/>
        </w:rPr>
      </w:pPr>
      <w:r w:rsidRPr="009D66E2">
        <w:rPr>
          <w:spacing w:val="-3"/>
          <w:szCs w:val="24"/>
        </w:rPr>
        <w:t>1.2</w:t>
      </w:r>
      <w:r w:rsidRPr="009D66E2">
        <w:rPr>
          <w:spacing w:val="-3"/>
          <w:szCs w:val="24"/>
        </w:rPr>
        <w:tab/>
        <w:t>But</w:t>
      </w:r>
      <w:r w:rsidR="00500A58" w:rsidRPr="009D66E2">
        <w:rPr>
          <w:b/>
          <w:spacing w:val="-3"/>
          <w:szCs w:val="24"/>
        </w:rPr>
        <w:t xml:space="preserve"> </w:t>
      </w:r>
      <w:r w:rsidR="00500A58" w:rsidRPr="009D66E2">
        <w:rPr>
          <w:spacing w:val="-3"/>
          <w:szCs w:val="24"/>
        </w:rPr>
        <w:t>where</w:t>
      </w:r>
      <w:r w:rsidRPr="009D66E2">
        <w:rPr>
          <w:spacing w:val="-3"/>
          <w:szCs w:val="24"/>
        </w:rPr>
        <w:t xml:space="preserve"> defined words and expressions are used only in a particular standard </w:t>
      </w:r>
      <w:r w:rsidRPr="009D66E2">
        <w:rPr>
          <w:spacing w:val="-3"/>
          <w:szCs w:val="24"/>
        </w:rPr>
        <w:tab/>
        <w:t>condition, their definitions are included in that condition</w:t>
      </w:r>
      <w:r w:rsidR="00500A58" w:rsidRPr="009D66E2">
        <w:rPr>
          <w:spacing w:val="-3"/>
          <w:szCs w:val="24"/>
        </w:rPr>
        <w:t>.</w:t>
      </w:r>
      <w:r w:rsidRPr="009D66E2">
        <w:rPr>
          <w:spacing w:val="-3"/>
          <w:szCs w:val="24"/>
        </w:rPr>
        <w:t xml:space="preserve"> </w:t>
      </w:r>
    </w:p>
    <w:p w14:paraId="0CF8303D" w14:textId="77777777" w:rsidR="00CE2C4D" w:rsidRPr="009D66E2" w:rsidRDefault="00CE2C4D" w:rsidP="00CE2C4D">
      <w:pPr>
        <w:tabs>
          <w:tab w:val="left" w:pos="3780"/>
        </w:tabs>
        <w:spacing w:after="180"/>
        <w:rPr>
          <w:rFonts w:ascii="Arial" w:hAnsi="Arial" w:cs="Arial"/>
          <w:b/>
        </w:rPr>
      </w:pPr>
      <w:r w:rsidRPr="009D66E2">
        <w:rPr>
          <w:rFonts w:ascii="Arial" w:hAnsi="Arial" w:cs="Arial"/>
          <w:b/>
          <w:szCs w:val="24"/>
        </w:rPr>
        <w:t>Definitions in alphabetical order</w:t>
      </w:r>
    </w:p>
    <w:p w14:paraId="0CF8303E" w14:textId="77777777" w:rsidR="00CE2C4D" w:rsidRPr="009D66E2" w:rsidRDefault="00CE2C4D" w:rsidP="00CE2C4D">
      <w:pPr>
        <w:tabs>
          <w:tab w:val="left" w:pos="-720"/>
        </w:tabs>
        <w:spacing w:after="180"/>
        <w:rPr>
          <w:spacing w:val="-3"/>
        </w:rPr>
      </w:pPr>
      <w:r w:rsidRPr="009D66E2">
        <w:rPr>
          <w:spacing w:val="-3"/>
        </w:rPr>
        <w:t>1.3</w:t>
      </w:r>
      <w:r w:rsidRPr="009D66E2">
        <w:rPr>
          <w:spacing w:val="-3"/>
        </w:rPr>
        <w:tab/>
        <w:t>In the standard conditions of this licence, unless the context otherwise requires</w:t>
      </w:r>
      <w:r w:rsidRPr="009D66E2">
        <w:rPr>
          <w:b/>
          <w:spacing w:val="-3"/>
        </w:rPr>
        <w:t>:</w:t>
      </w:r>
    </w:p>
    <w:tbl>
      <w:tblPr>
        <w:tblStyle w:val="TableGrid"/>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4"/>
        <w:gridCol w:w="5864"/>
      </w:tblGrid>
      <w:tr w:rsidR="00CE2C4D" w:rsidRPr="009D66E2" w14:paraId="0CF83041" w14:textId="77777777" w:rsidTr="006C41BA">
        <w:tc>
          <w:tcPr>
            <w:tcW w:w="2324" w:type="dxa"/>
          </w:tcPr>
          <w:p w14:paraId="0CF8303F" w14:textId="77777777" w:rsidR="00CE2C4D" w:rsidRPr="009D66E2" w:rsidRDefault="00CE2C4D" w:rsidP="002C7793">
            <w:pPr>
              <w:tabs>
                <w:tab w:val="left" w:pos="-738"/>
                <w:tab w:val="left" w:pos="720"/>
                <w:tab w:val="left" w:pos="1440"/>
                <w:tab w:val="left" w:pos="2160"/>
                <w:tab w:val="left" w:pos="2412"/>
                <w:tab w:val="left" w:pos="2880"/>
                <w:tab w:val="left" w:pos="4320"/>
                <w:tab w:val="left" w:pos="5040"/>
              </w:tabs>
              <w:suppressAutoHyphens/>
              <w:spacing w:after="180"/>
              <w:ind w:right="882"/>
              <w:rPr>
                <w:b/>
                <w:spacing w:val="-3"/>
              </w:rPr>
            </w:pPr>
            <w:r w:rsidRPr="009D66E2">
              <w:rPr>
                <w:b/>
                <w:spacing w:val="-3"/>
              </w:rPr>
              <w:t>Act</w:t>
            </w:r>
          </w:p>
        </w:tc>
        <w:tc>
          <w:tcPr>
            <w:tcW w:w="5864" w:type="dxa"/>
          </w:tcPr>
          <w:p w14:paraId="0CF83040" w14:textId="77777777" w:rsidR="00CE2C4D" w:rsidRPr="009D66E2" w:rsidRDefault="00CE2C4D" w:rsidP="002C7793">
            <w:pPr>
              <w:tabs>
                <w:tab w:val="left" w:pos="-720"/>
                <w:tab w:val="left" w:pos="0"/>
                <w:tab w:val="left" w:pos="720"/>
                <w:tab w:val="left" w:pos="1440"/>
                <w:tab w:val="left" w:pos="2160"/>
                <w:tab w:val="left" w:pos="2880"/>
                <w:tab w:val="left" w:pos="3600"/>
                <w:tab w:val="left" w:pos="4320"/>
                <w:tab w:val="left" w:pos="5040"/>
              </w:tabs>
              <w:suppressAutoHyphens/>
              <w:spacing w:after="180"/>
              <w:rPr>
                <w:spacing w:val="-3"/>
              </w:rPr>
            </w:pPr>
            <w:r w:rsidRPr="009D66E2">
              <w:rPr>
                <w:spacing w:val="-3"/>
              </w:rPr>
              <w:t>means the Electricity Act 1989.</w:t>
            </w:r>
          </w:p>
        </w:tc>
      </w:tr>
      <w:tr w:rsidR="00CE2C4D" w:rsidRPr="009D66E2" w14:paraId="0CF8304C" w14:textId="77777777" w:rsidTr="006C41BA">
        <w:tc>
          <w:tcPr>
            <w:tcW w:w="2324" w:type="dxa"/>
          </w:tcPr>
          <w:p w14:paraId="0CF83042" w14:textId="77777777" w:rsidR="00EC333A" w:rsidRPr="009D66E2" w:rsidRDefault="00CE2C4D" w:rsidP="002C7793">
            <w:pPr>
              <w:tabs>
                <w:tab w:val="left" w:pos="-738"/>
                <w:tab w:val="left" w:pos="720"/>
                <w:tab w:val="left" w:pos="1440"/>
                <w:tab w:val="left" w:pos="2160"/>
                <w:tab w:val="left" w:pos="2412"/>
                <w:tab w:val="left" w:pos="2880"/>
                <w:tab w:val="left" w:pos="4320"/>
                <w:tab w:val="left" w:pos="5040"/>
              </w:tabs>
              <w:suppressAutoHyphens/>
              <w:spacing w:after="180"/>
              <w:ind w:right="882"/>
              <w:rPr>
                <w:b/>
                <w:spacing w:val="-3"/>
              </w:rPr>
            </w:pPr>
            <w:r w:rsidRPr="009D66E2">
              <w:rPr>
                <w:b/>
                <w:spacing w:val="-3"/>
              </w:rPr>
              <w:t>Affiliate</w:t>
            </w:r>
          </w:p>
          <w:p w14:paraId="0CF83043" w14:textId="77777777" w:rsidR="00EC333A" w:rsidRPr="009D66E2" w:rsidRDefault="00EC333A" w:rsidP="00EC333A"/>
          <w:p w14:paraId="0CF83044" w14:textId="77777777" w:rsidR="00EC333A" w:rsidRPr="009D66E2" w:rsidRDefault="00EC333A" w:rsidP="00EC333A"/>
          <w:p w14:paraId="0CF83045" w14:textId="77777777" w:rsidR="00EC333A" w:rsidRPr="009D66E2" w:rsidRDefault="00EC333A" w:rsidP="00EC333A">
            <w:pPr>
              <w:pStyle w:val="Default"/>
              <w:rPr>
                <w:rFonts w:ascii="Times New Roman" w:hAnsi="Times New Roman" w:cs="Times New Roman"/>
              </w:rPr>
            </w:pPr>
            <w:r w:rsidRPr="009D66E2">
              <w:rPr>
                <w:rFonts w:ascii="Times New Roman" w:hAnsi="Times New Roman" w:cs="Times New Roman"/>
                <w:b/>
                <w:bCs/>
              </w:rPr>
              <w:t xml:space="preserve">Agency for the Cooperation of Energy Regulators </w:t>
            </w:r>
          </w:p>
          <w:p w14:paraId="0CF83046" w14:textId="77777777" w:rsidR="00CE2C4D" w:rsidRPr="009D66E2" w:rsidRDefault="00CE2C4D" w:rsidP="00EC333A"/>
        </w:tc>
        <w:tc>
          <w:tcPr>
            <w:tcW w:w="5864" w:type="dxa"/>
          </w:tcPr>
          <w:p w14:paraId="0CF83047" w14:textId="77777777" w:rsidR="00CE2C4D" w:rsidRPr="009D66E2" w:rsidRDefault="00CE2C4D" w:rsidP="002C7793">
            <w:pPr>
              <w:tabs>
                <w:tab w:val="left" w:pos="-720"/>
                <w:tab w:val="left" w:pos="89"/>
                <w:tab w:val="left" w:pos="720"/>
                <w:tab w:val="left" w:pos="6360"/>
              </w:tabs>
              <w:ind w:left="3419" w:right="-170" w:hanging="3419"/>
              <w:rPr>
                <w:spacing w:val="-3"/>
                <w:szCs w:val="24"/>
              </w:rPr>
            </w:pPr>
            <w:r w:rsidRPr="009D66E2">
              <w:rPr>
                <w:spacing w:val="-3"/>
                <w:szCs w:val="24"/>
              </w:rPr>
              <w:t xml:space="preserve">in relation to the licensee, means any Holding Company of </w:t>
            </w:r>
          </w:p>
          <w:p w14:paraId="0CF83048" w14:textId="77777777" w:rsidR="00CE2C4D" w:rsidRPr="009D66E2" w:rsidRDefault="00CE2C4D" w:rsidP="002C7793">
            <w:pPr>
              <w:tabs>
                <w:tab w:val="left" w:pos="-720"/>
                <w:tab w:val="left" w:pos="89"/>
                <w:tab w:val="left" w:pos="720"/>
                <w:tab w:val="left" w:pos="6360"/>
              </w:tabs>
              <w:ind w:left="3419" w:right="-170" w:hanging="3419"/>
              <w:rPr>
                <w:spacing w:val="-3"/>
                <w:szCs w:val="24"/>
              </w:rPr>
            </w:pPr>
            <w:r w:rsidRPr="009D66E2">
              <w:rPr>
                <w:spacing w:val="-3"/>
                <w:szCs w:val="24"/>
              </w:rPr>
              <w:t>the licensee, any Subsidiary of the licensee, or any Subsidiary</w:t>
            </w:r>
          </w:p>
          <w:p w14:paraId="0CF83049" w14:textId="77777777" w:rsidR="00CE2C4D" w:rsidRPr="009D66E2" w:rsidRDefault="00CE2C4D" w:rsidP="002C7793">
            <w:pPr>
              <w:tabs>
                <w:tab w:val="left" w:pos="-720"/>
                <w:tab w:val="left" w:pos="0"/>
                <w:tab w:val="left" w:pos="720"/>
                <w:tab w:val="left" w:pos="1440"/>
                <w:tab w:val="left" w:pos="2160"/>
                <w:tab w:val="left" w:pos="2880"/>
                <w:tab w:val="left" w:pos="3600"/>
                <w:tab w:val="left" w:pos="4320"/>
                <w:tab w:val="left" w:pos="5040"/>
              </w:tabs>
              <w:suppressAutoHyphens/>
              <w:spacing w:after="180"/>
              <w:rPr>
                <w:spacing w:val="-3"/>
                <w:szCs w:val="24"/>
              </w:rPr>
            </w:pPr>
            <w:r w:rsidRPr="009D66E2">
              <w:rPr>
                <w:spacing w:val="-3"/>
                <w:szCs w:val="24"/>
              </w:rPr>
              <w:t>of a Holding Company of the licensee.</w:t>
            </w:r>
          </w:p>
          <w:p w14:paraId="0CF8304A" w14:textId="3176DD09" w:rsidR="00EC333A" w:rsidRPr="009D66E2" w:rsidRDefault="00EC333A" w:rsidP="00EC333A">
            <w:pPr>
              <w:pStyle w:val="Default"/>
              <w:rPr>
                <w:rFonts w:ascii="Times New Roman" w:hAnsi="Times New Roman" w:cs="Times New Roman"/>
              </w:rPr>
            </w:pPr>
            <w:r w:rsidRPr="009D66E2">
              <w:rPr>
                <w:rFonts w:ascii="Times New Roman" w:hAnsi="Times New Roman" w:cs="Times New Roman"/>
              </w:rPr>
              <w:t>means the</w:t>
            </w:r>
            <w:r w:rsidR="00E87C76" w:rsidRPr="009D66E2">
              <w:rPr>
                <w:rFonts w:ascii="Times New Roman" w:hAnsi="Times New Roman" w:cs="Times New Roman"/>
              </w:rPr>
              <w:t xml:space="preserve"> </w:t>
            </w:r>
            <w:r w:rsidR="00E87C76" w:rsidRPr="009D66E2">
              <w:rPr>
                <w:rFonts w:ascii="Times New Roman" w:hAnsi="Times New Roman" w:cs="Times New Roman"/>
                <w:lang w:val="en"/>
              </w:rPr>
              <w:t xml:space="preserve">Agency for the Cooperation of Energy Regulators established by Regulation </w:t>
            </w:r>
            <w:r w:rsidR="006276FE" w:rsidRPr="009D66E2">
              <w:rPr>
                <w:rFonts w:ascii="Times New Roman" w:hAnsi="Times New Roman" w:cs="Times New Roman"/>
                <w:lang w:val="en"/>
              </w:rPr>
              <w:t xml:space="preserve">(EC) No 713/2009 as construed as reference to and read in accordance with the correlation table in Annex II of Regulation (EU) 2019/942 establishing a European Union Agency for the Cooperation of Energy Regulators (recast) and as it had effect immediately before IP completion day. </w:t>
            </w:r>
          </w:p>
          <w:p w14:paraId="0CF8304B" w14:textId="77777777" w:rsidR="00EC333A" w:rsidRPr="009D66E2" w:rsidRDefault="00EC333A" w:rsidP="002C7793">
            <w:pPr>
              <w:tabs>
                <w:tab w:val="left" w:pos="-720"/>
                <w:tab w:val="left" w:pos="0"/>
                <w:tab w:val="left" w:pos="720"/>
                <w:tab w:val="left" w:pos="1440"/>
                <w:tab w:val="left" w:pos="2160"/>
                <w:tab w:val="left" w:pos="2880"/>
                <w:tab w:val="left" w:pos="3600"/>
                <w:tab w:val="left" w:pos="4320"/>
                <w:tab w:val="left" w:pos="5040"/>
              </w:tabs>
              <w:suppressAutoHyphens/>
              <w:spacing w:after="180"/>
              <w:rPr>
                <w:spacing w:val="-3"/>
              </w:rPr>
            </w:pPr>
          </w:p>
        </w:tc>
      </w:tr>
      <w:tr w:rsidR="00500A58" w:rsidRPr="009D66E2" w14:paraId="0CF83052" w14:textId="77777777" w:rsidTr="006C41BA">
        <w:tc>
          <w:tcPr>
            <w:tcW w:w="2324" w:type="dxa"/>
          </w:tcPr>
          <w:p w14:paraId="0CF8304D" w14:textId="77777777" w:rsidR="00500A58" w:rsidRPr="009D66E2" w:rsidRDefault="00500A58" w:rsidP="002C7793">
            <w:pPr>
              <w:tabs>
                <w:tab w:val="left" w:pos="-738"/>
                <w:tab w:val="left" w:pos="720"/>
                <w:tab w:val="left" w:pos="1440"/>
                <w:tab w:val="left" w:pos="2160"/>
                <w:tab w:val="left" w:pos="2412"/>
                <w:tab w:val="left" w:pos="2880"/>
                <w:tab w:val="left" w:pos="4320"/>
                <w:tab w:val="left" w:pos="5040"/>
              </w:tabs>
              <w:suppressAutoHyphens/>
              <w:spacing w:after="180"/>
              <w:ind w:right="882"/>
              <w:rPr>
                <w:b/>
                <w:spacing w:val="-3"/>
              </w:rPr>
            </w:pPr>
            <w:r w:rsidRPr="009D66E2">
              <w:rPr>
                <w:b/>
                <w:spacing w:val="-3"/>
              </w:rPr>
              <w:t>Agreed Upon Procedures</w:t>
            </w:r>
          </w:p>
        </w:tc>
        <w:tc>
          <w:tcPr>
            <w:tcW w:w="5864" w:type="dxa"/>
          </w:tcPr>
          <w:p w14:paraId="0CF8304E" w14:textId="77777777" w:rsidR="00500A58" w:rsidRPr="009D66E2" w:rsidRDefault="00500A58" w:rsidP="00500A58">
            <w:r w:rsidRPr="009D66E2">
              <w:t xml:space="preserve">means procedures from time to time agreed between the Authority, the Appropriate Auditor, and the licensee for the purpose of enabling the Appropriate Auditor to review and report to the Authority on matters relating to: </w:t>
            </w:r>
          </w:p>
          <w:p w14:paraId="0CF8304F" w14:textId="409E5F8D" w:rsidR="00500A58" w:rsidRPr="009D66E2" w:rsidRDefault="00500A58" w:rsidP="00323257">
            <w:pPr>
              <w:ind w:left="544" w:hanging="544"/>
            </w:pPr>
            <w:r w:rsidRPr="009D66E2">
              <w:t xml:space="preserve">(a) </w:t>
            </w:r>
            <w:r w:rsidR="00605323" w:rsidRPr="009D66E2">
              <w:t xml:space="preserve">    </w:t>
            </w:r>
            <w:r w:rsidRPr="009D66E2">
              <w:t xml:space="preserve">in the case of standard condition 44 (Regulatory Accounts), the licensee’s compliance with the obligation to which Part E of that condition refers; and </w:t>
            </w:r>
          </w:p>
          <w:p w14:paraId="0CF83050" w14:textId="39E61680" w:rsidR="00500A58" w:rsidRPr="009D66E2" w:rsidRDefault="00500A58" w:rsidP="00323257">
            <w:pPr>
              <w:tabs>
                <w:tab w:val="left" w:pos="-720"/>
                <w:tab w:val="left" w:pos="89"/>
                <w:tab w:val="left" w:pos="720"/>
                <w:tab w:val="left" w:pos="6360"/>
              </w:tabs>
              <w:ind w:left="544" w:right="-170" w:hanging="544"/>
            </w:pPr>
            <w:r w:rsidRPr="009D66E2">
              <w:t xml:space="preserve">(b) </w:t>
            </w:r>
            <w:r w:rsidR="00605323" w:rsidRPr="009D66E2">
              <w:t xml:space="preserve">    </w:t>
            </w:r>
            <w:r w:rsidRPr="009D66E2">
              <w:t>in the case of standard condition 46 (Regulatory Instructions and Guidance), the licensee’s provision of Specified Information (as defined in Part H of that condition).</w:t>
            </w:r>
          </w:p>
          <w:p w14:paraId="0CF83051" w14:textId="77777777" w:rsidR="00500A58" w:rsidRPr="009D66E2" w:rsidRDefault="00500A58" w:rsidP="00500A58">
            <w:pPr>
              <w:tabs>
                <w:tab w:val="left" w:pos="-720"/>
                <w:tab w:val="left" w:pos="89"/>
                <w:tab w:val="left" w:pos="720"/>
                <w:tab w:val="left" w:pos="6360"/>
              </w:tabs>
              <w:ind w:left="-32" w:right="-170" w:firstLine="32"/>
              <w:rPr>
                <w:spacing w:val="-3"/>
                <w:szCs w:val="24"/>
              </w:rPr>
            </w:pPr>
          </w:p>
        </w:tc>
      </w:tr>
      <w:tr w:rsidR="00CE2C4D" w:rsidRPr="009D66E2" w14:paraId="0CF83055" w14:textId="77777777" w:rsidTr="006C41BA">
        <w:tc>
          <w:tcPr>
            <w:tcW w:w="2324" w:type="dxa"/>
          </w:tcPr>
          <w:p w14:paraId="0CF83053" w14:textId="77777777" w:rsidR="00CE2C4D" w:rsidRPr="009D66E2" w:rsidRDefault="00CE2C4D" w:rsidP="002C7793">
            <w:pPr>
              <w:spacing w:after="180"/>
              <w:rPr>
                <w:b/>
              </w:rPr>
            </w:pPr>
            <w:r w:rsidRPr="009D66E2">
              <w:rPr>
                <w:b/>
              </w:rPr>
              <w:t>Application Regulations</w:t>
            </w:r>
          </w:p>
        </w:tc>
        <w:tc>
          <w:tcPr>
            <w:tcW w:w="5864" w:type="dxa"/>
          </w:tcPr>
          <w:p w14:paraId="0CF83054" w14:textId="77777777" w:rsidR="00CE2C4D" w:rsidRPr="009D66E2" w:rsidRDefault="00CE2C4D" w:rsidP="002C7793">
            <w:pPr>
              <w:spacing w:after="180"/>
              <w:rPr>
                <w:spacing w:val="-3"/>
              </w:rPr>
            </w:pPr>
            <w:r w:rsidRPr="009D66E2">
              <w:rPr>
                <w:spacing w:val="-3"/>
              </w:rPr>
              <w:t xml:space="preserve">means regulations made under section 6A of the Act that set out the form and manner in which applications for                   </w:t>
            </w:r>
            <w:r w:rsidRPr="009D66E2">
              <w:rPr>
                <w:spacing w:val="-3"/>
              </w:rPr>
              <w:lastRenderedPageBreak/>
              <w:t>an Electricity Licence or any extension or restriction of such a licence are to be made.</w:t>
            </w:r>
          </w:p>
        </w:tc>
      </w:tr>
      <w:tr w:rsidR="00500A58" w:rsidRPr="009D66E2" w14:paraId="0CF8305B" w14:textId="77777777" w:rsidTr="006C41BA">
        <w:tc>
          <w:tcPr>
            <w:tcW w:w="2324" w:type="dxa"/>
          </w:tcPr>
          <w:p w14:paraId="0CF83056" w14:textId="77777777" w:rsidR="00500A58" w:rsidRPr="009D66E2" w:rsidRDefault="00500A58" w:rsidP="002C7793">
            <w:pPr>
              <w:spacing w:after="220"/>
              <w:rPr>
                <w:b/>
              </w:rPr>
            </w:pPr>
            <w:r w:rsidRPr="009D66E2">
              <w:rPr>
                <w:b/>
              </w:rPr>
              <w:lastRenderedPageBreak/>
              <w:t>Appropriate Auditor</w:t>
            </w:r>
          </w:p>
        </w:tc>
        <w:tc>
          <w:tcPr>
            <w:tcW w:w="5864" w:type="dxa"/>
          </w:tcPr>
          <w:p w14:paraId="0CF83057" w14:textId="77777777" w:rsidR="00500A58" w:rsidRPr="009D66E2" w:rsidRDefault="00500A58" w:rsidP="00500A58">
            <w:r w:rsidRPr="009D66E2">
              <w:t>means:</w:t>
            </w:r>
          </w:p>
          <w:p w14:paraId="0CF83058" w14:textId="2F8EABEA" w:rsidR="00500A58" w:rsidRPr="009D66E2" w:rsidRDefault="00500A58" w:rsidP="00323257">
            <w:pPr>
              <w:ind w:left="544" w:hanging="544"/>
            </w:pPr>
            <w:r w:rsidRPr="009D66E2">
              <w:t xml:space="preserve">(a) </w:t>
            </w:r>
            <w:r w:rsidR="007E4EFA" w:rsidRPr="009D66E2">
              <w:t xml:space="preserve">    </w:t>
            </w:r>
            <w:r w:rsidRPr="009D66E2">
              <w:t>in the case of a licensee that is a company within the meaning of section 1 of the Companies Act 2006, a person appointed as auditor under Chapter 2 of Part 16 of that Act;</w:t>
            </w:r>
          </w:p>
          <w:p w14:paraId="0CF83059" w14:textId="396884C6" w:rsidR="00500A58" w:rsidRPr="009D66E2" w:rsidRDefault="00500A58" w:rsidP="00323257">
            <w:pPr>
              <w:ind w:left="544" w:hanging="544"/>
            </w:pPr>
            <w:r w:rsidRPr="009D66E2">
              <w:t xml:space="preserve">(b) </w:t>
            </w:r>
            <w:r w:rsidR="007E4EFA" w:rsidRPr="009D66E2">
              <w:t xml:space="preserve">   </w:t>
            </w:r>
            <w:r w:rsidRPr="009D66E2">
              <w:t>in the case of any other licensee that is required by the law of a country or territory within the European Economic Area to appoint an auditor under provisions analogous to those of Chapter 2 of Part 16 of that Act, a person so appointed; and</w:t>
            </w:r>
          </w:p>
          <w:p w14:paraId="0CF8305A" w14:textId="13AF1B42" w:rsidR="00500A58" w:rsidRPr="009D66E2" w:rsidRDefault="00500A58" w:rsidP="00323257">
            <w:pPr>
              <w:spacing w:after="220"/>
              <w:ind w:left="544" w:hanging="544"/>
              <w:rPr>
                <w:spacing w:val="-3"/>
              </w:rPr>
            </w:pPr>
            <w:r w:rsidRPr="009D66E2">
              <w:t xml:space="preserve">(c) </w:t>
            </w:r>
            <w:r w:rsidR="007E4EFA" w:rsidRPr="009D66E2">
              <w:t xml:space="preserve">    </w:t>
            </w:r>
            <w:r w:rsidRPr="009D66E2">
              <w:t>in any other case, a person who is eligible for appointment as a company auditor under Part 42 of that Act.</w:t>
            </w:r>
          </w:p>
        </w:tc>
      </w:tr>
      <w:tr w:rsidR="00CE2C4D" w:rsidRPr="009D66E2" w14:paraId="0CF8305E" w14:textId="77777777" w:rsidTr="006C41BA">
        <w:tc>
          <w:tcPr>
            <w:tcW w:w="2324" w:type="dxa"/>
          </w:tcPr>
          <w:p w14:paraId="0CF8305C" w14:textId="77777777" w:rsidR="00CE2C4D" w:rsidRPr="009D66E2" w:rsidRDefault="00CE2C4D" w:rsidP="002C7793">
            <w:pPr>
              <w:spacing w:after="220"/>
              <w:rPr>
                <w:b/>
              </w:rPr>
            </w:pPr>
            <w:r w:rsidRPr="009D66E2">
              <w:rPr>
                <w:b/>
              </w:rPr>
              <w:t>Authorised</w:t>
            </w:r>
          </w:p>
        </w:tc>
        <w:tc>
          <w:tcPr>
            <w:tcW w:w="5864" w:type="dxa"/>
          </w:tcPr>
          <w:p w14:paraId="0CF8305D" w14:textId="77777777" w:rsidR="00CE2C4D" w:rsidRPr="009D66E2" w:rsidRDefault="00CE2C4D" w:rsidP="002C7793">
            <w:pPr>
              <w:spacing w:after="220"/>
              <w:rPr>
                <w:spacing w:val="-3"/>
              </w:rPr>
            </w:pPr>
            <w:r w:rsidRPr="009D66E2">
              <w:rPr>
                <w:spacing w:val="-3"/>
              </w:rPr>
              <w:t xml:space="preserve">in relation to any business or activity, means authorised by licence granted or treated as granted under section 6 of the Act or, in any appropriate cases, by exemption granted under section 5 of the Act.  </w:t>
            </w:r>
          </w:p>
        </w:tc>
      </w:tr>
      <w:tr w:rsidR="00CE2C4D" w:rsidRPr="009D66E2" w14:paraId="0CF83061" w14:textId="77777777" w:rsidTr="006C41BA">
        <w:tc>
          <w:tcPr>
            <w:tcW w:w="2324" w:type="dxa"/>
          </w:tcPr>
          <w:p w14:paraId="0CF8305F" w14:textId="77777777" w:rsidR="00CE2C4D" w:rsidRPr="009D66E2" w:rsidRDefault="00CE2C4D" w:rsidP="002C7793">
            <w:pPr>
              <w:spacing w:after="220"/>
              <w:rPr>
                <w:b/>
              </w:rPr>
            </w:pPr>
            <w:r w:rsidRPr="009D66E2">
              <w:rPr>
                <w:b/>
              </w:rPr>
              <w:t>Authorised Electricity  Operator</w:t>
            </w:r>
          </w:p>
        </w:tc>
        <w:tc>
          <w:tcPr>
            <w:tcW w:w="5864" w:type="dxa"/>
          </w:tcPr>
          <w:p w14:paraId="0CF83060" w14:textId="4DBE4451" w:rsidR="00CE2C4D" w:rsidRPr="009D66E2" w:rsidRDefault="00CE2C4D" w:rsidP="00D82889">
            <w:pPr>
              <w:spacing w:after="220"/>
              <w:rPr>
                <w:spacing w:val="-3"/>
              </w:rPr>
            </w:pPr>
            <w:r w:rsidRPr="009D66E2">
              <w:rPr>
                <w:spacing w:val="-3"/>
              </w:rPr>
              <w:t xml:space="preserve">means any person </w:t>
            </w:r>
            <w:r w:rsidRPr="009D66E2">
              <w:rPr>
                <w:spacing w:val="-3"/>
                <w:szCs w:val="24"/>
              </w:rPr>
              <w:t xml:space="preserve">(other than the licensee) who is Authorised </w:t>
            </w:r>
            <w:r w:rsidR="00C1314A">
              <w:rPr>
                <w:spacing w:val="-3"/>
                <w:szCs w:val="24"/>
              </w:rPr>
              <w:t xml:space="preserve">to hold an Electricity System Operator Licence, or </w:t>
            </w:r>
            <w:r w:rsidRPr="009D66E2">
              <w:rPr>
                <w:spacing w:val="-3"/>
                <w:szCs w:val="24"/>
              </w:rPr>
              <w:t>to generate, participate in the transmission of, distribute, or supply electricity</w:t>
            </w:r>
            <w:r w:rsidR="00D82889" w:rsidRPr="009D66E2">
              <w:rPr>
                <w:spacing w:val="-3"/>
                <w:szCs w:val="24"/>
              </w:rPr>
              <w:t>, participate in the operation of an Interconnector or provide a smart meter communication service</w:t>
            </w:r>
            <w:r w:rsidRPr="009D66E2">
              <w:rPr>
                <w:spacing w:val="-3"/>
                <w:szCs w:val="24"/>
              </w:rPr>
              <w:t>, and includes any person who has made an application to be so Authorised which has not been refused and any person who transfers electricity to or from or across an Interconnector or has made an application for use of an Interconnector that has not been refused.</w:t>
            </w:r>
            <w:r w:rsidRPr="009D66E2">
              <w:rPr>
                <w:spacing w:val="-3"/>
              </w:rPr>
              <w:t xml:space="preserve"> </w:t>
            </w:r>
          </w:p>
        </w:tc>
      </w:tr>
      <w:tr w:rsidR="00CE2C4D" w:rsidRPr="009D66E2" w14:paraId="0CF83064" w14:textId="77777777" w:rsidTr="006C41BA">
        <w:tc>
          <w:tcPr>
            <w:tcW w:w="2324" w:type="dxa"/>
          </w:tcPr>
          <w:p w14:paraId="0CF83062" w14:textId="77777777" w:rsidR="00CE2C4D" w:rsidRPr="009D66E2" w:rsidRDefault="00CE2C4D" w:rsidP="002C7793">
            <w:pPr>
              <w:spacing w:after="220"/>
              <w:rPr>
                <w:b/>
              </w:rPr>
            </w:pPr>
            <w:r w:rsidRPr="009D66E2">
              <w:rPr>
                <w:b/>
              </w:rPr>
              <w:t>Authority</w:t>
            </w:r>
          </w:p>
        </w:tc>
        <w:tc>
          <w:tcPr>
            <w:tcW w:w="5864" w:type="dxa"/>
          </w:tcPr>
          <w:p w14:paraId="0CF83063" w14:textId="77777777" w:rsidR="00CE2C4D" w:rsidRPr="009D66E2" w:rsidRDefault="00CE2C4D" w:rsidP="002C7793">
            <w:pPr>
              <w:spacing w:after="220"/>
            </w:pPr>
            <w:r w:rsidRPr="009D66E2">
              <w:rPr>
                <w:spacing w:val="-3"/>
                <w:szCs w:val="24"/>
              </w:rPr>
              <w:t>means the Gas and Electricity Markets Authority that is established under section 1 of the Utilities Act 2000.</w:t>
            </w:r>
          </w:p>
        </w:tc>
      </w:tr>
      <w:tr w:rsidR="00E60D53" w:rsidRPr="009D66E2" w14:paraId="38F5EC49" w14:textId="77777777" w:rsidTr="006C41BA">
        <w:tc>
          <w:tcPr>
            <w:tcW w:w="2324" w:type="dxa"/>
          </w:tcPr>
          <w:p w14:paraId="75C9373A" w14:textId="1C5E8142" w:rsidR="00E60D53" w:rsidRPr="009D66E2" w:rsidRDefault="00E60D53" w:rsidP="002C7793">
            <w:pPr>
              <w:spacing w:after="220"/>
              <w:rPr>
                <w:b/>
              </w:rPr>
            </w:pPr>
            <w:r w:rsidRPr="009D66E2">
              <w:rPr>
                <w:b/>
              </w:rPr>
              <w:t>Authority’s Website</w:t>
            </w:r>
          </w:p>
        </w:tc>
        <w:tc>
          <w:tcPr>
            <w:tcW w:w="5864" w:type="dxa"/>
          </w:tcPr>
          <w:p w14:paraId="43589917" w14:textId="61697D3A" w:rsidR="00E60D53" w:rsidRPr="009D66E2" w:rsidRDefault="00E60D53" w:rsidP="002C7793">
            <w:pPr>
              <w:spacing w:after="220"/>
              <w:rPr>
                <w:spacing w:val="-3"/>
                <w:szCs w:val="24"/>
              </w:rPr>
            </w:pPr>
            <w:r w:rsidRPr="009D66E2">
              <w:rPr>
                <w:spacing w:val="-3"/>
                <w:szCs w:val="24"/>
              </w:rPr>
              <w:t>means www.ofgem.gov.uk.</w:t>
            </w:r>
          </w:p>
        </w:tc>
      </w:tr>
      <w:tr w:rsidR="00CE2C4D" w:rsidRPr="009D66E2" w14:paraId="0CF83067" w14:textId="77777777" w:rsidTr="006C41BA">
        <w:tc>
          <w:tcPr>
            <w:tcW w:w="2324" w:type="dxa"/>
          </w:tcPr>
          <w:p w14:paraId="0CF83065" w14:textId="77777777" w:rsidR="00CE2C4D" w:rsidRPr="009D66E2" w:rsidRDefault="00CE2C4D" w:rsidP="002C7793">
            <w:pPr>
              <w:spacing w:after="220"/>
              <w:rPr>
                <w:b/>
              </w:rPr>
            </w:pPr>
            <w:r w:rsidRPr="009D66E2">
              <w:rPr>
                <w:b/>
              </w:rPr>
              <w:t>Balancing and Settlement Code</w:t>
            </w:r>
          </w:p>
        </w:tc>
        <w:tc>
          <w:tcPr>
            <w:tcW w:w="5864" w:type="dxa"/>
          </w:tcPr>
          <w:p w14:paraId="0CF83066" w14:textId="578EA352" w:rsidR="00CE2C4D" w:rsidRPr="009D66E2" w:rsidRDefault="00CE2C4D" w:rsidP="002C7793">
            <w:pPr>
              <w:spacing w:after="220"/>
              <w:rPr>
                <w:spacing w:val="-3"/>
                <w:szCs w:val="24"/>
              </w:rPr>
            </w:pPr>
            <w:r w:rsidRPr="009D66E2">
              <w:rPr>
                <w:spacing w:val="-3"/>
                <w:szCs w:val="24"/>
              </w:rPr>
              <w:t xml:space="preserve">means the Balancing and Settlement Code that is provided for in condition </w:t>
            </w:r>
            <w:r w:rsidR="00C1314A">
              <w:rPr>
                <w:spacing w:val="-3"/>
                <w:szCs w:val="24"/>
              </w:rPr>
              <w:t>E1</w:t>
            </w:r>
            <w:r w:rsidRPr="009D66E2">
              <w:rPr>
                <w:spacing w:val="-3"/>
                <w:szCs w:val="24"/>
              </w:rPr>
              <w:t xml:space="preserve"> (Balancing and Settlement Code</w:t>
            </w:r>
            <w:r w:rsidR="00C1314A">
              <w:rPr>
                <w:spacing w:val="-3"/>
                <w:szCs w:val="24"/>
              </w:rPr>
              <w:t xml:space="preserve"> (BSC)</w:t>
            </w:r>
            <w:r w:rsidRPr="009D66E2">
              <w:rPr>
                <w:spacing w:val="-3"/>
                <w:szCs w:val="24"/>
              </w:rPr>
              <w:t xml:space="preserve">) of the </w:t>
            </w:r>
            <w:r w:rsidR="00C1314A">
              <w:rPr>
                <w:spacing w:val="-3"/>
                <w:szCs w:val="24"/>
              </w:rPr>
              <w:t xml:space="preserve">Electricity System Operator </w:t>
            </w:r>
            <w:r w:rsidRPr="009D66E2">
              <w:rPr>
                <w:spacing w:val="-3"/>
                <w:szCs w:val="24"/>
              </w:rPr>
              <w:t xml:space="preserve"> Licence.</w:t>
            </w:r>
          </w:p>
        </w:tc>
      </w:tr>
      <w:tr w:rsidR="00500133" w:rsidRPr="009D66E2" w14:paraId="0CF8306A" w14:textId="77777777" w:rsidTr="006C41BA">
        <w:tc>
          <w:tcPr>
            <w:tcW w:w="2324" w:type="dxa"/>
          </w:tcPr>
          <w:p w14:paraId="0CF83068" w14:textId="77777777" w:rsidR="00500133" w:rsidRPr="009D66E2" w:rsidRDefault="00500133" w:rsidP="002C7793">
            <w:pPr>
              <w:spacing w:after="220"/>
              <w:rPr>
                <w:b/>
              </w:rPr>
            </w:pPr>
            <w:r w:rsidRPr="009D66E2">
              <w:rPr>
                <w:b/>
              </w:rPr>
              <w:t>Central Charge Database</w:t>
            </w:r>
          </w:p>
        </w:tc>
        <w:tc>
          <w:tcPr>
            <w:tcW w:w="5864" w:type="dxa"/>
          </w:tcPr>
          <w:p w14:paraId="0CF83069" w14:textId="1D11CEA5" w:rsidR="00500133" w:rsidRPr="009D66E2" w:rsidRDefault="00500133" w:rsidP="002C7793">
            <w:pPr>
              <w:spacing w:after="220"/>
              <w:rPr>
                <w:spacing w:val="-3"/>
                <w:szCs w:val="24"/>
              </w:rPr>
            </w:pPr>
            <w:r w:rsidRPr="009D66E2">
              <w:rPr>
                <w:spacing w:val="-3"/>
                <w:szCs w:val="24"/>
              </w:rPr>
              <w:t xml:space="preserve">means the database required to be </w:t>
            </w:r>
            <w:r w:rsidR="00704C41" w:rsidRPr="009D66E2">
              <w:rPr>
                <w:spacing w:val="-3"/>
                <w:szCs w:val="24"/>
              </w:rPr>
              <w:t>maintained</w:t>
            </w:r>
            <w:r w:rsidRPr="009D66E2">
              <w:rPr>
                <w:spacing w:val="-3"/>
                <w:szCs w:val="24"/>
              </w:rPr>
              <w:t xml:space="preserve"> under the </w:t>
            </w:r>
            <w:r w:rsidR="00704C41" w:rsidRPr="009D66E2">
              <w:rPr>
                <w:spacing w:val="-3"/>
                <w:szCs w:val="24"/>
              </w:rPr>
              <w:t>Retail Energy Code</w:t>
            </w:r>
            <w:r w:rsidRPr="009D66E2">
              <w:rPr>
                <w:spacing w:val="-3"/>
                <w:szCs w:val="24"/>
              </w:rPr>
              <w:t xml:space="preserve"> to facilitate the validation of Green Deal Plans and the collection and remittance of Green Deal Charges as referred to and providing for such other matters </w:t>
            </w:r>
            <w:r w:rsidRPr="009D66E2">
              <w:rPr>
                <w:spacing w:val="-3"/>
                <w:szCs w:val="24"/>
              </w:rPr>
              <w:lastRenderedPageBreak/>
              <w:t>as are set out in standard condition 35 (Central Charge Database) of a</w:t>
            </w:r>
            <w:r w:rsidR="00335D3C" w:rsidRPr="009D66E2">
              <w:rPr>
                <w:spacing w:val="-3"/>
                <w:szCs w:val="24"/>
              </w:rPr>
              <w:t>n Electricity</w:t>
            </w:r>
            <w:r w:rsidRPr="009D66E2">
              <w:rPr>
                <w:spacing w:val="-3"/>
                <w:szCs w:val="24"/>
              </w:rPr>
              <w:t xml:space="preserve"> Supply Licence.</w:t>
            </w:r>
          </w:p>
        </w:tc>
      </w:tr>
      <w:tr w:rsidR="00CE2C4D" w:rsidRPr="009D66E2" w14:paraId="0CF83073" w14:textId="77777777" w:rsidTr="006C41BA">
        <w:tc>
          <w:tcPr>
            <w:tcW w:w="2324" w:type="dxa"/>
          </w:tcPr>
          <w:p w14:paraId="0CF8306E" w14:textId="77777777" w:rsidR="00CE2C4D" w:rsidRPr="009D66E2" w:rsidRDefault="00CE2C4D" w:rsidP="002C7793">
            <w:pPr>
              <w:spacing w:after="220"/>
              <w:rPr>
                <w:b/>
              </w:rPr>
            </w:pPr>
            <w:r w:rsidRPr="009D66E2">
              <w:rPr>
                <w:b/>
              </w:rPr>
              <w:lastRenderedPageBreak/>
              <w:t>Charging Methodology</w:t>
            </w:r>
          </w:p>
        </w:tc>
        <w:tc>
          <w:tcPr>
            <w:tcW w:w="5864" w:type="dxa"/>
          </w:tcPr>
          <w:p w14:paraId="0CF8306F" w14:textId="77777777" w:rsidR="00500A58" w:rsidRPr="009D66E2" w:rsidRDefault="00500A58" w:rsidP="00500A58">
            <w:pPr>
              <w:rPr>
                <w:spacing w:val="-3"/>
              </w:rPr>
            </w:pPr>
            <w:r w:rsidRPr="009D66E2">
              <w:rPr>
                <w:spacing w:val="-3"/>
              </w:rPr>
              <w:t>means a complete and documented explanation, presented in a coherent and consistent manner, of the methods, principles, and assumptions that apply:</w:t>
            </w:r>
          </w:p>
          <w:p w14:paraId="0CF83070" w14:textId="19FFAF2E" w:rsidR="00500A58" w:rsidRPr="009D66E2" w:rsidRDefault="00500A58" w:rsidP="00323257">
            <w:pPr>
              <w:ind w:left="544" w:hanging="544"/>
              <w:rPr>
                <w:spacing w:val="-3"/>
              </w:rPr>
            </w:pPr>
            <w:r w:rsidRPr="009D66E2">
              <w:rPr>
                <w:spacing w:val="-3"/>
              </w:rPr>
              <w:t xml:space="preserve">(a) </w:t>
            </w:r>
            <w:r w:rsidR="006152CD" w:rsidRPr="009D66E2">
              <w:rPr>
                <w:spacing w:val="-3"/>
              </w:rPr>
              <w:t xml:space="preserve">    </w:t>
            </w:r>
            <w:r w:rsidRPr="009D66E2">
              <w:rPr>
                <w:spacing w:val="-3"/>
              </w:rPr>
              <w:t>in relation to Use of System, for determining the licensee’s Use of System Charges; and</w:t>
            </w:r>
          </w:p>
          <w:p w14:paraId="0CF83071" w14:textId="3FE04AC8" w:rsidR="00500A58" w:rsidRPr="009D66E2" w:rsidRDefault="00500A58" w:rsidP="00323257">
            <w:pPr>
              <w:ind w:left="544" w:hanging="544"/>
              <w:rPr>
                <w:spacing w:val="-3"/>
              </w:rPr>
            </w:pPr>
            <w:r w:rsidRPr="009D66E2">
              <w:rPr>
                <w:spacing w:val="-3"/>
              </w:rPr>
              <w:t xml:space="preserve">(b) </w:t>
            </w:r>
            <w:r w:rsidR="006152CD" w:rsidRPr="009D66E2">
              <w:rPr>
                <w:spacing w:val="-3"/>
              </w:rPr>
              <w:t xml:space="preserve">    </w:t>
            </w:r>
            <w:r w:rsidRPr="009D66E2">
              <w:rPr>
                <w:spacing w:val="-3"/>
              </w:rPr>
              <w:t>in relation to connections, for determining the licensee’s Connection Charges,</w:t>
            </w:r>
          </w:p>
          <w:p w14:paraId="0CF83072" w14:textId="77777777" w:rsidR="00CE2C4D" w:rsidRPr="009D66E2" w:rsidRDefault="00500A58" w:rsidP="00500A58">
            <w:pPr>
              <w:spacing w:after="220"/>
              <w:rPr>
                <w:spacing w:val="-3"/>
                <w:szCs w:val="24"/>
              </w:rPr>
            </w:pPr>
            <w:r w:rsidRPr="009D66E2">
              <w:rPr>
                <w:spacing w:val="-3"/>
              </w:rPr>
              <w:t>as approved by the Authority by virtue of the provisions of standard conditions 13, 13A, 13B</w:t>
            </w:r>
            <w:r w:rsidRPr="009D66E2">
              <w:t xml:space="preserve"> and</w:t>
            </w:r>
            <w:r w:rsidRPr="009D66E2">
              <w:rPr>
                <w:spacing w:val="-3"/>
              </w:rPr>
              <w:t xml:space="preserve"> 22A (as the case may be)</w:t>
            </w:r>
            <w:r w:rsidRPr="009D66E2">
              <w:t>.</w:t>
            </w:r>
          </w:p>
        </w:tc>
      </w:tr>
      <w:tr w:rsidR="00F019BD" w:rsidRPr="009D66E2" w14:paraId="0CF83076" w14:textId="77777777" w:rsidTr="006C41BA">
        <w:tc>
          <w:tcPr>
            <w:tcW w:w="2324" w:type="dxa"/>
          </w:tcPr>
          <w:p w14:paraId="0CF83074" w14:textId="77777777" w:rsidR="00F019BD" w:rsidRPr="009D66E2" w:rsidRDefault="00F019BD" w:rsidP="002C7793">
            <w:pPr>
              <w:spacing w:after="220"/>
              <w:rPr>
                <w:b/>
              </w:rPr>
            </w:pPr>
            <w:r w:rsidRPr="009D66E2">
              <w:rPr>
                <w:b/>
              </w:rPr>
              <w:t>Citizens Advice</w:t>
            </w:r>
          </w:p>
        </w:tc>
        <w:tc>
          <w:tcPr>
            <w:tcW w:w="5864" w:type="dxa"/>
          </w:tcPr>
          <w:p w14:paraId="0CF83075" w14:textId="70BC4439" w:rsidR="00F019BD" w:rsidRPr="009D66E2" w:rsidRDefault="00F019BD" w:rsidP="002C7793">
            <w:pPr>
              <w:spacing w:after="220"/>
              <w:rPr>
                <w:spacing w:val="-3"/>
                <w:szCs w:val="24"/>
              </w:rPr>
            </w:pPr>
            <w:r w:rsidRPr="009D66E2">
              <w:rPr>
                <w:spacing w:val="-3"/>
                <w:szCs w:val="24"/>
              </w:rPr>
              <w:t>means the National Association of Citizens Advice Bureaux</w:t>
            </w:r>
            <w:r w:rsidR="00C66FE0" w:rsidRPr="009D66E2">
              <w:rPr>
                <w:spacing w:val="-3"/>
                <w:szCs w:val="24"/>
              </w:rPr>
              <w:t>.</w:t>
            </w:r>
          </w:p>
        </w:tc>
      </w:tr>
      <w:tr w:rsidR="00F019BD" w:rsidRPr="009D66E2" w14:paraId="0CF83079" w14:textId="77777777" w:rsidTr="006C41BA">
        <w:tc>
          <w:tcPr>
            <w:tcW w:w="2324" w:type="dxa"/>
          </w:tcPr>
          <w:p w14:paraId="0CF83077" w14:textId="77777777" w:rsidR="00F019BD" w:rsidRPr="009D66E2" w:rsidRDefault="00F019BD" w:rsidP="002C7793">
            <w:pPr>
              <w:spacing w:after="220"/>
              <w:rPr>
                <w:b/>
              </w:rPr>
            </w:pPr>
            <w:r w:rsidRPr="009D66E2">
              <w:rPr>
                <w:b/>
              </w:rPr>
              <w:t>Citizens Advice Scotland</w:t>
            </w:r>
          </w:p>
        </w:tc>
        <w:tc>
          <w:tcPr>
            <w:tcW w:w="5864" w:type="dxa"/>
          </w:tcPr>
          <w:p w14:paraId="0CF83078" w14:textId="5B2866CC" w:rsidR="00F019BD" w:rsidRPr="009D66E2" w:rsidRDefault="00F019BD" w:rsidP="002C7793">
            <w:pPr>
              <w:spacing w:after="220"/>
              <w:rPr>
                <w:spacing w:val="-3"/>
                <w:szCs w:val="24"/>
              </w:rPr>
            </w:pPr>
            <w:r w:rsidRPr="009D66E2">
              <w:rPr>
                <w:spacing w:val="-3"/>
                <w:szCs w:val="24"/>
              </w:rPr>
              <w:t>means the Scottish Association of the Citizens Advice Bureaux</w:t>
            </w:r>
            <w:r w:rsidR="00C66FE0" w:rsidRPr="009D66E2">
              <w:rPr>
                <w:spacing w:val="-3"/>
                <w:szCs w:val="24"/>
              </w:rPr>
              <w:t>.</w:t>
            </w:r>
          </w:p>
        </w:tc>
      </w:tr>
      <w:tr w:rsidR="005E40C5" w:rsidRPr="009D66E2" w14:paraId="0AC52AE5" w14:textId="77777777" w:rsidTr="006C41BA">
        <w:tc>
          <w:tcPr>
            <w:tcW w:w="2324" w:type="dxa"/>
          </w:tcPr>
          <w:p w14:paraId="0E14B45D" w14:textId="1E32D6EF" w:rsidR="005E40C5" w:rsidRPr="009D66E2" w:rsidRDefault="005E40C5" w:rsidP="002C7793">
            <w:pPr>
              <w:spacing w:after="220"/>
              <w:rPr>
                <w:b/>
              </w:rPr>
            </w:pPr>
            <w:r w:rsidRPr="009D66E2">
              <w:rPr>
                <w:b/>
              </w:rPr>
              <w:t>Claimant</w:t>
            </w:r>
          </w:p>
        </w:tc>
        <w:tc>
          <w:tcPr>
            <w:tcW w:w="5864" w:type="dxa"/>
          </w:tcPr>
          <w:p w14:paraId="4B580503" w14:textId="76AD4894" w:rsidR="005E40C5" w:rsidRPr="009D66E2" w:rsidRDefault="005E40C5" w:rsidP="002C7793">
            <w:pPr>
              <w:spacing w:after="220"/>
            </w:pPr>
            <w:r w:rsidRPr="009D66E2">
              <w:t xml:space="preserve">means an Electricity Supplier </w:t>
            </w:r>
            <w:r w:rsidR="00B269C9" w:rsidRPr="009D66E2">
              <w:t>and/or LRSP Permitted Assignee entitled to receive a Last Resort Supply Payment in accordance with a Valid Claim.</w:t>
            </w:r>
          </w:p>
        </w:tc>
      </w:tr>
      <w:tr w:rsidR="00B5365D" w:rsidRPr="009D66E2" w14:paraId="30BE4896" w14:textId="77777777" w:rsidTr="006C41BA">
        <w:tc>
          <w:tcPr>
            <w:tcW w:w="2324" w:type="dxa"/>
          </w:tcPr>
          <w:p w14:paraId="069E8A1E" w14:textId="16CC1321" w:rsidR="00B5365D" w:rsidRPr="009D66E2" w:rsidRDefault="00B5365D" w:rsidP="002C7793">
            <w:pPr>
              <w:spacing w:after="220"/>
              <w:rPr>
                <w:b/>
              </w:rPr>
            </w:pPr>
            <w:r w:rsidRPr="009D66E2">
              <w:rPr>
                <w:b/>
              </w:rPr>
              <w:t>Competition and Markets Authority</w:t>
            </w:r>
          </w:p>
        </w:tc>
        <w:tc>
          <w:tcPr>
            <w:tcW w:w="5864" w:type="dxa"/>
          </w:tcPr>
          <w:p w14:paraId="0B254B16" w14:textId="5C9B723A" w:rsidR="00B5365D" w:rsidRPr="009D66E2" w:rsidRDefault="00CC71E0" w:rsidP="002C7793">
            <w:pPr>
              <w:spacing w:after="220"/>
            </w:pPr>
            <w:r w:rsidRPr="009D66E2">
              <w:t xml:space="preserve">means </w:t>
            </w:r>
            <w:r w:rsidR="00582847">
              <w:t>t</w:t>
            </w:r>
            <w:r w:rsidRPr="009D66E2">
              <w:t>he Competition and Markets Authority, which is the competition regulator in</w:t>
            </w:r>
            <w:r w:rsidR="002C3BAC">
              <w:t xml:space="preserve"> </w:t>
            </w:r>
            <w:r w:rsidR="002C3BAC" w:rsidRPr="00356F56">
              <w:t>the</w:t>
            </w:r>
            <w:r w:rsidRPr="009D66E2">
              <w:t xml:space="preserve"> United Kingdom</w:t>
            </w:r>
            <w:r w:rsidR="006C1928" w:rsidRPr="009D66E2">
              <w:t>.</w:t>
            </w:r>
          </w:p>
        </w:tc>
      </w:tr>
      <w:tr w:rsidR="00CE2C4D" w:rsidRPr="009D66E2" w14:paraId="0CF8307F" w14:textId="77777777" w:rsidTr="006C41BA">
        <w:tc>
          <w:tcPr>
            <w:tcW w:w="2324" w:type="dxa"/>
          </w:tcPr>
          <w:p w14:paraId="0CF8307D" w14:textId="77777777" w:rsidR="00CE2C4D" w:rsidRPr="009D66E2" w:rsidRDefault="00CE2C4D" w:rsidP="002C7793">
            <w:pPr>
              <w:spacing w:after="220"/>
              <w:rPr>
                <w:b/>
              </w:rPr>
            </w:pPr>
            <w:r w:rsidRPr="009D66E2">
              <w:rPr>
                <w:b/>
              </w:rPr>
              <w:t>Conditions</w:t>
            </w:r>
          </w:p>
        </w:tc>
        <w:tc>
          <w:tcPr>
            <w:tcW w:w="5864" w:type="dxa"/>
          </w:tcPr>
          <w:p w14:paraId="0CF8307E" w14:textId="7ED3FA50" w:rsidR="00CE2C4D" w:rsidRPr="009D66E2" w:rsidRDefault="00CE2C4D" w:rsidP="002C7793">
            <w:pPr>
              <w:spacing w:after="220"/>
              <w:rPr>
                <w:spacing w:val="-3"/>
                <w:szCs w:val="24"/>
              </w:rPr>
            </w:pPr>
            <w:r w:rsidRPr="009D66E2">
              <w:rPr>
                <w:spacing w:val="-3"/>
                <w:szCs w:val="24"/>
              </w:rPr>
              <w:t xml:space="preserve">means all the conditions of the licence in question (which, for the purposes of this particular licence, means each standard condition, each </w:t>
            </w:r>
            <w:r w:rsidR="00BA23D1" w:rsidRPr="009D66E2">
              <w:rPr>
                <w:spacing w:val="-3"/>
                <w:szCs w:val="24"/>
              </w:rPr>
              <w:t>special condition</w:t>
            </w:r>
            <w:r w:rsidRPr="009D66E2">
              <w:rPr>
                <w:spacing w:val="-3"/>
                <w:szCs w:val="24"/>
              </w:rPr>
              <w:t>, and any other condition however described that has effect in this licence).</w:t>
            </w:r>
          </w:p>
        </w:tc>
      </w:tr>
      <w:tr w:rsidR="00CE2C4D" w:rsidRPr="009D66E2" w14:paraId="0CF83082" w14:textId="77777777" w:rsidTr="006C41BA">
        <w:tc>
          <w:tcPr>
            <w:tcW w:w="2324" w:type="dxa"/>
          </w:tcPr>
          <w:p w14:paraId="0CF83080" w14:textId="77777777" w:rsidR="00CE2C4D" w:rsidRPr="009D66E2" w:rsidRDefault="00CE2C4D" w:rsidP="002C7793">
            <w:pPr>
              <w:spacing w:after="220"/>
              <w:rPr>
                <w:b/>
              </w:rPr>
            </w:pPr>
            <w:r w:rsidRPr="009D66E2">
              <w:rPr>
                <w:b/>
              </w:rPr>
              <w:t xml:space="preserve">Connection  Charges </w:t>
            </w:r>
          </w:p>
        </w:tc>
        <w:tc>
          <w:tcPr>
            <w:tcW w:w="5864" w:type="dxa"/>
          </w:tcPr>
          <w:p w14:paraId="0CF83081" w14:textId="77777777" w:rsidR="00CE2C4D" w:rsidRPr="009D66E2" w:rsidRDefault="00CE2C4D" w:rsidP="002C7793">
            <w:pPr>
              <w:spacing w:after="220"/>
              <w:rPr>
                <w:spacing w:val="-3"/>
                <w:szCs w:val="24"/>
              </w:rPr>
            </w:pPr>
            <w:r w:rsidRPr="009D66E2">
              <w:rPr>
                <w:spacing w:val="-3"/>
                <w:szCs w:val="24"/>
              </w:rPr>
              <w:t>means charges made or levied, or to be made or levied, by the licensee for the provision, modification, or retention of connections to the licensee’s Distribution System, whether or not such charges or any part of them are annualised, and may include, as appropriate, costs relating to any of the matters mentioned under paragraph A2 of Appendix 1 to standard condition 14 (Charges for Use of System and connection).</w:t>
            </w:r>
          </w:p>
        </w:tc>
      </w:tr>
      <w:tr w:rsidR="00CE2C4D" w:rsidRPr="009D66E2" w14:paraId="0CF83085" w14:textId="77777777" w:rsidTr="006C41BA">
        <w:tc>
          <w:tcPr>
            <w:tcW w:w="2324" w:type="dxa"/>
          </w:tcPr>
          <w:p w14:paraId="0CF83083" w14:textId="77777777" w:rsidR="00CE2C4D" w:rsidRPr="009D66E2" w:rsidRDefault="00CE2C4D" w:rsidP="002C7793">
            <w:pPr>
              <w:spacing w:after="220"/>
              <w:rPr>
                <w:b/>
              </w:rPr>
            </w:pPr>
            <w:r w:rsidRPr="009D66E2">
              <w:rPr>
                <w:b/>
              </w:rPr>
              <w:t xml:space="preserve">Connection Charging  Statement </w:t>
            </w:r>
          </w:p>
        </w:tc>
        <w:tc>
          <w:tcPr>
            <w:tcW w:w="5864" w:type="dxa"/>
          </w:tcPr>
          <w:p w14:paraId="0CF83084" w14:textId="08AFF4AA" w:rsidR="00CE2C4D" w:rsidRPr="009D66E2" w:rsidRDefault="00500A58" w:rsidP="002C7793">
            <w:pPr>
              <w:spacing w:after="220"/>
              <w:rPr>
                <w:spacing w:val="-3"/>
                <w:szCs w:val="24"/>
              </w:rPr>
            </w:pPr>
            <w:r w:rsidRPr="009D66E2">
              <w:t xml:space="preserve">has the meaning given to that term in paragraph 14.1 of </w:t>
            </w:r>
            <w:r w:rsidRPr="009D66E2">
              <w:rPr>
                <w:spacing w:val="-3"/>
              </w:rPr>
              <w:t>standard condition 14 (Charges for Use of System and connection)</w:t>
            </w:r>
            <w:r w:rsidR="003C67CA" w:rsidRPr="009D66E2">
              <w:rPr>
                <w:spacing w:val="-3"/>
              </w:rPr>
              <w:t>.</w:t>
            </w:r>
          </w:p>
        </w:tc>
      </w:tr>
      <w:tr w:rsidR="00CE2C4D" w:rsidRPr="009D66E2" w14:paraId="0CF8308B" w14:textId="77777777" w:rsidTr="006C41BA">
        <w:tc>
          <w:tcPr>
            <w:tcW w:w="2324" w:type="dxa"/>
          </w:tcPr>
          <w:p w14:paraId="0CF83089" w14:textId="77777777" w:rsidR="00CE2C4D" w:rsidRPr="009D66E2" w:rsidRDefault="00CE2C4D" w:rsidP="002C7793">
            <w:pPr>
              <w:spacing w:after="220"/>
              <w:rPr>
                <w:b/>
              </w:rPr>
            </w:pPr>
            <w:r w:rsidRPr="009D66E2">
              <w:rPr>
                <w:b/>
              </w:rPr>
              <w:lastRenderedPageBreak/>
              <w:t>Connection Regulations</w:t>
            </w:r>
          </w:p>
        </w:tc>
        <w:tc>
          <w:tcPr>
            <w:tcW w:w="5864" w:type="dxa"/>
          </w:tcPr>
          <w:p w14:paraId="0CF8308A" w14:textId="77777777" w:rsidR="00CE2C4D" w:rsidRPr="009D66E2" w:rsidRDefault="00CE2C4D" w:rsidP="002C7793">
            <w:pPr>
              <w:spacing w:after="220"/>
              <w:rPr>
                <w:spacing w:val="-3"/>
                <w:szCs w:val="24"/>
              </w:rPr>
            </w:pPr>
            <w:r w:rsidRPr="009D66E2">
              <w:rPr>
                <w:spacing w:val="-3"/>
                <w:szCs w:val="24"/>
              </w:rPr>
              <w:t>means regulations made in relation to connection standards of performance under section 39A of the Act.</w:t>
            </w:r>
          </w:p>
        </w:tc>
      </w:tr>
      <w:tr w:rsidR="00CE2C4D" w:rsidRPr="009D66E2" w14:paraId="0CF8308E" w14:textId="77777777" w:rsidTr="006C41BA">
        <w:tc>
          <w:tcPr>
            <w:tcW w:w="2324" w:type="dxa"/>
          </w:tcPr>
          <w:p w14:paraId="0CF8308C" w14:textId="77777777" w:rsidR="00CE2C4D" w:rsidRPr="009D66E2" w:rsidRDefault="00CE2C4D" w:rsidP="002C7793">
            <w:pPr>
              <w:spacing w:after="220"/>
              <w:rPr>
                <w:b/>
              </w:rPr>
            </w:pPr>
            <w:r w:rsidRPr="009D66E2">
              <w:rPr>
                <w:b/>
              </w:rPr>
              <w:t>Connection and  Use of System           Code</w:t>
            </w:r>
          </w:p>
        </w:tc>
        <w:tc>
          <w:tcPr>
            <w:tcW w:w="5864" w:type="dxa"/>
          </w:tcPr>
          <w:p w14:paraId="0CF8308D" w14:textId="66259374" w:rsidR="00CE2C4D" w:rsidRPr="009D66E2" w:rsidRDefault="00CE2C4D" w:rsidP="002C7793">
            <w:pPr>
              <w:spacing w:after="220"/>
              <w:rPr>
                <w:spacing w:val="-3"/>
                <w:szCs w:val="24"/>
              </w:rPr>
            </w:pPr>
            <w:r w:rsidRPr="009D66E2">
              <w:rPr>
                <w:spacing w:val="-3"/>
                <w:szCs w:val="24"/>
              </w:rPr>
              <w:t xml:space="preserve">means the Connection and Use of System Code that is provided for in condition </w:t>
            </w:r>
            <w:r w:rsidR="00C1314A">
              <w:rPr>
                <w:spacing w:val="-3"/>
                <w:szCs w:val="24"/>
              </w:rPr>
              <w:t>E2</w:t>
            </w:r>
            <w:r w:rsidRPr="009D66E2">
              <w:rPr>
                <w:spacing w:val="-3"/>
                <w:szCs w:val="24"/>
              </w:rPr>
              <w:t xml:space="preserve"> (Connection and Use of System Code</w:t>
            </w:r>
            <w:r w:rsidR="00C1314A">
              <w:rPr>
                <w:spacing w:val="-3"/>
                <w:szCs w:val="24"/>
              </w:rPr>
              <w:t xml:space="preserve"> (CUSC)</w:t>
            </w:r>
            <w:r w:rsidRPr="009D66E2">
              <w:rPr>
                <w:spacing w:val="-3"/>
                <w:szCs w:val="24"/>
              </w:rPr>
              <w:t xml:space="preserve">) of the </w:t>
            </w:r>
            <w:r w:rsidR="00C1314A">
              <w:rPr>
                <w:spacing w:val="-3"/>
                <w:szCs w:val="24"/>
              </w:rPr>
              <w:t>Electricity System Operator</w:t>
            </w:r>
            <w:r w:rsidRPr="009D66E2">
              <w:rPr>
                <w:spacing w:val="-3"/>
                <w:szCs w:val="24"/>
              </w:rPr>
              <w:t xml:space="preserve"> Licence.  </w:t>
            </w:r>
          </w:p>
        </w:tc>
      </w:tr>
      <w:tr w:rsidR="00757A94" w:rsidRPr="009D66E2" w14:paraId="513BBAC0" w14:textId="77777777" w:rsidTr="006C41BA">
        <w:tc>
          <w:tcPr>
            <w:tcW w:w="2324" w:type="dxa"/>
          </w:tcPr>
          <w:p w14:paraId="5531FCB9" w14:textId="02341F19" w:rsidR="00757A94" w:rsidRPr="009D66E2" w:rsidRDefault="00757A94" w:rsidP="002C7793">
            <w:pPr>
              <w:spacing w:after="220"/>
              <w:rPr>
                <w:b/>
              </w:rPr>
            </w:pPr>
            <w:r w:rsidRPr="009D66E2">
              <w:rPr>
                <w:b/>
              </w:rPr>
              <w:t>Consumer Scotland</w:t>
            </w:r>
          </w:p>
        </w:tc>
        <w:tc>
          <w:tcPr>
            <w:tcW w:w="5864" w:type="dxa"/>
          </w:tcPr>
          <w:p w14:paraId="79B93539" w14:textId="4A14FEBE" w:rsidR="00757A94" w:rsidRPr="009D66E2" w:rsidRDefault="00757A94" w:rsidP="002C7793">
            <w:pPr>
              <w:spacing w:after="220"/>
              <w:rPr>
                <w:spacing w:val="-3"/>
              </w:rPr>
            </w:pPr>
            <w:r w:rsidRPr="009D66E2">
              <w:rPr>
                <w:spacing w:val="-3"/>
              </w:rPr>
              <w:t>means the body corporate established by the Consumer Scotland Act 2020.</w:t>
            </w:r>
          </w:p>
        </w:tc>
      </w:tr>
      <w:tr w:rsidR="00CE2C4D" w:rsidRPr="009D66E2" w14:paraId="0CF83091" w14:textId="77777777" w:rsidTr="006C41BA">
        <w:tc>
          <w:tcPr>
            <w:tcW w:w="2324" w:type="dxa"/>
          </w:tcPr>
          <w:p w14:paraId="0CF8308F" w14:textId="77777777" w:rsidR="00CE2C4D" w:rsidRPr="009D66E2" w:rsidRDefault="00CE2C4D" w:rsidP="002C7793">
            <w:pPr>
              <w:spacing w:after="220"/>
              <w:rPr>
                <w:b/>
              </w:rPr>
            </w:pPr>
            <w:r w:rsidRPr="009D66E2">
              <w:rPr>
                <w:b/>
              </w:rPr>
              <w:t>Customer</w:t>
            </w:r>
          </w:p>
        </w:tc>
        <w:tc>
          <w:tcPr>
            <w:tcW w:w="5864" w:type="dxa"/>
          </w:tcPr>
          <w:p w14:paraId="0CF83090" w14:textId="77777777" w:rsidR="00CE2C4D" w:rsidRPr="009D66E2" w:rsidRDefault="00500A58" w:rsidP="002C7793">
            <w:pPr>
              <w:spacing w:after="220"/>
              <w:rPr>
                <w:spacing w:val="-3"/>
                <w:szCs w:val="24"/>
              </w:rPr>
            </w:pPr>
            <w:r w:rsidRPr="009D66E2">
              <w:rPr>
                <w:spacing w:val="-3"/>
              </w:rPr>
              <w:t>means any person who is supplied or requires to be supplied with electricity at any premises in Great Britain, but does not include any Authorised Electricity Operator in its capacity as such.</w:t>
            </w:r>
          </w:p>
        </w:tc>
      </w:tr>
      <w:tr w:rsidR="00CE2C4D" w:rsidRPr="009D66E2" w14:paraId="0CF83094" w14:textId="77777777" w:rsidTr="006C41BA">
        <w:tc>
          <w:tcPr>
            <w:tcW w:w="2324" w:type="dxa"/>
          </w:tcPr>
          <w:p w14:paraId="0CF83092" w14:textId="77777777" w:rsidR="00CE2C4D" w:rsidRPr="009D66E2" w:rsidRDefault="00CE2C4D" w:rsidP="002C7793">
            <w:pPr>
              <w:spacing w:after="220"/>
              <w:rPr>
                <w:b/>
              </w:rPr>
            </w:pPr>
            <w:r w:rsidRPr="009D66E2">
              <w:rPr>
                <w:b/>
              </w:rPr>
              <w:t>Data Aggregation</w:t>
            </w:r>
          </w:p>
        </w:tc>
        <w:tc>
          <w:tcPr>
            <w:tcW w:w="5864" w:type="dxa"/>
          </w:tcPr>
          <w:p w14:paraId="0CF83093" w14:textId="77777777" w:rsidR="00CE2C4D" w:rsidRPr="009D66E2" w:rsidRDefault="00CE2C4D" w:rsidP="002C7793">
            <w:pPr>
              <w:spacing w:after="220"/>
              <w:rPr>
                <w:spacing w:val="-3"/>
                <w:szCs w:val="24"/>
              </w:rPr>
            </w:pPr>
            <w:r w:rsidRPr="009D66E2">
              <w:rPr>
                <w:spacing w:val="-3"/>
                <w:szCs w:val="24"/>
              </w:rPr>
              <w:t xml:space="preserve">means services comprising any or all of the following:  the collation and summation of Electricity Meter reading data (whether actual or estimated) and of data for the consumption of electricity at premises that receive an Unmetered Supply, and the delivery of such data to any person for Settlement Purposes. </w:t>
            </w:r>
            <w:r w:rsidRPr="009D66E2">
              <w:rPr>
                <w:b/>
                <w:spacing w:val="-3"/>
                <w:szCs w:val="24"/>
              </w:rPr>
              <w:t xml:space="preserve"> </w:t>
            </w:r>
          </w:p>
        </w:tc>
      </w:tr>
      <w:tr w:rsidR="00CE2C4D" w:rsidRPr="009D66E2" w14:paraId="0CF83097" w14:textId="77777777" w:rsidTr="006C41BA">
        <w:tc>
          <w:tcPr>
            <w:tcW w:w="2324" w:type="dxa"/>
          </w:tcPr>
          <w:p w14:paraId="0CF83095" w14:textId="77777777" w:rsidR="00CE2C4D" w:rsidRPr="009D66E2" w:rsidRDefault="00CE2C4D" w:rsidP="002C7793">
            <w:pPr>
              <w:spacing w:after="220"/>
              <w:rPr>
                <w:b/>
              </w:rPr>
            </w:pPr>
            <w:r w:rsidRPr="009D66E2">
              <w:rPr>
                <w:b/>
              </w:rPr>
              <w:t>Data Processing</w:t>
            </w:r>
          </w:p>
        </w:tc>
        <w:tc>
          <w:tcPr>
            <w:tcW w:w="5864" w:type="dxa"/>
          </w:tcPr>
          <w:p w14:paraId="0CF83096" w14:textId="77777777" w:rsidR="00CE2C4D" w:rsidRPr="009D66E2" w:rsidRDefault="00CE2C4D" w:rsidP="002C7793">
            <w:pPr>
              <w:spacing w:after="220"/>
              <w:rPr>
                <w:spacing w:val="-3"/>
                <w:szCs w:val="24"/>
              </w:rPr>
            </w:pPr>
            <w:r w:rsidRPr="009D66E2">
              <w:rPr>
                <w:spacing w:val="-3"/>
                <w:szCs w:val="24"/>
              </w:rPr>
              <w:t>means services comprising any or all of the following:</w:t>
            </w:r>
            <w:r w:rsidRPr="009D66E2">
              <w:rPr>
                <w:b/>
                <w:spacing w:val="-3"/>
                <w:szCs w:val="24"/>
              </w:rPr>
              <w:t xml:space="preserve">  </w:t>
            </w:r>
            <w:r w:rsidRPr="009D66E2">
              <w:rPr>
                <w:spacing w:val="-3"/>
                <w:szCs w:val="24"/>
              </w:rPr>
              <w:t>the processing, validation, and estimation of Electricity Meter reading data, and the creation, processing, and validation of data for the consumption of electricity at premises that receive an Unmetered Supply, and the delivery of such data to any person for the purpose of Data Aggregation.</w:t>
            </w:r>
            <w:r w:rsidRPr="009D66E2">
              <w:rPr>
                <w:b/>
                <w:spacing w:val="-3"/>
                <w:szCs w:val="24"/>
              </w:rPr>
              <w:t xml:space="preserve"> </w:t>
            </w:r>
            <w:r w:rsidRPr="009D66E2">
              <w:rPr>
                <w:spacing w:val="-3"/>
                <w:szCs w:val="24"/>
              </w:rPr>
              <w:t xml:space="preserve">  </w:t>
            </w:r>
          </w:p>
        </w:tc>
      </w:tr>
      <w:tr w:rsidR="00CE2C4D" w:rsidRPr="009D66E2" w14:paraId="0CF8309A" w14:textId="77777777" w:rsidTr="006C41BA">
        <w:tc>
          <w:tcPr>
            <w:tcW w:w="2324" w:type="dxa"/>
          </w:tcPr>
          <w:p w14:paraId="0CF83098" w14:textId="77777777" w:rsidR="00CE2C4D" w:rsidRPr="009D66E2" w:rsidRDefault="00CE2C4D" w:rsidP="002C7793">
            <w:pPr>
              <w:spacing w:after="220"/>
              <w:rPr>
                <w:b/>
              </w:rPr>
            </w:pPr>
            <w:r w:rsidRPr="009D66E2">
              <w:rPr>
                <w:b/>
              </w:rPr>
              <w:t xml:space="preserve">Data Retrieval </w:t>
            </w:r>
          </w:p>
        </w:tc>
        <w:tc>
          <w:tcPr>
            <w:tcW w:w="5864" w:type="dxa"/>
          </w:tcPr>
          <w:p w14:paraId="0CF83099" w14:textId="77777777" w:rsidR="00CE2C4D" w:rsidRPr="009D66E2" w:rsidRDefault="00CE2C4D" w:rsidP="002C7793">
            <w:pPr>
              <w:spacing w:after="220"/>
              <w:rPr>
                <w:spacing w:val="-3"/>
                <w:szCs w:val="24"/>
              </w:rPr>
            </w:pPr>
            <w:r w:rsidRPr="009D66E2">
              <w:rPr>
                <w:spacing w:val="-3"/>
                <w:szCs w:val="24"/>
              </w:rPr>
              <w:t>means services comprising any or all of the following:</w:t>
            </w:r>
            <w:r w:rsidRPr="009D66E2">
              <w:rPr>
                <w:b/>
                <w:spacing w:val="-3"/>
                <w:szCs w:val="24"/>
              </w:rPr>
              <w:t xml:space="preserve">  </w:t>
            </w:r>
            <w:r w:rsidRPr="009D66E2">
              <w:rPr>
                <w:spacing w:val="-3"/>
                <w:szCs w:val="24"/>
              </w:rPr>
              <w:t xml:space="preserve">the retrieval and verification of Electricity Meter reading data from Electricity Meters and the delivery of such data to any person for the purpose of Data Processing.   </w:t>
            </w:r>
          </w:p>
        </w:tc>
      </w:tr>
      <w:tr w:rsidR="00CE2C4D" w:rsidRPr="009D66E2" w14:paraId="0CF8309F" w14:textId="77777777" w:rsidTr="006C41BA">
        <w:tc>
          <w:tcPr>
            <w:tcW w:w="2324" w:type="dxa"/>
          </w:tcPr>
          <w:p w14:paraId="0CF8309B" w14:textId="77777777" w:rsidR="00CE2C4D" w:rsidRPr="009D66E2" w:rsidRDefault="00CE2C4D" w:rsidP="002C7793">
            <w:pPr>
              <w:spacing w:after="220"/>
              <w:rPr>
                <w:b/>
              </w:rPr>
            </w:pPr>
            <w:r w:rsidRPr="009D66E2">
              <w:rPr>
                <w:b/>
              </w:rPr>
              <w:t>Data Services</w:t>
            </w:r>
          </w:p>
        </w:tc>
        <w:tc>
          <w:tcPr>
            <w:tcW w:w="5864" w:type="dxa"/>
          </w:tcPr>
          <w:p w14:paraId="0CF8309C" w14:textId="77777777" w:rsidR="00CE2C4D" w:rsidRPr="009D66E2" w:rsidRDefault="00CE2C4D">
            <w:pPr>
              <w:rPr>
                <w:spacing w:val="-3"/>
                <w:szCs w:val="24"/>
              </w:rPr>
              <w:pPrChange w:id="27" w:author="Dafydd Burton" w:date="2024-11-22T08:46:00Z" w16du:dateUtc="2024-11-22T08:46:00Z">
                <w:pPr>
                  <w:spacing w:after="220"/>
                </w:pPr>
              </w:pPrChange>
            </w:pPr>
            <w:r w:rsidRPr="009D66E2">
              <w:rPr>
                <w:spacing w:val="-3"/>
                <w:szCs w:val="24"/>
              </w:rPr>
              <w:t>means and is to be understood as the totality of</w:t>
            </w:r>
            <w:r w:rsidRPr="009D66E2">
              <w:rPr>
                <w:b/>
                <w:spacing w:val="-3"/>
                <w:szCs w:val="24"/>
              </w:rPr>
              <w:t>:</w:t>
            </w:r>
            <w:r w:rsidRPr="009D66E2">
              <w:rPr>
                <w:spacing w:val="-3"/>
                <w:szCs w:val="24"/>
              </w:rPr>
              <w:t xml:space="preserve"> </w:t>
            </w:r>
          </w:p>
          <w:p w14:paraId="0CF8309D" w14:textId="1061BCC8" w:rsidR="00CE2C4D" w:rsidRPr="009D66E2" w:rsidRDefault="00CE2C4D">
            <w:pPr>
              <w:numPr>
                <w:ilvl w:val="0"/>
                <w:numId w:val="347"/>
              </w:numPr>
              <w:ind w:left="629" w:hanging="629"/>
              <w:pPrChange w:id="28" w:author="Dafydd Burton" w:date="2024-11-22T08:46:00Z" w16du:dateUtc="2024-11-22T08:46:00Z">
                <w:pPr>
                  <w:numPr>
                    <w:numId w:val="347"/>
                  </w:numPr>
                  <w:spacing w:after="220"/>
                  <w:ind w:left="629" w:hanging="629"/>
                </w:pPr>
              </w:pPrChange>
            </w:pPr>
            <w:r w:rsidRPr="009D66E2">
              <w:rPr>
                <w:spacing w:val="-3"/>
              </w:rPr>
              <w:t>Met</w:t>
            </w:r>
            <w:r w:rsidRPr="009D66E2">
              <w:t xml:space="preserve">ering Point Administration Services provided under and in accordance with the provisions of the </w:t>
            </w:r>
            <w:r w:rsidR="00704C41" w:rsidRPr="009D66E2">
              <w:t>Retail Energy Code and the Balancing and</w:t>
            </w:r>
            <w:r w:rsidR="005D3100" w:rsidRPr="009D66E2">
              <w:t xml:space="preserve"> </w:t>
            </w:r>
            <w:r w:rsidR="00704C41" w:rsidRPr="009D66E2">
              <w:t>Settlement Code</w:t>
            </w:r>
            <w:r w:rsidRPr="009D66E2">
              <w:t xml:space="preserve">; and </w:t>
            </w:r>
          </w:p>
          <w:p w14:paraId="01B2C6E8" w14:textId="77777777" w:rsidR="007A4518" w:rsidRDefault="00CE2C4D" w:rsidP="007A4518">
            <w:pPr>
              <w:numPr>
                <w:ilvl w:val="0"/>
                <w:numId w:val="347"/>
              </w:numPr>
              <w:ind w:left="629" w:hanging="629"/>
              <w:rPr>
                <w:ins w:id="29" w:author="Dafydd Burton" w:date="2024-11-22T08:46:00Z" w16du:dateUtc="2024-11-22T08:46:00Z"/>
              </w:rPr>
            </w:pPr>
            <w:r w:rsidRPr="009D66E2">
              <w:t>Data Transfer Services provided by the Data    Transfer Service.</w:t>
            </w:r>
            <w:r w:rsidRPr="009D66E2">
              <w:rPr>
                <w:spacing w:val="-3"/>
                <w:szCs w:val="24"/>
              </w:rPr>
              <w:t xml:space="preserve">   </w:t>
            </w:r>
          </w:p>
          <w:p w14:paraId="0CF8309E" w14:textId="1873C224" w:rsidR="007A4518" w:rsidRPr="009D66E2" w:rsidRDefault="007A4518">
            <w:pPr>
              <w:pPrChange w:id="30" w:author="Dafydd Burton" w:date="2024-11-22T08:46:00Z" w16du:dateUtc="2024-11-22T08:46:00Z">
                <w:pPr>
                  <w:numPr>
                    <w:numId w:val="347"/>
                  </w:numPr>
                  <w:spacing w:after="220"/>
                  <w:ind w:left="629" w:hanging="629"/>
                </w:pPr>
              </w:pPrChange>
            </w:pPr>
          </w:p>
        </w:tc>
      </w:tr>
      <w:tr w:rsidR="00CE2C4D" w:rsidRPr="009D66E2" w14:paraId="0CF830A2" w14:textId="77777777" w:rsidTr="006C41BA">
        <w:tc>
          <w:tcPr>
            <w:tcW w:w="2324" w:type="dxa"/>
          </w:tcPr>
          <w:p w14:paraId="0CF830A0" w14:textId="5CEF1BBC" w:rsidR="00CE2C4D" w:rsidRPr="009D66E2" w:rsidRDefault="00CE2C4D" w:rsidP="002C7793">
            <w:pPr>
              <w:spacing w:after="220"/>
              <w:rPr>
                <w:b/>
              </w:rPr>
            </w:pPr>
            <w:r w:rsidRPr="009D66E2">
              <w:rPr>
                <w:b/>
              </w:rPr>
              <w:t xml:space="preserve">Data Transfer </w:t>
            </w:r>
            <w:r w:rsidR="00704C41" w:rsidRPr="009D66E2">
              <w:rPr>
                <w:b/>
              </w:rPr>
              <w:t>Specification</w:t>
            </w:r>
            <w:r w:rsidRPr="009D66E2">
              <w:rPr>
                <w:b/>
              </w:rPr>
              <w:t xml:space="preserve"> </w:t>
            </w:r>
          </w:p>
        </w:tc>
        <w:tc>
          <w:tcPr>
            <w:tcW w:w="5864" w:type="dxa"/>
          </w:tcPr>
          <w:p w14:paraId="0CF830A1" w14:textId="4BFCDA95" w:rsidR="00CE2C4D" w:rsidRPr="009D66E2" w:rsidRDefault="00CE2C4D" w:rsidP="002C7793">
            <w:pPr>
              <w:spacing w:after="220"/>
            </w:pPr>
            <w:r w:rsidRPr="009D66E2">
              <w:t xml:space="preserve">means the </w:t>
            </w:r>
            <w:r w:rsidR="00704C41" w:rsidRPr="009D66E2">
              <w:t>specification</w:t>
            </w:r>
            <w:r w:rsidRPr="009D66E2">
              <w:t xml:space="preserve"> of that name, containing </w:t>
            </w:r>
            <w:r w:rsidR="00704C41" w:rsidRPr="009D66E2">
              <w:t>market messages</w:t>
            </w:r>
            <w:r w:rsidRPr="009D66E2">
              <w:t xml:space="preserve">, data definitions, and data formats, that is </w:t>
            </w:r>
            <w:r w:rsidRPr="009D66E2">
              <w:lastRenderedPageBreak/>
              <w:t xml:space="preserve">established under and is one of the mandatory components of the </w:t>
            </w:r>
            <w:r w:rsidR="00704C41" w:rsidRPr="009D66E2">
              <w:t>Retail Energy Code</w:t>
            </w:r>
            <w:r w:rsidRPr="009D66E2">
              <w:t xml:space="preserve">.  </w:t>
            </w:r>
          </w:p>
        </w:tc>
      </w:tr>
      <w:tr w:rsidR="00CE2C4D" w:rsidRPr="009D66E2" w14:paraId="0CF830A5" w14:textId="77777777" w:rsidTr="006C41BA">
        <w:tc>
          <w:tcPr>
            <w:tcW w:w="2324" w:type="dxa"/>
          </w:tcPr>
          <w:p w14:paraId="0CF830A3" w14:textId="77777777" w:rsidR="00CE2C4D" w:rsidRPr="009D66E2" w:rsidRDefault="00CE2C4D" w:rsidP="002C7793">
            <w:pPr>
              <w:spacing w:after="220"/>
              <w:rPr>
                <w:b/>
              </w:rPr>
            </w:pPr>
            <w:r w:rsidRPr="009D66E2">
              <w:rPr>
                <w:b/>
              </w:rPr>
              <w:lastRenderedPageBreak/>
              <w:t xml:space="preserve">Data Transfer Service </w:t>
            </w:r>
          </w:p>
        </w:tc>
        <w:tc>
          <w:tcPr>
            <w:tcW w:w="5864" w:type="dxa"/>
          </w:tcPr>
          <w:p w14:paraId="0CF830A4" w14:textId="77777777" w:rsidR="00CE2C4D" w:rsidRPr="009D66E2" w:rsidRDefault="00CE2C4D" w:rsidP="002C7793">
            <w:pPr>
              <w:spacing w:after="220"/>
            </w:pPr>
            <w:r w:rsidRPr="009D66E2">
              <w:t xml:space="preserve">means the service that is established and maintained under standard condition 37 (Provision of the Data Transfer Service) for the purpose of providing Data Transfer Services in accordance with that condition. </w:t>
            </w:r>
          </w:p>
        </w:tc>
      </w:tr>
      <w:tr w:rsidR="00CE2C4D" w:rsidRPr="009D66E2" w14:paraId="0CF830A8" w14:textId="77777777" w:rsidTr="006C41BA">
        <w:tc>
          <w:tcPr>
            <w:tcW w:w="2324" w:type="dxa"/>
          </w:tcPr>
          <w:p w14:paraId="0CF830A6" w14:textId="77777777" w:rsidR="00CE2C4D" w:rsidRPr="009D66E2" w:rsidRDefault="00CE2C4D" w:rsidP="002C7793">
            <w:pPr>
              <w:spacing w:after="220"/>
              <w:rPr>
                <w:b/>
              </w:rPr>
            </w:pPr>
            <w:r w:rsidRPr="009D66E2">
              <w:rPr>
                <w:b/>
              </w:rPr>
              <w:t xml:space="preserve">Data Transfer Services </w:t>
            </w:r>
          </w:p>
        </w:tc>
        <w:tc>
          <w:tcPr>
            <w:tcW w:w="5864" w:type="dxa"/>
          </w:tcPr>
          <w:p w14:paraId="0CF830A7" w14:textId="77777777" w:rsidR="00CE2C4D" w:rsidRPr="009D66E2" w:rsidRDefault="00CE2C4D" w:rsidP="002C7793">
            <w:pPr>
              <w:spacing w:after="220"/>
            </w:pPr>
            <w:r w:rsidRPr="009D66E2">
              <w:t>means the electronic data transfers specified at paragraph 3 of standard condition 37 (Provision of the Data Transfer Service) which the Data Transfer Service is required                 to make for any of the purposes set out at paragraph 4 of  that condition.</w:t>
            </w:r>
          </w:p>
        </w:tc>
      </w:tr>
      <w:tr w:rsidR="00CE2C4D" w:rsidRPr="009D66E2" w14:paraId="0CF830B2" w14:textId="77777777" w:rsidTr="006C41BA">
        <w:tc>
          <w:tcPr>
            <w:tcW w:w="2324" w:type="dxa"/>
          </w:tcPr>
          <w:p w14:paraId="0CF830A9" w14:textId="77777777" w:rsidR="00CE2C4D" w:rsidRPr="009D66E2" w:rsidRDefault="00CE2C4D" w:rsidP="002C7793">
            <w:pPr>
              <w:spacing w:after="220"/>
              <w:rPr>
                <w:b/>
              </w:rPr>
            </w:pPr>
            <w:r w:rsidRPr="009D66E2">
              <w:rPr>
                <w:b/>
              </w:rPr>
              <w:t xml:space="preserve">De Minimis Business </w:t>
            </w:r>
          </w:p>
          <w:p w14:paraId="0CF830AA" w14:textId="77777777" w:rsidR="006F398E" w:rsidRPr="009D66E2" w:rsidRDefault="006F398E" w:rsidP="002C7793">
            <w:pPr>
              <w:spacing w:after="220"/>
              <w:rPr>
                <w:b/>
              </w:rPr>
            </w:pPr>
          </w:p>
          <w:p w14:paraId="0CF830AB" w14:textId="77777777" w:rsidR="006F398E" w:rsidRPr="009D66E2" w:rsidRDefault="006F398E" w:rsidP="002C7793">
            <w:pPr>
              <w:spacing w:after="220"/>
              <w:rPr>
                <w:b/>
              </w:rPr>
            </w:pPr>
          </w:p>
          <w:p w14:paraId="0CF830AC" w14:textId="77777777" w:rsidR="006F398E" w:rsidRPr="009D66E2" w:rsidRDefault="006F398E" w:rsidP="002C7793">
            <w:pPr>
              <w:spacing w:after="220"/>
              <w:rPr>
                <w:b/>
              </w:rPr>
            </w:pPr>
          </w:p>
          <w:p w14:paraId="0CF830AD" w14:textId="77777777" w:rsidR="006F398E" w:rsidRPr="009D66E2" w:rsidRDefault="006F398E" w:rsidP="002C7793">
            <w:pPr>
              <w:spacing w:after="220"/>
              <w:rPr>
                <w:b/>
              </w:rPr>
            </w:pPr>
          </w:p>
          <w:p w14:paraId="0CF830AE" w14:textId="77777777" w:rsidR="006F398E" w:rsidRPr="009D66E2" w:rsidRDefault="006F398E" w:rsidP="002C7793">
            <w:pPr>
              <w:spacing w:after="220"/>
              <w:rPr>
                <w:b/>
              </w:rPr>
            </w:pPr>
          </w:p>
        </w:tc>
        <w:tc>
          <w:tcPr>
            <w:tcW w:w="5864" w:type="dxa"/>
          </w:tcPr>
          <w:p w14:paraId="0CF830AF" w14:textId="77777777" w:rsidR="00CE2C4D" w:rsidRPr="009D66E2" w:rsidRDefault="00CE2C4D">
            <w:pPr>
              <w:rPr>
                <w:b/>
              </w:rPr>
              <w:pPrChange w:id="31" w:author="Dafydd Burton" w:date="2024-11-22T08:47:00Z" w16du:dateUtc="2024-11-22T08:47:00Z">
                <w:pPr>
                  <w:spacing w:after="180"/>
                </w:pPr>
              </w:pPrChange>
            </w:pPr>
            <w:r w:rsidRPr="009D66E2">
              <w:t>means any business conducted or carried on by the licensee, or by an Affiliate or a Related Undertaking of the licensee in which the licensee holds shares or other investments, other than:</w:t>
            </w:r>
            <w:r w:rsidRPr="009D66E2">
              <w:rPr>
                <w:b/>
              </w:rPr>
              <w:t xml:space="preserve"> </w:t>
            </w:r>
          </w:p>
          <w:p w14:paraId="0CF830B0" w14:textId="266BCFAB" w:rsidR="00CE2C4D" w:rsidRPr="009D66E2" w:rsidRDefault="00CE2C4D">
            <w:pPr>
              <w:numPr>
                <w:ilvl w:val="0"/>
                <w:numId w:val="348"/>
              </w:numPr>
              <w:tabs>
                <w:tab w:val="left" w:pos="1170"/>
                <w:tab w:val="left" w:pos="9000"/>
              </w:tabs>
              <w:suppressAutoHyphens/>
              <w:ind w:left="544" w:right="28" w:hanging="544"/>
              <w:pPrChange w:id="32" w:author="Dafydd Burton" w:date="2024-11-22T08:47:00Z" w16du:dateUtc="2024-11-22T08:47:00Z">
                <w:pPr>
                  <w:numPr>
                    <w:numId w:val="348"/>
                  </w:numPr>
                  <w:tabs>
                    <w:tab w:val="left" w:pos="1170"/>
                    <w:tab w:val="left" w:pos="9000"/>
                  </w:tabs>
                  <w:suppressAutoHyphens/>
                  <w:spacing w:after="240"/>
                  <w:ind w:left="544" w:right="28" w:hanging="544"/>
                </w:pPr>
              </w:pPrChange>
            </w:pPr>
            <w:r w:rsidRPr="009D66E2">
              <w:t>the Distribution Business; and</w:t>
            </w:r>
          </w:p>
          <w:p w14:paraId="0CF830B1" w14:textId="5D24FE61" w:rsidR="00107DF5" w:rsidRPr="009D66E2" w:rsidRDefault="00CE2C4D" w:rsidP="00323257">
            <w:pPr>
              <w:numPr>
                <w:ilvl w:val="0"/>
                <w:numId w:val="348"/>
              </w:numPr>
              <w:tabs>
                <w:tab w:val="left" w:pos="1170"/>
                <w:tab w:val="left" w:pos="9000"/>
              </w:tabs>
              <w:suppressAutoHyphens/>
              <w:spacing w:after="240"/>
              <w:ind w:left="544" w:right="28" w:hanging="567"/>
            </w:pPr>
            <w:r w:rsidRPr="009D66E2">
              <w:t xml:space="preserve">any other business or activity to which the Authority has given its consent under paragraph 4 of standard condition 29 (Restriction of </w:t>
            </w:r>
            <w:r w:rsidR="00244BE9" w:rsidRPr="009D66E2">
              <w:t>activity and</w:t>
            </w:r>
            <w:r w:rsidRPr="009D66E2">
              <w:t xml:space="preserve"> financial ring-fencing of the D</w:t>
            </w:r>
            <w:r w:rsidR="00F16492" w:rsidRPr="009D66E2">
              <w:t>istribution Business).</w:t>
            </w:r>
            <w:r w:rsidRPr="009D66E2">
              <w:t xml:space="preserve"> </w:t>
            </w:r>
          </w:p>
        </w:tc>
      </w:tr>
      <w:tr w:rsidR="00F16492" w:rsidRPr="009D66E2" w14:paraId="0CF830B5" w14:textId="77777777" w:rsidTr="006C41BA">
        <w:tc>
          <w:tcPr>
            <w:tcW w:w="2324" w:type="dxa"/>
          </w:tcPr>
          <w:p w14:paraId="0CF830B3" w14:textId="77777777" w:rsidR="00F16492" w:rsidRPr="009D66E2" w:rsidRDefault="00F16492" w:rsidP="002C7793">
            <w:pPr>
              <w:spacing w:after="120"/>
              <w:rPr>
                <w:b/>
              </w:rPr>
            </w:pPr>
            <w:r w:rsidRPr="009D66E2">
              <w:rPr>
                <w:b/>
              </w:rPr>
              <w:t>DG Standards Direction</w:t>
            </w:r>
          </w:p>
        </w:tc>
        <w:tc>
          <w:tcPr>
            <w:tcW w:w="5864" w:type="dxa"/>
          </w:tcPr>
          <w:p w14:paraId="0CF830B4" w14:textId="77777777" w:rsidR="00F16492" w:rsidRPr="009D66E2" w:rsidRDefault="00F16492" w:rsidP="002C7793">
            <w:pPr>
              <w:spacing w:after="160"/>
            </w:pPr>
            <w:r w:rsidRPr="009D66E2">
              <w:rPr>
                <w:spacing w:val="-3"/>
              </w:rPr>
              <w:t>has the meaning given to it in Part C of standard condition 15A (Connection Policy and Connection Performance)</w:t>
            </w:r>
          </w:p>
        </w:tc>
      </w:tr>
      <w:tr w:rsidR="00F16492" w:rsidRPr="009D66E2" w14:paraId="0CF830B8" w14:textId="77777777" w:rsidTr="006C41BA">
        <w:tc>
          <w:tcPr>
            <w:tcW w:w="2324" w:type="dxa"/>
          </w:tcPr>
          <w:p w14:paraId="0CF830B6" w14:textId="77777777" w:rsidR="00F16492" w:rsidRPr="009D66E2" w:rsidRDefault="00F16492" w:rsidP="002C7793">
            <w:pPr>
              <w:spacing w:after="120"/>
              <w:rPr>
                <w:b/>
              </w:rPr>
            </w:pPr>
            <w:r w:rsidRPr="009D66E2">
              <w:rPr>
                <w:b/>
              </w:rPr>
              <w:t>Directive</w:t>
            </w:r>
          </w:p>
        </w:tc>
        <w:tc>
          <w:tcPr>
            <w:tcW w:w="5864" w:type="dxa"/>
          </w:tcPr>
          <w:p w14:paraId="0CF830B7" w14:textId="6685DBD7" w:rsidR="00F16492" w:rsidRPr="009D66E2" w:rsidRDefault="00F16492" w:rsidP="002C7793">
            <w:pPr>
              <w:spacing w:after="160"/>
              <w:rPr>
                <w:b/>
                <w:spacing w:val="-3"/>
                <w:szCs w:val="24"/>
              </w:rPr>
            </w:pPr>
            <w:r w:rsidRPr="009D66E2">
              <w:t>means Directive 2009/72/EC of the European Parliament and of the Council of 13 July 2009 concerning common rules for the internal market in electricity and repealing Directive 2003/54/EC</w:t>
            </w:r>
            <w:r w:rsidR="006276FE" w:rsidRPr="009D66E2">
              <w:t xml:space="preserve"> as it has effect immediately before IP completion day as read with the modifications set out in the Act</w:t>
            </w:r>
            <w:r w:rsidRPr="009D66E2">
              <w:t>.</w:t>
            </w:r>
          </w:p>
        </w:tc>
      </w:tr>
      <w:tr w:rsidR="00500A58" w:rsidRPr="009D66E2" w14:paraId="0CF830BB" w14:textId="77777777" w:rsidTr="006C41BA">
        <w:tc>
          <w:tcPr>
            <w:tcW w:w="2324" w:type="dxa"/>
          </w:tcPr>
          <w:p w14:paraId="0CF830B9" w14:textId="77777777" w:rsidR="00500A58" w:rsidRPr="009D66E2" w:rsidRDefault="00500A58" w:rsidP="002C7793">
            <w:pPr>
              <w:spacing w:after="120"/>
              <w:rPr>
                <w:b/>
              </w:rPr>
            </w:pPr>
            <w:r w:rsidRPr="009D66E2">
              <w:rPr>
                <w:b/>
              </w:rPr>
              <w:t>Distributed Generation (DG)</w:t>
            </w:r>
          </w:p>
        </w:tc>
        <w:tc>
          <w:tcPr>
            <w:tcW w:w="5864" w:type="dxa"/>
          </w:tcPr>
          <w:p w14:paraId="0CF830BA" w14:textId="6FA0A6C4" w:rsidR="00500A58" w:rsidRPr="009D66E2" w:rsidRDefault="00500A58" w:rsidP="002C7793">
            <w:pPr>
              <w:spacing w:after="160"/>
              <w:rPr>
                <w:spacing w:val="-3"/>
                <w:szCs w:val="24"/>
              </w:rPr>
            </w:pPr>
            <w:r w:rsidRPr="009D66E2">
              <w:t>means an installation comprising any plant or apparatus for the production of electricity that is directly connected to the licensee’s Distribution System or is connected to that system through one or more electricity networks (other than through an onshore Transmission System) that are directly connected to it</w:t>
            </w:r>
            <w:r w:rsidR="00353FA2" w:rsidRPr="009D66E2">
              <w:t>.</w:t>
            </w:r>
          </w:p>
        </w:tc>
      </w:tr>
      <w:tr w:rsidR="00CE2C4D" w:rsidRPr="009D66E2" w14:paraId="0CF830C4" w14:textId="77777777" w:rsidTr="006C41BA">
        <w:tc>
          <w:tcPr>
            <w:tcW w:w="2324" w:type="dxa"/>
          </w:tcPr>
          <w:p w14:paraId="0CF830BC" w14:textId="77777777" w:rsidR="00CE2C4D" w:rsidRPr="009D66E2" w:rsidRDefault="00CE2C4D" w:rsidP="002C7793">
            <w:pPr>
              <w:spacing w:after="120"/>
              <w:rPr>
                <w:b/>
              </w:rPr>
            </w:pPr>
            <w:r w:rsidRPr="009D66E2">
              <w:rPr>
                <w:b/>
              </w:rPr>
              <w:t xml:space="preserve">Distribution Business </w:t>
            </w:r>
          </w:p>
          <w:p w14:paraId="0CF830BD" w14:textId="77777777" w:rsidR="00CE2C4D" w:rsidRPr="009D66E2" w:rsidRDefault="00CE2C4D" w:rsidP="002C7793">
            <w:pPr>
              <w:spacing w:after="60"/>
              <w:rPr>
                <w:b/>
              </w:rPr>
            </w:pPr>
          </w:p>
          <w:p w14:paraId="0CF830BE" w14:textId="77777777" w:rsidR="00CE2C4D" w:rsidRPr="009D66E2" w:rsidRDefault="00CE2C4D" w:rsidP="002C7793">
            <w:pPr>
              <w:spacing w:after="220"/>
            </w:pPr>
          </w:p>
        </w:tc>
        <w:tc>
          <w:tcPr>
            <w:tcW w:w="5864" w:type="dxa"/>
          </w:tcPr>
          <w:p w14:paraId="0CF830BF" w14:textId="6F3FC16D" w:rsidR="00CE2C4D" w:rsidRPr="009D66E2" w:rsidRDefault="00CE2C4D">
            <w:pPr>
              <w:rPr>
                <w:b/>
                <w:spacing w:val="-3"/>
                <w:szCs w:val="24"/>
              </w:rPr>
              <w:pPrChange w:id="33" w:author="Dafydd Burton" w:date="2024-11-22T08:47:00Z" w16du:dateUtc="2024-11-22T08:47:00Z">
                <w:pPr>
                  <w:spacing w:after="160"/>
                </w:pPr>
              </w:pPrChange>
            </w:pPr>
            <w:r w:rsidRPr="009D66E2">
              <w:rPr>
                <w:spacing w:val="-3"/>
                <w:szCs w:val="24"/>
              </w:rPr>
              <w:lastRenderedPageBreak/>
              <w:t xml:space="preserve">means a business of the licensee (or, in relation to either of sub-paragraphs (a) and (c), a business of any Affiliate or Related Undertaking of the licensee) which, except to the </w:t>
            </w:r>
            <w:r w:rsidRPr="009D66E2">
              <w:rPr>
                <w:spacing w:val="-3"/>
                <w:szCs w:val="24"/>
              </w:rPr>
              <w:lastRenderedPageBreak/>
              <w:t>extent otherwise specified by the Authority in a direction to the licensee, comprises any of the following activities</w:t>
            </w:r>
            <w:r w:rsidRPr="009D66E2">
              <w:rPr>
                <w:b/>
                <w:spacing w:val="-3"/>
                <w:szCs w:val="24"/>
              </w:rPr>
              <w:t>:</w:t>
            </w:r>
          </w:p>
          <w:p w14:paraId="0CF830C0" w14:textId="39E3DAD6" w:rsidR="00CE2C4D" w:rsidRPr="009D66E2" w:rsidRDefault="00CE2C4D">
            <w:pPr>
              <w:numPr>
                <w:ilvl w:val="0"/>
                <w:numId w:val="349"/>
              </w:numPr>
              <w:ind w:left="544" w:hanging="544"/>
              <w:pPrChange w:id="34" w:author="Dafydd Burton" w:date="2024-11-22T08:47:00Z" w16du:dateUtc="2024-11-22T08:47:00Z">
                <w:pPr>
                  <w:numPr>
                    <w:numId w:val="349"/>
                  </w:numPr>
                  <w:spacing w:after="160"/>
                  <w:ind w:left="544" w:hanging="544"/>
                </w:pPr>
              </w:pPrChange>
            </w:pPr>
            <w:r w:rsidRPr="009D66E2">
              <w:t>the distribution of electricity through the licensee’s Distribution System (including any business in providing connections to that system);</w:t>
            </w:r>
          </w:p>
          <w:p w14:paraId="3BC3BD03" w14:textId="11358120" w:rsidR="007A24C7" w:rsidRPr="009D66E2" w:rsidRDefault="00CE2C4D">
            <w:pPr>
              <w:numPr>
                <w:ilvl w:val="0"/>
                <w:numId w:val="349"/>
              </w:numPr>
              <w:ind w:left="544" w:hanging="544"/>
              <w:pPrChange w:id="35" w:author="Dafydd Burton" w:date="2024-11-22T08:47:00Z" w16du:dateUtc="2024-11-22T08:47:00Z">
                <w:pPr>
                  <w:numPr>
                    <w:numId w:val="349"/>
                  </w:numPr>
                  <w:spacing w:after="160"/>
                  <w:ind w:left="544" w:hanging="544"/>
                </w:pPr>
              </w:pPrChange>
            </w:pPr>
            <w:r w:rsidRPr="009D66E2">
              <w:t>the provision of Metering Services and Metering Equipment (including the service of providing Legacy Metering Equipment within the meaning of standard condition 34); and</w:t>
            </w:r>
          </w:p>
          <w:p w14:paraId="0CF830C2" w14:textId="4BBA2B39" w:rsidR="00CE2C4D" w:rsidRPr="009D66E2" w:rsidRDefault="00CE2C4D">
            <w:pPr>
              <w:numPr>
                <w:ilvl w:val="0"/>
                <w:numId w:val="349"/>
              </w:numPr>
              <w:ind w:left="544" w:hanging="544"/>
              <w:pPrChange w:id="36" w:author="Dafydd Burton" w:date="2024-11-22T08:47:00Z" w16du:dateUtc="2024-11-22T08:47:00Z">
                <w:pPr>
                  <w:numPr>
                    <w:numId w:val="349"/>
                  </w:numPr>
                  <w:spacing w:after="160"/>
                  <w:ind w:left="544" w:hanging="544"/>
                </w:pPr>
              </w:pPrChange>
            </w:pPr>
            <w:r w:rsidRPr="009D66E2">
              <w:t>the provision of Data Services,</w:t>
            </w:r>
          </w:p>
          <w:p w14:paraId="0CF830C3" w14:textId="77777777" w:rsidR="00CE2C4D" w:rsidRPr="009D66E2" w:rsidRDefault="00CE2C4D" w:rsidP="002C7793">
            <w:pPr>
              <w:spacing w:after="160"/>
            </w:pPr>
            <w:r w:rsidRPr="009D66E2">
              <w:t xml:space="preserve">and in each case includes any business that is ancillary to the business in question. </w:t>
            </w:r>
          </w:p>
        </w:tc>
      </w:tr>
      <w:tr w:rsidR="00CE2C4D" w:rsidRPr="009D66E2" w14:paraId="0CF830C7" w14:textId="77777777" w:rsidTr="006C41BA">
        <w:tc>
          <w:tcPr>
            <w:tcW w:w="2324" w:type="dxa"/>
          </w:tcPr>
          <w:p w14:paraId="0CF830C5" w14:textId="77777777" w:rsidR="00CE2C4D" w:rsidRPr="009D66E2" w:rsidRDefault="00CE2C4D" w:rsidP="002C7793">
            <w:pPr>
              <w:spacing w:after="220"/>
              <w:rPr>
                <w:b/>
              </w:rPr>
            </w:pPr>
            <w:r w:rsidRPr="009D66E2">
              <w:rPr>
                <w:b/>
              </w:rPr>
              <w:lastRenderedPageBreak/>
              <w:t>Distribution Code</w:t>
            </w:r>
          </w:p>
        </w:tc>
        <w:tc>
          <w:tcPr>
            <w:tcW w:w="5864" w:type="dxa"/>
          </w:tcPr>
          <w:p w14:paraId="0CF830C6" w14:textId="77777777" w:rsidR="00CE2C4D" w:rsidRPr="009D66E2" w:rsidRDefault="00CE2C4D" w:rsidP="002C7793">
            <w:pPr>
              <w:spacing w:after="180"/>
            </w:pPr>
            <w:r w:rsidRPr="009D66E2">
              <w:t>means the Distribution Code approved by the Authority that the licensee is required to maintain in force under standard condition 21 (The Distribution Code) for the purposes set out in that condition.</w:t>
            </w:r>
          </w:p>
        </w:tc>
      </w:tr>
      <w:tr w:rsidR="00CE2C4D" w:rsidRPr="009D66E2" w14:paraId="0CF830CA" w14:textId="77777777" w:rsidTr="006C41BA">
        <w:tc>
          <w:tcPr>
            <w:tcW w:w="2324" w:type="dxa"/>
          </w:tcPr>
          <w:p w14:paraId="0CF830C8" w14:textId="77777777" w:rsidR="00CE2C4D" w:rsidRPr="009D66E2" w:rsidRDefault="00CE2C4D" w:rsidP="002C7793">
            <w:pPr>
              <w:spacing w:after="220"/>
              <w:rPr>
                <w:b/>
              </w:rPr>
            </w:pPr>
            <w:r w:rsidRPr="009D66E2">
              <w:rPr>
                <w:b/>
              </w:rPr>
              <w:t xml:space="preserve">Distribution Connection and         Use of System Agreement </w:t>
            </w:r>
          </w:p>
        </w:tc>
        <w:tc>
          <w:tcPr>
            <w:tcW w:w="5864" w:type="dxa"/>
          </w:tcPr>
          <w:p w14:paraId="0CF830C9" w14:textId="77777777" w:rsidR="00CE2C4D" w:rsidRPr="009D66E2" w:rsidRDefault="00CE2C4D" w:rsidP="002C7793">
            <w:pPr>
              <w:spacing w:after="180"/>
            </w:pPr>
            <w:r w:rsidRPr="009D66E2">
              <w:t>means the agreement of that name that the licensee is required to maintain in force in a form approved by                     the Authority under standard condition 22 (Distribution      Connection and Use of System Agreement) for the purposes set out in that condition.</w:t>
            </w:r>
          </w:p>
        </w:tc>
      </w:tr>
      <w:tr w:rsidR="00500A58" w:rsidRPr="009D66E2" w14:paraId="0CF830CF" w14:textId="77777777" w:rsidTr="006C41BA">
        <w:trPr>
          <w:trHeight w:val="3128"/>
        </w:trPr>
        <w:tc>
          <w:tcPr>
            <w:tcW w:w="2324" w:type="dxa"/>
          </w:tcPr>
          <w:p w14:paraId="0CF830CB" w14:textId="77777777" w:rsidR="00500A58" w:rsidRPr="009D66E2" w:rsidRDefault="00500A58" w:rsidP="002C7793">
            <w:pPr>
              <w:spacing w:after="220"/>
              <w:rPr>
                <w:b/>
              </w:rPr>
            </w:pPr>
            <w:r w:rsidRPr="009D66E2">
              <w:rPr>
                <w:b/>
              </w:rPr>
              <w:t>Distribution Losses</w:t>
            </w:r>
          </w:p>
        </w:tc>
        <w:tc>
          <w:tcPr>
            <w:tcW w:w="5864" w:type="dxa"/>
          </w:tcPr>
          <w:p w14:paraId="0CF830CC" w14:textId="77777777" w:rsidR="00500A58" w:rsidRPr="009D66E2" w:rsidRDefault="00500A58" w:rsidP="0098177E">
            <w:r w:rsidRPr="009D66E2">
              <w:t>means Units lost while being transported through the licensee’s Distribution System, including:</w:t>
            </w:r>
          </w:p>
          <w:p w14:paraId="0CF830CD" w14:textId="110627A3" w:rsidR="00500A58" w:rsidRPr="009D66E2" w:rsidRDefault="00500A58" w:rsidP="00323257">
            <w:pPr>
              <w:ind w:left="544" w:hanging="567"/>
            </w:pPr>
            <w:r w:rsidRPr="009D66E2">
              <w:t xml:space="preserve">(a) </w:t>
            </w:r>
            <w:r w:rsidR="0022059E" w:rsidRPr="009D66E2">
              <w:t xml:space="preserve">    </w:t>
            </w:r>
            <w:r w:rsidRPr="009D66E2">
              <w:t>Units lost in the course of that process as a result of electrical impedance or the operation of that Distribution System; and</w:t>
            </w:r>
          </w:p>
          <w:p w14:paraId="0CF830CE" w14:textId="5D64C3EF" w:rsidR="00500A58" w:rsidRPr="009D66E2" w:rsidRDefault="00500A58" w:rsidP="00323257">
            <w:pPr>
              <w:ind w:left="544" w:hanging="567"/>
            </w:pPr>
            <w:r w:rsidRPr="009D66E2">
              <w:t xml:space="preserve">(b) </w:t>
            </w:r>
            <w:r w:rsidR="0022059E" w:rsidRPr="009D66E2">
              <w:t xml:space="preserve">    </w:t>
            </w:r>
            <w:r w:rsidRPr="009D66E2">
              <w:t xml:space="preserve">Units unaccounted for that can be attributed to Relevant Theft of Electricity, or to inaccuracies or errors in inventories of unmetered supplies. </w:t>
            </w:r>
          </w:p>
        </w:tc>
      </w:tr>
      <w:tr w:rsidR="00500A58" w:rsidRPr="009D66E2" w14:paraId="0CF830D6" w14:textId="77777777" w:rsidTr="006C41BA">
        <w:trPr>
          <w:trHeight w:val="3128"/>
        </w:trPr>
        <w:tc>
          <w:tcPr>
            <w:tcW w:w="2324" w:type="dxa"/>
          </w:tcPr>
          <w:p w14:paraId="0CF830D0" w14:textId="77777777" w:rsidR="00500A58" w:rsidRPr="009D66E2" w:rsidRDefault="00500A58" w:rsidP="002C7793">
            <w:pPr>
              <w:spacing w:after="220"/>
              <w:rPr>
                <w:b/>
              </w:rPr>
            </w:pPr>
            <w:r w:rsidRPr="009D66E2">
              <w:rPr>
                <w:b/>
              </w:rPr>
              <w:lastRenderedPageBreak/>
              <w:t xml:space="preserve">Distribution Services Area </w:t>
            </w:r>
          </w:p>
        </w:tc>
        <w:tc>
          <w:tcPr>
            <w:tcW w:w="5864" w:type="dxa"/>
          </w:tcPr>
          <w:p w14:paraId="0CF830D1" w14:textId="77777777" w:rsidR="00500A58" w:rsidRPr="009D66E2" w:rsidRDefault="00500A58" w:rsidP="00500A58">
            <w:r w:rsidRPr="009D66E2">
              <w:t>in relation to the licensee if it is a Distribution Services Provider, means the area specified as such by the Authority under:</w:t>
            </w:r>
          </w:p>
          <w:p w14:paraId="0CF830D2" w14:textId="166414C7" w:rsidR="00500A58" w:rsidRPr="009D66E2" w:rsidRDefault="00500A58" w:rsidP="00323257">
            <w:pPr>
              <w:ind w:left="544" w:hanging="544"/>
              <w:rPr>
                <w:b/>
                <w:bCs/>
                <w:snapToGrid w:val="0"/>
              </w:rPr>
            </w:pPr>
            <w:r w:rsidRPr="009D66E2">
              <w:t xml:space="preserve">(a) </w:t>
            </w:r>
            <w:r w:rsidR="0022059E" w:rsidRPr="009D66E2">
              <w:t xml:space="preserve">   </w:t>
            </w:r>
            <w:r w:rsidRPr="009D66E2">
              <w:t>standard condition 2 (Application of Section C) of the licensee’s Electricity Distribution Licence in the form in which that licence was in force on 31 May 2008; or</w:t>
            </w:r>
          </w:p>
          <w:p w14:paraId="0CF830D3" w14:textId="1170A89F" w:rsidR="00500A58" w:rsidRPr="009D66E2" w:rsidRDefault="00500A58" w:rsidP="00323257">
            <w:pPr>
              <w:ind w:left="544" w:hanging="544"/>
            </w:pPr>
            <w:r w:rsidRPr="009D66E2">
              <w:t xml:space="preserve">(b) </w:t>
            </w:r>
            <w:r w:rsidR="0022059E" w:rsidRPr="009D66E2">
              <w:t xml:space="preserve">   </w:t>
            </w:r>
            <w:r w:rsidRPr="009D66E2">
              <w:t>standard condition 3 (Application of the Section B standard conditions) of the licensee’s Electricity Distribution Licence in the form in which that licence was in force on 31 March 2015; or</w:t>
            </w:r>
          </w:p>
          <w:p w14:paraId="0CF830D4" w14:textId="2EC02239" w:rsidR="00500A58" w:rsidRPr="009D66E2" w:rsidRDefault="00500A58" w:rsidP="00323257">
            <w:pPr>
              <w:ind w:left="544" w:hanging="544"/>
            </w:pPr>
            <w:r w:rsidRPr="009D66E2">
              <w:t xml:space="preserve">(c) </w:t>
            </w:r>
            <w:r w:rsidR="0022059E" w:rsidRPr="009D66E2">
              <w:t xml:space="preserve">    </w:t>
            </w:r>
            <w:r w:rsidRPr="009D66E2">
              <w:t>standard condition 3 (Application of the Section B standard conditions) of this licence on or after 1 April 2015.</w:t>
            </w:r>
          </w:p>
          <w:p w14:paraId="0CF830D5" w14:textId="77777777" w:rsidR="00500A58" w:rsidRPr="009D66E2" w:rsidRDefault="00500A58" w:rsidP="00500A58"/>
        </w:tc>
      </w:tr>
      <w:tr w:rsidR="00500A58" w:rsidRPr="009D66E2" w14:paraId="0CF830DC" w14:textId="77777777" w:rsidTr="006C41BA">
        <w:tc>
          <w:tcPr>
            <w:tcW w:w="2324" w:type="dxa"/>
          </w:tcPr>
          <w:p w14:paraId="0CF830D7" w14:textId="77777777" w:rsidR="00500A58" w:rsidRPr="009D66E2" w:rsidRDefault="00500A58" w:rsidP="002C7793">
            <w:pPr>
              <w:spacing w:after="220"/>
              <w:rPr>
                <w:b/>
              </w:rPr>
            </w:pPr>
            <w:r w:rsidRPr="009D66E2">
              <w:rPr>
                <w:b/>
              </w:rPr>
              <w:t>Distribution Services Direction</w:t>
            </w:r>
          </w:p>
        </w:tc>
        <w:tc>
          <w:tcPr>
            <w:tcW w:w="5864" w:type="dxa"/>
          </w:tcPr>
          <w:p w14:paraId="0CF830D8" w14:textId="77777777" w:rsidR="00500A58" w:rsidRPr="009D66E2" w:rsidRDefault="00500A58">
            <w:pPr>
              <w:rPr>
                <w:b/>
              </w:rPr>
              <w:pPrChange w:id="37" w:author="Dafydd Burton" w:date="2024-11-22T08:47:00Z" w16du:dateUtc="2024-11-22T08:47:00Z">
                <w:pPr>
                  <w:spacing w:after="220"/>
                </w:pPr>
              </w:pPrChange>
            </w:pPr>
            <w:r w:rsidRPr="009D66E2">
              <w:t>in relation to the licensee if it is a Distribution Services Provider, means a direction given to the licensee by the Authority under, as may be appropriate</w:t>
            </w:r>
            <w:r w:rsidRPr="009D66E2">
              <w:rPr>
                <w:b/>
              </w:rPr>
              <w:t>:</w:t>
            </w:r>
          </w:p>
          <w:p w14:paraId="0CF830D9" w14:textId="401910CF" w:rsidR="00500A58" w:rsidRPr="009D66E2" w:rsidRDefault="00500A58">
            <w:pPr>
              <w:numPr>
                <w:ilvl w:val="0"/>
                <w:numId w:val="350"/>
              </w:numPr>
              <w:ind w:left="629" w:hanging="629"/>
              <w:pPrChange w:id="38" w:author="Dafydd Burton" w:date="2024-11-22T08:47:00Z" w16du:dateUtc="2024-11-22T08:47:00Z">
                <w:pPr>
                  <w:numPr>
                    <w:numId w:val="350"/>
                  </w:numPr>
                  <w:spacing w:after="180"/>
                  <w:ind w:left="629" w:hanging="629"/>
                </w:pPr>
              </w:pPrChange>
            </w:pPr>
            <w:r w:rsidRPr="009D66E2">
              <w:t xml:space="preserve">standard condition 2 (Application of Section C) of the licensee’s Electricity Distribution Licence in  the form in which that licence was in force at 31 May 2008; or </w:t>
            </w:r>
          </w:p>
          <w:p w14:paraId="0CF830DA" w14:textId="4139E871" w:rsidR="00500A58" w:rsidRPr="009D66E2" w:rsidRDefault="00500A58">
            <w:pPr>
              <w:numPr>
                <w:ilvl w:val="0"/>
                <w:numId w:val="350"/>
              </w:numPr>
              <w:ind w:left="629" w:hanging="629"/>
              <w:pPrChange w:id="39" w:author="Dafydd Burton" w:date="2024-11-22T08:47:00Z" w16du:dateUtc="2024-11-22T08:47:00Z">
                <w:pPr>
                  <w:numPr>
                    <w:numId w:val="350"/>
                  </w:numPr>
                  <w:spacing w:after="180"/>
                  <w:ind w:left="629" w:hanging="629"/>
                </w:pPr>
              </w:pPrChange>
            </w:pPr>
            <w:r w:rsidRPr="009D66E2">
              <w:t xml:space="preserve">standard condition 3 (Application of the Section B standard conditions) of this licence on or after                   1 June 2008, </w:t>
            </w:r>
          </w:p>
          <w:p w14:paraId="0CF830DB" w14:textId="77777777" w:rsidR="00500A58" w:rsidRPr="009D66E2" w:rsidRDefault="00500A58" w:rsidP="002C7793">
            <w:pPr>
              <w:spacing w:after="220"/>
            </w:pPr>
            <w:r w:rsidRPr="009D66E2">
              <w:t>that specifies or describes the area within which, and the extent to which, the licensee will be obliged to comply with the requirements of the standard conditions of Section B of this licence.</w:t>
            </w:r>
          </w:p>
        </w:tc>
      </w:tr>
      <w:tr w:rsidR="00500A58" w:rsidRPr="009D66E2" w14:paraId="0CF830DF" w14:textId="77777777" w:rsidTr="006C41BA">
        <w:tc>
          <w:tcPr>
            <w:tcW w:w="2324" w:type="dxa"/>
          </w:tcPr>
          <w:p w14:paraId="0CF830DD" w14:textId="77777777" w:rsidR="00500A58" w:rsidRPr="009D66E2" w:rsidRDefault="00500A58" w:rsidP="002C7793">
            <w:pPr>
              <w:spacing w:after="220"/>
              <w:rPr>
                <w:b/>
              </w:rPr>
            </w:pPr>
            <w:r w:rsidRPr="009D66E2">
              <w:rPr>
                <w:b/>
              </w:rPr>
              <w:t xml:space="preserve">Distribution Services Provider </w:t>
            </w:r>
          </w:p>
        </w:tc>
        <w:tc>
          <w:tcPr>
            <w:tcW w:w="5864" w:type="dxa"/>
          </w:tcPr>
          <w:p w14:paraId="0CF830DE" w14:textId="77777777" w:rsidR="00500A58" w:rsidRPr="009D66E2" w:rsidRDefault="00500A58" w:rsidP="002C7793">
            <w:pPr>
              <w:spacing w:after="220"/>
            </w:pPr>
            <w:r w:rsidRPr="009D66E2">
              <w:t xml:space="preserve">means any Electricity Distributor in whose Electricity Distribution Licence the requirements of Section B              of the standard conditions of that licence have effect (whether in whole or in part).  </w:t>
            </w:r>
          </w:p>
        </w:tc>
      </w:tr>
      <w:tr w:rsidR="00500A58" w:rsidRPr="009D66E2" w14:paraId="0CF830E2" w14:textId="77777777" w:rsidTr="006C41BA">
        <w:tc>
          <w:tcPr>
            <w:tcW w:w="2324" w:type="dxa"/>
          </w:tcPr>
          <w:p w14:paraId="0CF830E0" w14:textId="77777777" w:rsidR="00500A58" w:rsidRPr="009D66E2" w:rsidRDefault="00500A58" w:rsidP="002C7793">
            <w:pPr>
              <w:spacing w:after="220"/>
              <w:rPr>
                <w:b/>
              </w:rPr>
            </w:pPr>
            <w:r w:rsidRPr="009D66E2">
              <w:rPr>
                <w:b/>
              </w:rPr>
              <w:t>Distribution           System</w:t>
            </w:r>
          </w:p>
        </w:tc>
        <w:tc>
          <w:tcPr>
            <w:tcW w:w="5864" w:type="dxa"/>
          </w:tcPr>
          <w:p w14:paraId="0CF830E1" w14:textId="69F1FD6D" w:rsidR="00500A58" w:rsidRPr="009D66E2" w:rsidRDefault="00500A58" w:rsidP="002C7793">
            <w:pPr>
              <w:spacing w:after="220"/>
              <w:rPr>
                <w:spacing w:val="-3"/>
                <w:szCs w:val="24"/>
              </w:rPr>
            </w:pPr>
            <w:r w:rsidRPr="009D66E2">
              <w:rPr>
                <w:spacing w:val="-3"/>
                <w:szCs w:val="24"/>
              </w:rPr>
              <w:t xml:space="preserve">means the system consisting (wholly or mainly) of electric lines owned or operated by an Authorised distributor that is used for the distribution of electricity from grid supply points or generation sets or other Entry Points to the points of delivery to Customers or Authorised Electricity Operators or any Transmission Licensee in its capacity as operator of that licensee’s Transmission System or </w:t>
            </w:r>
            <w:r w:rsidR="00BB7E42">
              <w:rPr>
                <w:spacing w:val="-3"/>
                <w:szCs w:val="24"/>
              </w:rPr>
              <w:t xml:space="preserve">the ISOP in its capacity as operator of </w:t>
            </w:r>
            <w:r w:rsidRPr="009D66E2">
              <w:rPr>
                <w:spacing w:val="-3"/>
                <w:szCs w:val="24"/>
              </w:rPr>
              <w:t xml:space="preserve">the GB Transmission System, and includes any Remote Transmission Assets (owned by a Transmission Licensee within England and Wales) that are </w:t>
            </w:r>
            <w:r w:rsidRPr="009D66E2">
              <w:rPr>
                <w:spacing w:val="-3"/>
                <w:szCs w:val="24"/>
              </w:rPr>
              <w:lastRenderedPageBreak/>
              <w:t xml:space="preserve">operated by that Authorised distributor and any electrical plant, Electricity Meters, and Metering Equipment owned or operated by it  in connection with the distribution of electricity, but does not include any part of the GB Transmission System.  </w:t>
            </w:r>
          </w:p>
        </w:tc>
      </w:tr>
      <w:tr w:rsidR="00500A58" w:rsidRPr="009D66E2" w14:paraId="0CF830E5" w14:textId="77777777" w:rsidTr="006C41BA">
        <w:tc>
          <w:tcPr>
            <w:tcW w:w="2324" w:type="dxa"/>
          </w:tcPr>
          <w:p w14:paraId="0CF830E3" w14:textId="77777777" w:rsidR="00500A58" w:rsidRPr="009D66E2" w:rsidRDefault="00500A58" w:rsidP="002C7793">
            <w:pPr>
              <w:spacing w:after="220"/>
              <w:rPr>
                <w:b/>
              </w:rPr>
            </w:pPr>
            <w:r w:rsidRPr="009D66E2">
              <w:rPr>
                <w:b/>
              </w:rPr>
              <w:lastRenderedPageBreak/>
              <w:t>Domestic            Customer</w:t>
            </w:r>
          </w:p>
        </w:tc>
        <w:tc>
          <w:tcPr>
            <w:tcW w:w="5864" w:type="dxa"/>
          </w:tcPr>
          <w:p w14:paraId="0CF830E4" w14:textId="77777777" w:rsidR="00500A58" w:rsidRPr="009D66E2" w:rsidRDefault="00500A58" w:rsidP="002C7793">
            <w:pPr>
              <w:spacing w:after="220"/>
              <w:rPr>
                <w:spacing w:val="-3"/>
                <w:szCs w:val="24"/>
              </w:rPr>
            </w:pPr>
            <w:r w:rsidRPr="009D66E2">
              <w:rPr>
                <w:spacing w:val="-3"/>
                <w:szCs w:val="24"/>
              </w:rPr>
              <w:t xml:space="preserve">means a Customer who is supplied or requires to be supplied with electricity at Domestic Premises (but excludes such Customer insofar as he is supplied or requires to be supplied at premises other than Domestic Premises).  </w:t>
            </w:r>
          </w:p>
        </w:tc>
      </w:tr>
      <w:tr w:rsidR="00500A58" w:rsidRPr="009D66E2" w14:paraId="0CF830E8" w14:textId="77777777" w:rsidTr="006C41BA">
        <w:tc>
          <w:tcPr>
            <w:tcW w:w="2324" w:type="dxa"/>
          </w:tcPr>
          <w:p w14:paraId="0CF830E6" w14:textId="77777777" w:rsidR="00500A58" w:rsidRPr="009D66E2" w:rsidRDefault="00500A58" w:rsidP="002C7793">
            <w:pPr>
              <w:spacing w:after="220"/>
              <w:rPr>
                <w:b/>
              </w:rPr>
            </w:pPr>
            <w:r w:rsidRPr="009D66E2">
              <w:rPr>
                <w:b/>
              </w:rPr>
              <w:t>Domestic             Premises</w:t>
            </w:r>
          </w:p>
        </w:tc>
        <w:tc>
          <w:tcPr>
            <w:tcW w:w="5864" w:type="dxa"/>
          </w:tcPr>
          <w:p w14:paraId="0CF830E7" w14:textId="77777777" w:rsidR="00500A58" w:rsidRPr="009D66E2" w:rsidRDefault="00500A58" w:rsidP="002C7793">
            <w:pPr>
              <w:spacing w:after="220"/>
              <w:rPr>
                <w:spacing w:val="-3"/>
                <w:szCs w:val="24"/>
              </w:rPr>
            </w:pPr>
            <w:r w:rsidRPr="009D66E2">
              <w:rPr>
                <w:spacing w:val="-3"/>
                <w:szCs w:val="24"/>
              </w:rPr>
              <w:t xml:space="preserve">means premises at which a supply of electricity is taken wholly or mainly for domestic purposes. </w:t>
            </w:r>
          </w:p>
        </w:tc>
      </w:tr>
      <w:tr w:rsidR="00CC0E66" w:rsidRPr="009D66E2" w14:paraId="6A2F0FAB" w14:textId="77777777" w:rsidTr="006C41BA">
        <w:tc>
          <w:tcPr>
            <w:tcW w:w="2324" w:type="dxa"/>
          </w:tcPr>
          <w:p w14:paraId="22BE9F57" w14:textId="447CEE55" w:rsidR="00CC0E66" w:rsidRPr="009D66E2" w:rsidRDefault="00CC0E66" w:rsidP="002C7793">
            <w:pPr>
              <w:spacing w:after="220"/>
              <w:rPr>
                <w:b/>
              </w:rPr>
            </w:pPr>
            <w:r w:rsidRPr="009D66E2">
              <w:rPr>
                <w:b/>
              </w:rPr>
              <w:t>ED2 Final Determinations</w:t>
            </w:r>
          </w:p>
        </w:tc>
        <w:tc>
          <w:tcPr>
            <w:tcW w:w="5864" w:type="dxa"/>
          </w:tcPr>
          <w:p w14:paraId="05F38481" w14:textId="365D9EB4" w:rsidR="00CC0E66" w:rsidRPr="009D66E2" w:rsidRDefault="005437C9" w:rsidP="002C7793">
            <w:pPr>
              <w:spacing w:after="160"/>
              <w:rPr>
                <w:spacing w:val="-3"/>
                <w:szCs w:val="24"/>
              </w:rPr>
            </w:pPr>
            <w:r w:rsidRPr="009D66E2">
              <w:rPr>
                <w:spacing w:val="-3"/>
                <w:szCs w:val="24"/>
              </w:rPr>
              <w:t xml:space="preserve">means the documents published by the Authority on </w:t>
            </w:r>
            <w:r w:rsidR="001C08F3" w:rsidRPr="009D66E2">
              <w:rPr>
                <w:spacing w:val="-3"/>
                <w:szCs w:val="24"/>
              </w:rPr>
              <w:t>30 November 2022</w:t>
            </w:r>
            <w:r w:rsidR="00851E4C" w:rsidRPr="009D66E2">
              <w:rPr>
                <w:spacing w:val="-3"/>
                <w:szCs w:val="24"/>
              </w:rPr>
              <w:t xml:space="preserve"> (and re-published in February 2022 as part of the errata process)</w:t>
            </w:r>
            <w:r w:rsidR="001C08F3" w:rsidRPr="009D66E2">
              <w:rPr>
                <w:spacing w:val="-3"/>
                <w:szCs w:val="24"/>
              </w:rPr>
              <w:t xml:space="preserve"> </w:t>
            </w:r>
            <w:r w:rsidRPr="009D66E2">
              <w:rPr>
                <w:spacing w:val="-3"/>
                <w:szCs w:val="24"/>
              </w:rPr>
              <w:t xml:space="preserve">setting out the Authority’s decisions in relation to </w:t>
            </w:r>
            <w:r w:rsidR="00DA5AA8" w:rsidRPr="009D66E2">
              <w:rPr>
                <w:spacing w:val="-3"/>
                <w:szCs w:val="24"/>
              </w:rPr>
              <w:t xml:space="preserve">a </w:t>
            </w:r>
            <w:r w:rsidR="00197FE0" w:rsidRPr="009D66E2">
              <w:rPr>
                <w:spacing w:val="-3"/>
                <w:szCs w:val="24"/>
              </w:rPr>
              <w:t>Distribution Service</w:t>
            </w:r>
            <w:r w:rsidR="00F62ED3" w:rsidRPr="009D66E2">
              <w:rPr>
                <w:spacing w:val="-3"/>
                <w:szCs w:val="24"/>
              </w:rPr>
              <w:t>s</w:t>
            </w:r>
            <w:r w:rsidR="00197FE0" w:rsidRPr="009D66E2">
              <w:rPr>
                <w:spacing w:val="-3"/>
                <w:szCs w:val="24"/>
              </w:rPr>
              <w:t xml:space="preserve"> Provider’s revenue for the period 1 April 2023 to 31 March 2028</w:t>
            </w:r>
            <w:r w:rsidRPr="009D66E2">
              <w:rPr>
                <w:spacing w:val="-3"/>
                <w:szCs w:val="24"/>
              </w:rPr>
              <w:t>.</w:t>
            </w:r>
          </w:p>
        </w:tc>
      </w:tr>
      <w:tr w:rsidR="00500A58" w:rsidRPr="009D66E2" w14:paraId="0CF830F1" w14:textId="77777777" w:rsidTr="006C41BA">
        <w:tc>
          <w:tcPr>
            <w:tcW w:w="2324" w:type="dxa"/>
          </w:tcPr>
          <w:p w14:paraId="0CF830EF" w14:textId="77777777" w:rsidR="00500A58" w:rsidRPr="009D66E2" w:rsidRDefault="00500A58" w:rsidP="002C7793">
            <w:pPr>
              <w:spacing w:after="220"/>
              <w:rPr>
                <w:b/>
              </w:rPr>
            </w:pPr>
            <w:r w:rsidRPr="009D66E2">
              <w:rPr>
                <w:b/>
              </w:rPr>
              <w:t xml:space="preserve">Electricity Distribution  Licence </w:t>
            </w:r>
          </w:p>
        </w:tc>
        <w:tc>
          <w:tcPr>
            <w:tcW w:w="5864" w:type="dxa"/>
          </w:tcPr>
          <w:p w14:paraId="0CF830F0" w14:textId="77777777" w:rsidR="00500A58" w:rsidRPr="009D66E2" w:rsidRDefault="00500A58" w:rsidP="002C7793">
            <w:pPr>
              <w:spacing w:after="160"/>
              <w:rPr>
                <w:spacing w:val="-3"/>
                <w:szCs w:val="24"/>
              </w:rPr>
            </w:pPr>
            <w:r w:rsidRPr="009D66E2">
              <w:rPr>
                <w:spacing w:val="-3"/>
                <w:szCs w:val="24"/>
              </w:rPr>
              <w:t>means an electricity distribution licence granted or treated as granted under section 6(1)(c) of the Act that authorises an Electricity Distributor to distribute electricity.</w:t>
            </w:r>
          </w:p>
        </w:tc>
      </w:tr>
      <w:tr w:rsidR="00500A58" w:rsidRPr="009D66E2" w14:paraId="0CF830F4" w14:textId="77777777" w:rsidTr="006C41BA">
        <w:tc>
          <w:tcPr>
            <w:tcW w:w="2324" w:type="dxa"/>
          </w:tcPr>
          <w:p w14:paraId="0008B9C9" w14:textId="77777777" w:rsidR="00500A58" w:rsidRPr="009D66E2" w:rsidRDefault="00500A58" w:rsidP="002C7793">
            <w:pPr>
              <w:spacing w:after="220"/>
              <w:rPr>
                <w:b/>
              </w:rPr>
            </w:pPr>
            <w:r w:rsidRPr="009D66E2">
              <w:rPr>
                <w:b/>
              </w:rPr>
              <w:t>Electricity Distributor</w:t>
            </w:r>
          </w:p>
          <w:p w14:paraId="0CF830F2" w14:textId="54F3588B" w:rsidR="00A33505" w:rsidRPr="009D66E2" w:rsidRDefault="00A33505" w:rsidP="002C7793">
            <w:pPr>
              <w:spacing w:after="220"/>
              <w:rPr>
                <w:b/>
              </w:rPr>
            </w:pPr>
            <w:r w:rsidRPr="009D66E2">
              <w:rPr>
                <w:b/>
              </w:rPr>
              <w:t>Electricity Markets</w:t>
            </w:r>
          </w:p>
        </w:tc>
        <w:tc>
          <w:tcPr>
            <w:tcW w:w="5864" w:type="dxa"/>
          </w:tcPr>
          <w:p w14:paraId="026B19ED" w14:textId="77777777" w:rsidR="00500A58" w:rsidRPr="009D66E2" w:rsidRDefault="00500A58" w:rsidP="002C7793">
            <w:pPr>
              <w:spacing w:after="160"/>
              <w:rPr>
                <w:spacing w:val="-3"/>
                <w:szCs w:val="24"/>
              </w:rPr>
            </w:pPr>
            <w:r w:rsidRPr="009D66E2">
              <w:rPr>
                <w:spacing w:val="-3"/>
                <w:szCs w:val="24"/>
              </w:rPr>
              <w:t>means any person who is Authorised by an Electricity Distribution Licence to distribute electricity.</w:t>
            </w:r>
          </w:p>
          <w:p w14:paraId="0CF830F3" w14:textId="7B9C4F15" w:rsidR="00A33505" w:rsidRPr="009D66E2" w:rsidRDefault="00A33505" w:rsidP="002C7793">
            <w:pPr>
              <w:spacing w:after="160"/>
              <w:rPr>
                <w:spacing w:val="-3"/>
                <w:szCs w:val="24"/>
              </w:rPr>
            </w:pPr>
            <w:r w:rsidRPr="009D66E2">
              <w:rPr>
                <w:spacing w:val="-3"/>
                <w:szCs w:val="24"/>
              </w:rPr>
              <w:t>means markets for electricity, including over-the-counter markets and electricity exchanges, markets for the trading of energy, capacity, balancing and ancillary services in all timeframes, including forward, day-ahead and intraday markets</w:t>
            </w:r>
            <w:r w:rsidR="00DC2553" w:rsidRPr="009D66E2">
              <w:rPr>
                <w:spacing w:val="-3"/>
                <w:szCs w:val="24"/>
              </w:rPr>
              <w:t>.</w:t>
            </w:r>
          </w:p>
        </w:tc>
      </w:tr>
      <w:tr w:rsidR="00500A58" w:rsidRPr="009D66E2" w14:paraId="0CF830F7" w14:textId="77777777" w:rsidTr="006C41BA">
        <w:tc>
          <w:tcPr>
            <w:tcW w:w="2324" w:type="dxa"/>
          </w:tcPr>
          <w:p w14:paraId="0CF830F5" w14:textId="77777777" w:rsidR="00500A58" w:rsidRPr="009D66E2" w:rsidRDefault="00500A58" w:rsidP="002C7793">
            <w:pPr>
              <w:spacing w:after="220"/>
              <w:rPr>
                <w:b/>
              </w:rPr>
            </w:pPr>
            <w:r w:rsidRPr="009D66E2">
              <w:rPr>
                <w:b/>
              </w:rPr>
              <w:t>Electricity              Meter</w:t>
            </w:r>
          </w:p>
        </w:tc>
        <w:tc>
          <w:tcPr>
            <w:tcW w:w="5864" w:type="dxa"/>
          </w:tcPr>
          <w:p w14:paraId="0CF830F6" w14:textId="4F991688" w:rsidR="00500A58" w:rsidRPr="009D66E2" w:rsidRDefault="00500A58" w:rsidP="002C7793">
            <w:pPr>
              <w:spacing w:after="160"/>
              <w:rPr>
                <w:spacing w:val="-3"/>
                <w:szCs w:val="24"/>
              </w:rPr>
            </w:pPr>
            <w:r w:rsidRPr="009D66E2">
              <w:rPr>
                <w:spacing w:val="-3"/>
                <w:szCs w:val="24"/>
              </w:rPr>
              <w:t xml:space="preserve">means any meter which conforms to the requirements of paragraph 2 of Schedule 7 to the Act and is used for the purpose of measuring the quantity of electricity supplied to premises or, in any case other than that, any meter used             for measurement purposes in connection with any of                   the activities of generating, transmitting, or distributing electricity.   </w:t>
            </w:r>
          </w:p>
        </w:tc>
      </w:tr>
      <w:tr w:rsidR="00500A58" w:rsidRPr="009D66E2" w14:paraId="0CF830FA" w14:textId="77777777" w:rsidTr="006C41BA">
        <w:tc>
          <w:tcPr>
            <w:tcW w:w="2324" w:type="dxa"/>
          </w:tcPr>
          <w:p w14:paraId="0CF830F8" w14:textId="77777777" w:rsidR="00500A58" w:rsidRPr="009D66E2" w:rsidRDefault="00500A58" w:rsidP="002C7793">
            <w:pPr>
              <w:spacing w:after="220"/>
              <w:rPr>
                <w:b/>
              </w:rPr>
            </w:pPr>
            <w:r w:rsidRPr="009D66E2">
              <w:rPr>
                <w:b/>
              </w:rPr>
              <w:t xml:space="preserve">Electricity             Supplier </w:t>
            </w:r>
          </w:p>
        </w:tc>
        <w:tc>
          <w:tcPr>
            <w:tcW w:w="5864" w:type="dxa"/>
          </w:tcPr>
          <w:p w14:paraId="0CF830F9" w14:textId="77777777" w:rsidR="00500A58" w:rsidRPr="009D66E2" w:rsidRDefault="00500A58" w:rsidP="002C7793">
            <w:pPr>
              <w:spacing w:after="160"/>
              <w:rPr>
                <w:spacing w:val="-3"/>
                <w:szCs w:val="24"/>
              </w:rPr>
            </w:pPr>
            <w:r w:rsidRPr="009D66E2">
              <w:rPr>
                <w:spacing w:val="-3"/>
                <w:szCs w:val="24"/>
              </w:rPr>
              <w:t>means any person who is Authorised to supply electricity.</w:t>
            </w:r>
          </w:p>
        </w:tc>
      </w:tr>
      <w:tr w:rsidR="00B47A19" w:rsidRPr="009D66E2" w14:paraId="2F36ECC5" w14:textId="77777777" w:rsidTr="006C41BA">
        <w:tc>
          <w:tcPr>
            <w:tcW w:w="2324" w:type="dxa"/>
          </w:tcPr>
          <w:p w14:paraId="43282ACE" w14:textId="0704D6D1" w:rsidR="000B2F2E" w:rsidRPr="009D66E2" w:rsidRDefault="00B47A19" w:rsidP="002C7793">
            <w:pPr>
              <w:spacing w:after="220"/>
              <w:rPr>
                <w:b/>
              </w:rPr>
            </w:pPr>
            <w:r w:rsidRPr="009D66E2">
              <w:rPr>
                <w:b/>
              </w:rPr>
              <w:t>Electricity Supply Licence</w:t>
            </w:r>
          </w:p>
        </w:tc>
        <w:tc>
          <w:tcPr>
            <w:tcW w:w="5864" w:type="dxa"/>
          </w:tcPr>
          <w:p w14:paraId="76FEFCD8" w14:textId="0B8D885C" w:rsidR="00B47A19" w:rsidRPr="009D66E2" w:rsidRDefault="000B2F2E" w:rsidP="002C7793">
            <w:pPr>
              <w:spacing w:after="160"/>
              <w:rPr>
                <w:spacing w:val="-3"/>
                <w:szCs w:val="24"/>
              </w:rPr>
            </w:pPr>
            <w:r w:rsidRPr="009D66E2">
              <w:rPr>
                <w:spacing w:val="-3"/>
                <w:szCs w:val="24"/>
              </w:rPr>
              <w:t>means a licence granted or treated as granted under section 6(1)(d) of the Act</w:t>
            </w:r>
            <w:r w:rsidR="00851B83" w:rsidRPr="009D66E2">
              <w:rPr>
                <w:spacing w:val="-3"/>
                <w:szCs w:val="24"/>
              </w:rPr>
              <w:t>.</w:t>
            </w:r>
          </w:p>
        </w:tc>
      </w:tr>
      <w:tr w:rsidR="00BB7E42" w:rsidRPr="009D66E2" w14:paraId="7E5B23E4" w14:textId="77777777" w:rsidTr="006C41BA">
        <w:tc>
          <w:tcPr>
            <w:tcW w:w="2324" w:type="dxa"/>
          </w:tcPr>
          <w:p w14:paraId="7374FCF9" w14:textId="6B6C9CB2" w:rsidR="00BB7E42" w:rsidRPr="009D66E2" w:rsidRDefault="00B57B7A" w:rsidP="002C7793">
            <w:pPr>
              <w:spacing w:after="220"/>
              <w:rPr>
                <w:b/>
              </w:rPr>
            </w:pPr>
            <w:r>
              <w:rPr>
                <w:b/>
              </w:rPr>
              <w:lastRenderedPageBreak/>
              <w:t>E</w:t>
            </w:r>
            <w:r w:rsidRPr="00B57B7A">
              <w:rPr>
                <w:b/>
              </w:rPr>
              <w:t>lectricity System Operator Licence</w:t>
            </w:r>
          </w:p>
        </w:tc>
        <w:tc>
          <w:tcPr>
            <w:tcW w:w="5864" w:type="dxa"/>
          </w:tcPr>
          <w:p w14:paraId="6A19E460" w14:textId="08B6E7A7" w:rsidR="00BB7E42" w:rsidRPr="009D66E2" w:rsidRDefault="00B57B7A" w:rsidP="002C7793">
            <w:pPr>
              <w:spacing w:after="160"/>
              <w:rPr>
                <w:spacing w:val="-3"/>
                <w:szCs w:val="24"/>
              </w:rPr>
            </w:pPr>
            <w:r w:rsidRPr="00B57B7A">
              <w:rPr>
                <w:spacing w:val="-3"/>
                <w:szCs w:val="24"/>
              </w:rPr>
              <w:t>means a licence granted or treated as granted under section 6(1)(da) of the Act.</w:t>
            </w:r>
          </w:p>
        </w:tc>
      </w:tr>
      <w:tr w:rsidR="00500A58" w:rsidRPr="009D66E2" w14:paraId="0CF83100" w14:textId="77777777" w:rsidTr="006C41BA">
        <w:tc>
          <w:tcPr>
            <w:tcW w:w="2324" w:type="dxa"/>
          </w:tcPr>
          <w:p w14:paraId="50D8BC64" w14:textId="77777777" w:rsidR="00DA214C" w:rsidRPr="009D66E2" w:rsidRDefault="00DA214C" w:rsidP="002C7793">
            <w:pPr>
              <w:spacing w:after="220"/>
              <w:rPr>
                <w:b/>
              </w:rPr>
            </w:pPr>
          </w:p>
          <w:p w14:paraId="770F9D37" w14:textId="2E25015E" w:rsidR="00DA214C" w:rsidRPr="009D66E2" w:rsidRDefault="00B70295" w:rsidP="002C7793">
            <w:pPr>
              <w:spacing w:after="220"/>
              <w:rPr>
                <w:b/>
              </w:rPr>
            </w:pPr>
            <w:r w:rsidRPr="009D66E2">
              <w:rPr>
                <w:b/>
              </w:rPr>
              <w:t>Electronic Communication</w:t>
            </w:r>
          </w:p>
          <w:p w14:paraId="0CF830FB" w14:textId="65972139" w:rsidR="00500A58" w:rsidRPr="009D66E2" w:rsidRDefault="00500A58" w:rsidP="002C7793">
            <w:pPr>
              <w:spacing w:after="220"/>
              <w:rPr>
                <w:b/>
              </w:rPr>
            </w:pPr>
          </w:p>
        </w:tc>
        <w:tc>
          <w:tcPr>
            <w:tcW w:w="5864" w:type="dxa"/>
          </w:tcPr>
          <w:p w14:paraId="32BF1883" w14:textId="77777777" w:rsidR="009E4E90" w:rsidRPr="009D66E2" w:rsidRDefault="009E4E90" w:rsidP="002C7793">
            <w:pPr>
              <w:spacing w:after="160"/>
              <w:rPr>
                <w:spacing w:val="-3"/>
                <w:szCs w:val="24"/>
              </w:rPr>
            </w:pPr>
          </w:p>
          <w:p w14:paraId="0CF830FC" w14:textId="1B33F15C" w:rsidR="00500A58" w:rsidRPr="009D66E2" w:rsidRDefault="00500A58">
            <w:pPr>
              <w:rPr>
                <w:b/>
                <w:spacing w:val="-3"/>
                <w:szCs w:val="24"/>
              </w:rPr>
              <w:pPrChange w:id="40" w:author="Dafydd Burton" w:date="2024-11-22T08:48:00Z" w16du:dateUtc="2024-11-22T08:48:00Z">
                <w:pPr>
                  <w:spacing w:after="160"/>
                </w:pPr>
              </w:pPrChange>
            </w:pPr>
            <w:r w:rsidRPr="009D66E2">
              <w:rPr>
                <w:spacing w:val="-3"/>
                <w:szCs w:val="24"/>
              </w:rPr>
              <w:t>means a message comprising text or an image of text that</w:t>
            </w:r>
            <w:r w:rsidRPr="009D66E2">
              <w:rPr>
                <w:b/>
                <w:spacing w:val="-3"/>
                <w:szCs w:val="24"/>
              </w:rPr>
              <w:t>:</w:t>
            </w:r>
          </w:p>
          <w:p w14:paraId="0CF830FD" w14:textId="77777777" w:rsidR="00500A58" w:rsidRPr="009D66E2" w:rsidRDefault="00500A58">
            <w:pPr>
              <w:numPr>
                <w:ilvl w:val="0"/>
                <w:numId w:val="21"/>
              </w:numPr>
              <w:tabs>
                <w:tab w:val="clear" w:pos="720"/>
                <w:tab w:val="num" w:pos="629"/>
              </w:tabs>
              <w:ind w:left="629" w:hanging="629"/>
              <w:rPr>
                <w:spacing w:val="-3"/>
              </w:rPr>
              <w:pPrChange w:id="41" w:author="Dafydd Burton" w:date="2024-11-22T08:48:00Z" w16du:dateUtc="2024-11-22T08:48:00Z">
                <w:pPr>
                  <w:numPr>
                    <w:numId w:val="21"/>
                  </w:numPr>
                  <w:tabs>
                    <w:tab w:val="num" w:pos="629"/>
                    <w:tab w:val="num" w:pos="720"/>
                  </w:tabs>
                  <w:spacing w:after="160"/>
                  <w:ind w:left="629" w:hanging="629"/>
                </w:pPr>
              </w:pPrChange>
            </w:pPr>
            <w:r w:rsidRPr="009D66E2">
              <w:rPr>
                <w:spacing w:val="-3"/>
              </w:rPr>
              <w:t>is sent over a Public Electronic Communications Network;</w:t>
            </w:r>
          </w:p>
          <w:p w14:paraId="0CF830FE" w14:textId="77777777" w:rsidR="00500A58" w:rsidRPr="009D66E2" w:rsidRDefault="00500A58">
            <w:pPr>
              <w:numPr>
                <w:ilvl w:val="0"/>
                <w:numId w:val="21"/>
              </w:numPr>
              <w:tabs>
                <w:tab w:val="clear" w:pos="720"/>
                <w:tab w:val="num" w:pos="629"/>
              </w:tabs>
              <w:ind w:left="629" w:hanging="629"/>
              <w:rPr>
                <w:spacing w:val="-3"/>
              </w:rPr>
              <w:pPrChange w:id="42" w:author="Dafydd Burton" w:date="2024-11-22T08:48:00Z" w16du:dateUtc="2024-11-22T08:48:00Z">
                <w:pPr>
                  <w:numPr>
                    <w:numId w:val="21"/>
                  </w:numPr>
                  <w:tabs>
                    <w:tab w:val="num" w:pos="629"/>
                    <w:tab w:val="num" w:pos="720"/>
                  </w:tabs>
                  <w:spacing w:after="160"/>
                  <w:ind w:left="629" w:hanging="629"/>
                </w:pPr>
              </w:pPrChange>
            </w:pPr>
            <w:r w:rsidRPr="009D66E2">
              <w:rPr>
                <w:spacing w:val="-3"/>
              </w:rPr>
              <w:t>can be stored in that network or in the recipient’s terminal equipment until it is collected by the recipient; and</w:t>
            </w:r>
          </w:p>
          <w:p w14:paraId="0CF830FF" w14:textId="77777777" w:rsidR="00500A58" w:rsidRPr="009D66E2" w:rsidRDefault="00500A58" w:rsidP="00ED44BD">
            <w:pPr>
              <w:numPr>
                <w:ilvl w:val="0"/>
                <w:numId w:val="21"/>
              </w:numPr>
              <w:tabs>
                <w:tab w:val="clear" w:pos="720"/>
                <w:tab w:val="num" w:pos="629"/>
              </w:tabs>
              <w:spacing w:after="180"/>
              <w:ind w:left="629" w:hanging="629"/>
              <w:rPr>
                <w:spacing w:val="-3"/>
              </w:rPr>
            </w:pPr>
            <w:r w:rsidRPr="009D66E2">
              <w:rPr>
                <w:spacing w:val="-3"/>
              </w:rPr>
              <w:t xml:space="preserve">is in a particular form and is used for a particular purpose and the recipient of it has expressed a willingness, to the sender, to receive it in that form and for that purpose. </w:t>
            </w:r>
          </w:p>
        </w:tc>
      </w:tr>
      <w:tr w:rsidR="00500A58" w:rsidRPr="009D66E2" w14:paraId="0CF83103" w14:textId="77777777" w:rsidTr="006C41BA">
        <w:tc>
          <w:tcPr>
            <w:tcW w:w="2324" w:type="dxa"/>
          </w:tcPr>
          <w:p w14:paraId="0CF83101" w14:textId="77777777" w:rsidR="00500A58" w:rsidRPr="009D66E2" w:rsidRDefault="00500A58" w:rsidP="002C7793">
            <w:pPr>
              <w:spacing w:after="220"/>
              <w:rPr>
                <w:b/>
              </w:rPr>
            </w:pPr>
            <w:r w:rsidRPr="009D66E2">
              <w:rPr>
                <w:b/>
              </w:rPr>
              <w:t xml:space="preserve">Entry Point </w:t>
            </w:r>
          </w:p>
        </w:tc>
        <w:tc>
          <w:tcPr>
            <w:tcW w:w="5864" w:type="dxa"/>
          </w:tcPr>
          <w:p w14:paraId="0CF83102" w14:textId="77777777" w:rsidR="00500A58" w:rsidRPr="009D66E2" w:rsidRDefault="00500A58" w:rsidP="002C7793">
            <w:pPr>
              <w:spacing w:after="160"/>
              <w:rPr>
                <w:spacing w:val="-3"/>
                <w:szCs w:val="24"/>
              </w:rPr>
            </w:pPr>
            <w:r w:rsidRPr="009D66E2">
              <w:rPr>
                <w:spacing w:val="-3"/>
                <w:szCs w:val="24"/>
              </w:rPr>
              <w:t xml:space="preserve">means a point on the licensee’s Distribution System at which units of electricity, whether metered or unmetered, enter that system. </w:t>
            </w:r>
          </w:p>
        </w:tc>
      </w:tr>
      <w:tr w:rsidR="00500A58" w:rsidRPr="009D66E2" w14:paraId="0CF83106" w14:textId="77777777" w:rsidTr="006C41BA">
        <w:tc>
          <w:tcPr>
            <w:tcW w:w="2324" w:type="dxa"/>
          </w:tcPr>
          <w:p w14:paraId="0CF83104" w14:textId="77777777" w:rsidR="00500A58" w:rsidRPr="009D66E2" w:rsidRDefault="00500A58" w:rsidP="002C7793">
            <w:pPr>
              <w:spacing w:after="220"/>
              <w:rPr>
                <w:b/>
              </w:rPr>
            </w:pPr>
            <w:r w:rsidRPr="009D66E2">
              <w:rPr>
                <w:b/>
              </w:rPr>
              <w:t xml:space="preserve">Excluded                Services </w:t>
            </w:r>
          </w:p>
        </w:tc>
        <w:tc>
          <w:tcPr>
            <w:tcW w:w="5864" w:type="dxa"/>
          </w:tcPr>
          <w:p w14:paraId="0CF83105" w14:textId="77777777" w:rsidR="00500A58" w:rsidRPr="009D66E2" w:rsidRDefault="00500A58" w:rsidP="002C7793">
            <w:pPr>
              <w:spacing w:after="160"/>
              <w:rPr>
                <w:spacing w:val="-3"/>
                <w:szCs w:val="24"/>
              </w:rPr>
            </w:pPr>
            <w:r w:rsidRPr="009D66E2">
              <w:rPr>
                <w:spacing w:val="-3"/>
                <w:szCs w:val="24"/>
              </w:rPr>
              <w:t xml:space="preserve">means those services which in accordance with the special conditions of this licence are treated as excluded services.    </w:t>
            </w:r>
          </w:p>
        </w:tc>
      </w:tr>
      <w:tr w:rsidR="00500A58" w:rsidRPr="009D66E2" w14:paraId="0CF83109" w14:textId="77777777" w:rsidTr="006C41BA">
        <w:tc>
          <w:tcPr>
            <w:tcW w:w="2324" w:type="dxa"/>
          </w:tcPr>
          <w:p w14:paraId="0CF83107" w14:textId="77777777" w:rsidR="00500A58" w:rsidRPr="009D66E2" w:rsidRDefault="00500A58" w:rsidP="002C7793">
            <w:pPr>
              <w:spacing w:after="220"/>
              <w:rPr>
                <w:b/>
              </w:rPr>
            </w:pPr>
            <w:r w:rsidRPr="009D66E2">
              <w:rPr>
                <w:b/>
              </w:rPr>
              <w:t xml:space="preserve">Exit Point </w:t>
            </w:r>
          </w:p>
        </w:tc>
        <w:tc>
          <w:tcPr>
            <w:tcW w:w="5864" w:type="dxa"/>
          </w:tcPr>
          <w:p w14:paraId="0CF83108" w14:textId="77777777" w:rsidR="00500A58" w:rsidRPr="009D66E2" w:rsidRDefault="00500A58" w:rsidP="002C7793">
            <w:pPr>
              <w:spacing w:after="160"/>
              <w:rPr>
                <w:spacing w:val="-3"/>
                <w:szCs w:val="24"/>
              </w:rPr>
            </w:pPr>
            <w:r w:rsidRPr="009D66E2">
              <w:rPr>
                <w:spacing w:val="-3"/>
                <w:szCs w:val="24"/>
              </w:rPr>
              <w:t xml:space="preserve">means a point on the licensee’s Distribution System at which units of electricity, whether metered or unmetered, leave that system.   </w:t>
            </w:r>
          </w:p>
        </w:tc>
      </w:tr>
      <w:tr w:rsidR="00500A58" w:rsidRPr="009D66E2" w14:paraId="0CF8310C" w14:textId="77777777" w:rsidTr="006C41BA">
        <w:tc>
          <w:tcPr>
            <w:tcW w:w="2324" w:type="dxa"/>
          </w:tcPr>
          <w:p w14:paraId="0CF8310A" w14:textId="77777777" w:rsidR="00500A58" w:rsidRPr="009D66E2" w:rsidRDefault="00500A58" w:rsidP="002C7793">
            <w:pPr>
              <w:spacing w:after="220"/>
              <w:rPr>
                <w:b/>
              </w:rPr>
            </w:pPr>
            <w:r w:rsidRPr="009D66E2">
              <w:rPr>
                <w:b/>
              </w:rPr>
              <w:t>Export Charges</w:t>
            </w:r>
          </w:p>
        </w:tc>
        <w:tc>
          <w:tcPr>
            <w:tcW w:w="5864" w:type="dxa"/>
          </w:tcPr>
          <w:p w14:paraId="0CF8310B" w14:textId="012AA71E" w:rsidR="00500A58" w:rsidRPr="009D66E2" w:rsidRDefault="00500A58" w:rsidP="002C7793">
            <w:pPr>
              <w:spacing w:after="160"/>
              <w:rPr>
                <w:spacing w:val="-3"/>
                <w:szCs w:val="24"/>
              </w:rPr>
            </w:pPr>
            <w:r w:rsidRPr="009D66E2">
              <w:rPr>
                <w:spacing w:val="-3"/>
                <w:szCs w:val="24"/>
              </w:rPr>
              <w:t>means Use of System Charges in relation to electricity generated and placed on a Distribution System via a direct connection to the source of generation</w:t>
            </w:r>
            <w:r w:rsidR="00353FA2" w:rsidRPr="009D66E2">
              <w:rPr>
                <w:spacing w:val="-3"/>
                <w:szCs w:val="24"/>
              </w:rPr>
              <w:t>.</w:t>
            </w:r>
          </w:p>
        </w:tc>
      </w:tr>
      <w:tr w:rsidR="00500A58" w:rsidRPr="009D66E2" w14:paraId="0CF8310F" w14:textId="77777777" w:rsidTr="006C41BA">
        <w:tc>
          <w:tcPr>
            <w:tcW w:w="2324" w:type="dxa"/>
          </w:tcPr>
          <w:p w14:paraId="0CF8310D" w14:textId="4A96B2DD" w:rsidR="00500A58" w:rsidRPr="009D66E2" w:rsidRDefault="00500A58" w:rsidP="002C7793">
            <w:pPr>
              <w:spacing w:after="220"/>
              <w:rPr>
                <w:b/>
              </w:rPr>
            </w:pPr>
          </w:p>
        </w:tc>
        <w:tc>
          <w:tcPr>
            <w:tcW w:w="5864" w:type="dxa"/>
          </w:tcPr>
          <w:p w14:paraId="0CF8310E" w14:textId="768B0380" w:rsidR="00500A58" w:rsidRPr="009D66E2" w:rsidRDefault="00500A58" w:rsidP="002C7793">
            <w:pPr>
              <w:spacing w:after="220"/>
              <w:rPr>
                <w:spacing w:val="-3"/>
                <w:szCs w:val="24"/>
              </w:rPr>
            </w:pPr>
          </w:p>
        </w:tc>
      </w:tr>
      <w:tr w:rsidR="00B57B7A" w:rsidRPr="009D66E2" w14:paraId="64AC1E66" w14:textId="77777777" w:rsidTr="006C41BA">
        <w:tc>
          <w:tcPr>
            <w:tcW w:w="2324" w:type="dxa"/>
          </w:tcPr>
          <w:p w14:paraId="00B4DB1B" w14:textId="5BAE0A24" w:rsidR="00B57B7A" w:rsidRPr="009D66E2" w:rsidRDefault="008A0C71" w:rsidP="002C7793">
            <w:pPr>
              <w:spacing w:after="220"/>
              <w:rPr>
                <w:b/>
              </w:rPr>
            </w:pPr>
            <w:r>
              <w:rPr>
                <w:b/>
              </w:rPr>
              <w:t>G</w:t>
            </w:r>
            <w:r w:rsidRPr="008A0C71">
              <w:rPr>
                <w:b/>
              </w:rPr>
              <w:t>as System Planner Licence</w:t>
            </w:r>
          </w:p>
        </w:tc>
        <w:tc>
          <w:tcPr>
            <w:tcW w:w="5864" w:type="dxa"/>
          </w:tcPr>
          <w:p w14:paraId="35464AB0" w14:textId="43F76E40" w:rsidR="00B57B7A" w:rsidRPr="009D66E2" w:rsidRDefault="00B57B7A" w:rsidP="002C7793">
            <w:pPr>
              <w:spacing w:after="220"/>
              <w:rPr>
                <w:spacing w:val="-3"/>
                <w:szCs w:val="24"/>
              </w:rPr>
            </w:pPr>
            <w:r>
              <w:rPr>
                <w:spacing w:val="-3"/>
                <w:szCs w:val="24"/>
              </w:rPr>
              <w:t>m</w:t>
            </w:r>
            <w:r w:rsidRPr="00B57B7A">
              <w:rPr>
                <w:spacing w:val="-3"/>
                <w:szCs w:val="24"/>
              </w:rPr>
              <w:t>eans a licence granted or treated as granted under section 7AA of the Gas Act 1986.</w:t>
            </w:r>
          </w:p>
        </w:tc>
      </w:tr>
      <w:tr w:rsidR="00500A58" w:rsidRPr="009D66E2" w14:paraId="0CF83112" w14:textId="77777777" w:rsidTr="006C41BA">
        <w:tc>
          <w:tcPr>
            <w:tcW w:w="2324" w:type="dxa"/>
          </w:tcPr>
          <w:p w14:paraId="0CF83110" w14:textId="77777777" w:rsidR="00500A58" w:rsidRPr="009D66E2" w:rsidRDefault="00500A58" w:rsidP="002C7793">
            <w:pPr>
              <w:spacing w:after="220"/>
              <w:rPr>
                <w:b/>
              </w:rPr>
            </w:pPr>
            <w:r w:rsidRPr="009D66E2">
              <w:rPr>
                <w:b/>
              </w:rPr>
              <w:t xml:space="preserve">GB Transmission System  </w:t>
            </w:r>
          </w:p>
        </w:tc>
        <w:tc>
          <w:tcPr>
            <w:tcW w:w="5864" w:type="dxa"/>
          </w:tcPr>
          <w:p w14:paraId="0CF83111" w14:textId="1252AB36" w:rsidR="00500A58" w:rsidRPr="009D66E2" w:rsidRDefault="00500A58" w:rsidP="002C7793">
            <w:pPr>
              <w:spacing w:after="220"/>
              <w:rPr>
                <w:spacing w:val="-3"/>
                <w:szCs w:val="24"/>
              </w:rPr>
            </w:pPr>
            <w:r w:rsidRPr="009D66E2">
              <w:rPr>
                <w:spacing w:val="-3"/>
                <w:szCs w:val="24"/>
              </w:rPr>
              <w:t>means the system consisting (wholly or mainly) of high voltage electric lines owned or operated by Transmission Licensees</w:t>
            </w:r>
            <w:r w:rsidR="008A0C71">
              <w:rPr>
                <w:spacing w:val="-3"/>
                <w:szCs w:val="24"/>
              </w:rPr>
              <w:t>, or operated by the ISOP,</w:t>
            </w:r>
            <w:r w:rsidRPr="009D66E2">
              <w:rPr>
                <w:spacing w:val="-3"/>
                <w:szCs w:val="24"/>
              </w:rPr>
              <w:t xml:space="preserve"> within Great Britain that is used for the transmission of electricity from one generating station to a substation or to another generating station or between substations or to or from any Interconnector, and includes any electrical plant or Electricity Meters owned or operated by any Transmission Licensee</w:t>
            </w:r>
            <w:r w:rsidR="008A0C71">
              <w:rPr>
                <w:spacing w:val="-3"/>
                <w:szCs w:val="24"/>
              </w:rPr>
              <w:t>, or the ISOP,</w:t>
            </w:r>
            <w:r w:rsidRPr="009D66E2">
              <w:rPr>
                <w:spacing w:val="-3"/>
                <w:szCs w:val="24"/>
              </w:rPr>
              <w:t xml:space="preserve"> within Great Britain in connection </w:t>
            </w:r>
            <w:r w:rsidRPr="009D66E2">
              <w:rPr>
                <w:spacing w:val="-3"/>
                <w:szCs w:val="24"/>
              </w:rPr>
              <w:lastRenderedPageBreak/>
              <w:t>with the transmission of electricity, but does</w:t>
            </w:r>
            <w:ins w:id="43" w:author="Dafydd Burton" w:date="2024-11-22T08:48:00Z" w16du:dateUtc="2024-11-22T08:48:00Z">
              <w:r w:rsidR="007A4518">
                <w:rPr>
                  <w:spacing w:val="-3"/>
                  <w:szCs w:val="24"/>
                </w:rPr>
                <w:t xml:space="preserve"> </w:t>
              </w:r>
            </w:ins>
            <w:del w:id="44" w:author="Dafydd Burton" w:date="2024-11-22T08:48:00Z" w16du:dateUtc="2024-11-22T08:48:00Z">
              <w:r w:rsidRPr="009D66E2" w:rsidDel="007A4518">
                <w:rPr>
                  <w:spacing w:val="-3"/>
                  <w:szCs w:val="24"/>
                </w:rPr>
                <w:delText xml:space="preserve">            </w:delText>
              </w:r>
            </w:del>
            <w:r w:rsidRPr="009D66E2">
              <w:rPr>
                <w:spacing w:val="-3"/>
                <w:szCs w:val="24"/>
              </w:rPr>
              <w:t xml:space="preserve">not include any Remote Transmission Assets.    </w:t>
            </w:r>
          </w:p>
        </w:tc>
      </w:tr>
      <w:tr w:rsidR="00500A58" w:rsidRPr="009D66E2" w14:paraId="0CF83115" w14:textId="77777777" w:rsidTr="006C41BA">
        <w:tc>
          <w:tcPr>
            <w:tcW w:w="2324" w:type="dxa"/>
          </w:tcPr>
          <w:p w14:paraId="0CF83113" w14:textId="77777777" w:rsidR="00500A58" w:rsidRPr="009D66E2" w:rsidRDefault="00500A58" w:rsidP="002C7793">
            <w:pPr>
              <w:spacing w:after="220"/>
              <w:rPr>
                <w:b/>
              </w:rPr>
            </w:pPr>
            <w:r w:rsidRPr="009D66E2">
              <w:rPr>
                <w:b/>
              </w:rPr>
              <w:lastRenderedPageBreak/>
              <w:t xml:space="preserve">Generation             Licence </w:t>
            </w:r>
          </w:p>
        </w:tc>
        <w:tc>
          <w:tcPr>
            <w:tcW w:w="5864" w:type="dxa"/>
          </w:tcPr>
          <w:p w14:paraId="0CF83114" w14:textId="77777777" w:rsidR="00500A58" w:rsidRPr="009D66E2" w:rsidRDefault="00500A58" w:rsidP="002C7793">
            <w:pPr>
              <w:spacing w:after="220"/>
              <w:rPr>
                <w:spacing w:val="-3"/>
                <w:szCs w:val="24"/>
              </w:rPr>
            </w:pPr>
            <w:r w:rsidRPr="009D66E2">
              <w:rPr>
                <w:spacing w:val="-3"/>
                <w:szCs w:val="24"/>
              </w:rPr>
              <w:t xml:space="preserve">means an electricity generation licence granted or treated as granted under section 6(1)(a) of the Act that authorises a person to generate electricity.  </w:t>
            </w:r>
          </w:p>
        </w:tc>
      </w:tr>
      <w:tr w:rsidR="00500A58" w:rsidRPr="009D66E2" w14:paraId="0CF83118" w14:textId="77777777" w:rsidTr="006C41BA">
        <w:tc>
          <w:tcPr>
            <w:tcW w:w="2324" w:type="dxa"/>
          </w:tcPr>
          <w:p w14:paraId="0CF83116" w14:textId="77777777" w:rsidR="00500A58" w:rsidRPr="009D66E2" w:rsidRDefault="00500A58" w:rsidP="002C7793">
            <w:pPr>
              <w:spacing w:after="220"/>
              <w:rPr>
                <w:b/>
              </w:rPr>
            </w:pPr>
            <w:r w:rsidRPr="009D66E2">
              <w:rPr>
                <w:b/>
              </w:rPr>
              <w:t>Green Deal Arrangements Agreement</w:t>
            </w:r>
          </w:p>
        </w:tc>
        <w:tc>
          <w:tcPr>
            <w:tcW w:w="5864" w:type="dxa"/>
          </w:tcPr>
          <w:p w14:paraId="0CF83117" w14:textId="3F3EAC5B" w:rsidR="00500A58" w:rsidRPr="009D66E2" w:rsidRDefault="00500A58" w:rsidP="002C7793">
            <w:pPr>
              <w:spacing w:after="220"/>
              <w:rPr>
                <w:spacing w:val="-3"/>
                <w:szCs w:val="24"/>
              </w:rPr>
            </w:pPr>
            <w:r w:rsidRPr="009D66E2">
              <w:rPr>
                <w:spacing w:val="-3"/>
                <w:szCs w:val="24"/>
              </w:rPr>
              <w:t>means the agreement providing for the entry of data relating to Green Deal Plans onto the Central Charge Database and the collection and remittance of Green Deal Charges, as referred to and providing for such other matters as are set out in standard condition 38 (Green Deal Arrangements Agreement) of a</w:t>
            </w:r>
            <w:r w:rsidR="00E27A8E" w:rsidRPr="009D66E2">
              <w:rPr>
                <w:spacing w:val="-3"/>
                <w:szCs w:val="24"/>
              </w:rPr>
              <w:t>n Electricity</w:t>
            </w:r>
            <w:r w:rsidRPr="009D66E2">
              <w:rPr>
                <w:spacing w:val="-3"/>
                <w:szCs w:val="24"/>
              </w:rPr>
              <w:t xml:space="preserve"> Supply Licence.</w:t>
            </w:r>
          </w:p>
        </w:tc>
      </w:tr>
      <w:tr w:rsidR="00500A58" w:rsidRPr="009D66E2" w14:paraId="0CF8311B" w14:textId="77777777" w:rsidTr="006C41BA">
        <w:tc>
          <w:tcPr>
            <w:tcW w:w="2324" w:type="dxa"/>
          </w:tcPr>
          <w:p w14:paraId="0CF83119" w14:textId="77777777" w:rsidR="00500A58" w:rsidRPr="009D66E2" w:rsidRDefault="00500A58" w:rsidP="002C7793">
            <w:pPr>
              <w:spacing w:after="220"/>
              <w:rPr>
                <w:b/>
              </w:rPr>
            </w:pPr>
            <w:r w:rsidRPr="009D66E2">
              <w:rPr>
                <w:b/>
              </w:rPr>
              <w:t>Green Deal Arrangements Data</w:t>
            </w:r>
          </w:p>
        </w:tc>
        <w:tc>
          <w:tcPr>
            <w:tcW w:w="5864" w:type="dxa"/>
          </w:tcPr>
          <w:p w14:paraId="0CF8311A" w14:textId="5797E738" w:rsidR="00500A58" w:rsidRPr="009D66E2" w:rsidRDefault="00500A58" w:rsidP="002C7793">
            <w:pPr>
              <w:spacing w:after="220"/>
              <w:rPr>
                <w:spacing w:val="-3"/>
                <w:szCs w:val="24"/>
              </w:rPr>
            </w:pPr>
            <w:r w:rsidRPr="009D66E2">
              <w:rPr>
                <w:spacing w:val="-3"/>
                <w:szCs w:val="24"/>
              </w:rPr>
              <w:t xml:space="preserve">has the meaning given to it in the </w:t>
            </w:r>
            <w:r w:rsidR="00704C41" w:rsidRPr="009D66E2">
              <w:rPr>
                <w:spacing w:val="-3"/>
                <w:szCs w:val="24"/>
              </w:rPr>
              <w:t>Retail Energy Code</w:t>
            </w:r>
            <w:r w:rsidRPr="009D66E2">
              <w:rPr>
                <w:spacing w:val="-3"/>
                <w:szCs w:val="24"/>
              </w:rPr>
              <w:t>.</w:t>
            </w:r>
          </w:p>
        </w:tc>
      </w:tr>
      <w:tr w:rsidR="00500A58" w:rsidRPr="009D66E2" w14:paraId="0CF8311E" w14:textId="77777777" w:rsidTr="006C41BA">
        <w:tc>
          <w:tcPr>
            <w:tcW w:w="2324" w:type="dxa"/>
          </w:tcPr>
          <w:p w14:paraId="0CF8311C" w14:textId="77777777" w:rsidR="00500A58" w:rsidRPr="009D66E2" w:rsidRDefault="00500A58" w:rsidP="002C7793">
            <w:pPr>
              <w:spacing w:after="220"/>
              <w:rPr>
                <w:b/>
              </w:rPr>
            </w:pPr>
            <w:r w:rsidRPr="009D66E2">
              <w:rPr>
                <w:b/>
              </w:rPr>
              <w:t>Green Deal Bill Payer</w:t>
            </w:r>
          </w:p>
        </w:tc>
        <w:tc>
          <w:tcPr>
            <w:tcW w:w="5864" w:type="dxa"/>
          </w:tcPr>
          <w:p w14:paraId="0CF8311D" w14:textId="77777777" w:rsidR="00500A58" w:rsidRPr="009D66E2" w:rsidRDefault="00500A58" w:rsidP="002C7793">
            <w:pPr>
              <w:spacing w:after="220"/>
              <w:rPr>
                <w:spacing w:val="-3"/>
                <w:szCs w:val="24"/>
              </w:rPr>
            </w:pPr>
            <w:r w:rsidRPr="009D66E2">
              <w:rPr>
                <w:spacing w:val="-3"/>
                <w:szCs w:val="24"/>
              </w:rPr>
              <w:t>means a “bill payer” within the meaning of the Green Deal Regulations.</w:t>
            </w:r>
          </w:p>
        </w:tc>
      </w:tr>
      <w:tr w:rsidR="00500A58" w:rsidRPr="009D66E2" w14:paraId="0CF83121" w14:textId="77777777" w:rsidTr="006C41BA">
        <w:tc>
          <w:tcPr>
            <w:tcW w:w="2324" w:type="dxa"/>
          </w:tcPr>
          <w:p w14:paraId="0CF8311F" w14:textId="77777777" w:rsidR="00500A58" w:rsidRPr="009D66E2" w:rsidRDefault="00500A58" w:rsidP="002C7793">
            <w:pPr>
              <w:spacing w:after="220"/>
              <w:rPr>
                <w:b/>
              </w:rPr>
            </w:pPr>
            <w:r w:rsidRPr="009D66E2">
              <w:rPr>
                <w:b/>
              </w:rPr>
              <w:t>Green Deal Charges</w:t>
            </w:r>
          </w:p>
        </w:tc>
        <w:tc>
          <w:tcPr>
            <w:tcW w:w="5864" w:type="dxa"/>
          </w:tcPr>
          <w:p w14:paraId="0CF83120" w14:textId="77777777" w:rsidR="00500A58" w:rsidRPr="009D66E2" w:rsidRDefault="00500A58" w:rsidP="002C7793">
            <w:pPr>
              <w:spacing w:after="220"/>
              <w:rPr>
                <w:spacing w:val="-3"/>
                <w:szCs w:val="24"/>
              </w:rPr>
            </w:pPr>
            <w:r w:rsidRPr="009D66E2">
              <w:rPr>
                <w:spacing w:val="-3"/>
                <w:szCs w:val="24"/>
              </w:rPr>
              <w:t>means a payment required to be made under a Green Deal Plan by a Green Deal Bill Payer, as referred to in section 1(6) of the Energy Act 2011.</w:t>
            </w:r>
          </w:p>
        </w:tc>
      </w:tr>
      <w:tr w:rsidR="00500A58" w:rsidRPr="009D66E2" w14:paraId="0CF83124" w14:textId="77777777" w:rsidTr="006C41BA">
        <w:tc>
          <w:tcPr>
            <w:tcW w:w="2324" w:type="dxa"/>
          </w:tcPr>
          <w:p w14:paraId="0CF83122" w14:textId="77777777" w:rsidR="00500A58" w:rsidRPr="009D66E2" w:rsidRDefault="00500A58" w:rsidP="002C7793">
            <w:pPr>
              <w:spacing w:after="220"/>
              <w:rPr>
                <w:b/>
              </w:rPr>
            </w:pPr>
            <w:r w:rsidRPr="009D66E2">
              <w:rPr>
                <w:b/>
              </w:rPr>
              <w:t>Green Deal Participant</w:t>
            </w:r>
          </w:p>
        </w:tc>
        <w:tc>
          <w:tcPr>
            <w:tcW w:w="5864" w:type="dxa"/>
          </w:tcPr>
          <w:p w14:paraId="0CF83123" w14:textId="798E231C" w:rsidR="00500A58" w:rsidRPr="009D66E2" w:rsidRDefault="00500A58" w:rsidP="002C7793">
            <w:pPr>
              <w:spacing w:after="220"/>
              <w:rPr>
                <w:spacing w:val="-3"/>
                <w:szCs w:val="24"/>
              </w:rPr>
            </w:pPr>
            <w:r w:rsidRPr="009D66E2">
              <w:rPr>
                <w:spacing w:val="-3"/>
                <w:szCs w:val="24"/>
              </w:rPr>
              <w:t xml:space="preserve">means a party to the Green Deal Arrangements Agreement or a person identified by or pursuant to the </w:t>
            </w:r>
            <w:r w:rsidR="00704C41" w:rsidRPr="009D66E2">
              <w:rPr>
                <w:spacing w:val="-3"/>
                <w:szCs w:val="24"/>
              </w:rPr>
              <w:t>Retail Energy Code</w:t>
            </w:r>
            <w:r w:rsidRPr="009D66E2">
              <w:rPr>
                <w:spacing w:val="-3"/>
                <w:szCs w:val="24"/>
              </w:rPr>
              <w:t xml:space="preserve"> or the Green Deal Arrangements Agreement as an appropriate person to receive or send Green Deal Arrangements Data.</w:t>
            </w:r>
          </w:p>
        </w:tc>
      </w:tr>
      <w:tr w:rsidR="00500A58" w:rsidRPr="009D66E2" w14:paraId="0CF83127" w14:textId="77777777" w:rsidTr="006C41BA">
        <w:tc>
          <w:tcPr>
            <w:tcW w:w="2324" w:type="dxa"/>
          </w:tcPr>
          <w:p w14:paraId="0CF83125" w14:textId="77777777" w:rsidR="00500A58" w:rsidRPr="009D66E2" w:rsidRDefault="00500A58" w:rsidP="002C7793">
            <w:pPr>
              <w:spacing w:after="220"/>
              <w:rPr>
                <w:b/>
              </w:rPr>
            </w:pPr>
            <w:r w:rsidRPr="009D66E2">
              <w:rPr>
                <w:b/>
              </w:rPr>
              <w:t>Green Deal Plan</w:t>
            </w:r>
          </w:p>
        </w:tc>
        <w:tc>
          <w:tcPr>
            <w:tcW w:w="5864" w:type="dxa"/>
          </w:tcPr>
          <w:p w14:paraId="0CF83126" w14:textId="5C59CB64" w:rsidR="00500A58" w:rsidRPr="009D66E2" w:rsidRDefault="00500A58" w:rsidP="002C7793">
            <w:pPr>
              <w:spacing w:after="220"/>
              <w:rPr>
                <w:spacing w:val="-3"/>
                <w:szCs w:val="24"/>
              </w:rPr>
            </w:pPr>
            <w:r w:rsidRPr="009D66E2">
              <w:rPr>
                <w:spacing w:val="-3"/>
                <w:szCs w:val="24"/>
              </w:rPr>
              <w:t>has the meaning given to “green deal plan” in section 1(3) of the Energy Act 2011</w:t>
            </w:r>
            <w:r w:rsidR="00353FA2" w:rsidRPr="009D66E2">
              <w:rPr>
                <w:spacing w:val="-3"/>
                <w:szCs w:val="24"/>
              </w:rPr>
              <w:t>.</w:t>
            </w:r>
          </w:p>
        </w:tc>
      </w:tr>
      <w:tr w:rsidR="00500A58" w:rsidRPr="009D66E2" w14:paraId="0CF8312A" w14:textId="77777777" w:rsidTr="006C41BA">
        <w:tc>
          <w:tcPr>
            <w:tcW w:w="2324" w:type="dxa"/>
          </w:tcPr>
          <w:p w14:paraId="0CF83128" w14:textId="77777777" w:rsidR="00500A58" w:rsidRPr="009D66E2" w:rsidRDefault="00500A58" w:rsidP="002C7793">
            <w:pPr>
              <w:spacing w:after="220"/>
              <w:rPr>
                <w:b/>
              </w:rPr>
            </w:pPr>
            <w:r w:rsidRPr="009D66E2">
              <w:rPr>
                <w:b/>
              </w:rPr>
              <w:t>Green Deal Premises</w:t>
            </w:r>
          </w:p>
        </w:tc>
        <w:tc>
          <w:tcPr>
            <w:tcW w:w="5864" w:type="dxa"/>
          </w:tcPr>
          <w:p w14:paraId="0CF83129" w14:textId="559C6410" w:rsidR="00500A58" w:rsidRPr="009D66E2" w:rsidRDefault="00500A58" w:rsidP="002C7793">
            <w:pPr>
              <w:spacing w:after="220"/>
              <w:rPr>
                <w:spacing w:val="-3"/>
                <w:szCs w:val="24"/>
              </w:rPr>
            </w:pPr>
            <w:r w:rsidRPr="009D66E2">
              <w:rPr>
                <w:spacing w:val="-3"/>
                <w:szCs w:val="24"/>
              </w:rPr>
              <w:t xml:space="preserve">means a person who is authorised to act as a </w:t>
            </w:r>
            <w:r w:rsidR="006A4C31" w:rsidRPr="009D66E2">
              <w:rPr>
                <w:spacing w:val="-3"/>
                <w:szCs w:val="24"/>
              </w:rPr>
              <w:t>G</w:t>
            </w:r>
            <w:r w:rsidRPr="009D66E2">
              <w:rPr>
                <w:spacing w:val="-3"/>
                <w:szCs w:val="24"/>
              </w:rPr>
              <w:t xml:space="preserve">reen </w:t>
            </w:r>
            <w:r w:rsidR="006A4C31" w:rsidRPr="009D66E2">
              <w:rPr>
                <w:spacing w:val="-3"/>
                <w:szCs w:val="24"/>
              </w:rPr>
              <w:t>D</w:t>
            </w:r>
            <w:r w:rsidRPr="009D66E2">
              <w:rPr>
                <w:spacing w:val="-3"/>
                <w:szCs w:val="24"/>
              </w:rPr>
              <w:t xml:space="preserve">eal </w:t>
            </w:r>
            <w:r w:rsidR="006A4C31" w:rsidRPr="009D66E2">
              <w:rPr>
                <w:spacing w:val="-3"/>
                <w:szCs w:val="24"/>
              </w:rPr>
              <w:t>P</w:t>
            </w:r>
            <w:r w:rsidRPr="009D66E2">
              <w:rPr>
                <w:spacing w:val="-3"/>
                <w:szCs w:val="24"/>
              </w:rPr>
              <w:t>rovider under the Green Deal Regulations.</w:t>
            </w:r>
          </w:p>
        </w:tc>
      </w:tr>
      <w:tr w:rsidR="00500A58" w:rsidRPr="009D66E2" w14:paraId="0CF8312D" w14:textId="77777777" w:rsidTr="006C41BA">
        <w:tc>
          <w:tcPr>
            <w:tcW w:w="2324" w:type="dxa"/>
          </w:tcPr>
          <w:p w14:paraId="0CF8312B" w14:textId="77777777" w:rsidR="00500A58" w:rsidRPr="009D66E2" w:rsidRDefault="00500A58" w:rsidP="002C7793">
            <w:pPr>
              <w:spacing w:after="220"/>
              <w:rPr>
                <w:b/>
              </w:rPr>
            </w:pPr>
            <w:r w:rsidRPr="009D66E2">
              <w:rPr>
                <w:b/>
              </w:rPr>
              <w:t>Green Deal Provider</w:t>
            </w:r>
          </w:p>
        </w:tc>
        <w:tc>
          <w:tcPr>
            <w:tcW w:w="5864" w:type="dxa"/>
          </w:tcPr>
          <w:p w14:paraId="0CF8312C" w14:textId="77777777" w:rsidR="00500A58" w:rsidRPr="009D66E2" w:rsidRDefault="00500A58" w:rsidP="002C7793">
            <w:pPr>
              <w:spacing w:after="220"/>
              <w:rPr>
                <w:spacing w:val="-3"/>
                <w:szCs w:val="24"/>
              </w:rPr>
            </w:pPr>
            <w:r w:rsidRPr="009D66E2">
              <w:rPr>
                <w:spacing w:val="-3"/>
                <w:szCs w:val="24"/>
              </w:rPr>
              <w:t>has the meaning given to “green deal provider” in section 2(2) of the Energy Act 2011.</w:t>
            </w:r>
          </w:p>
        </w:tc>
      </w:tr>
      <w:tr w:rsidR="00500A58" w:rsidRPr="009D66E2" w14:paraId="0CF83130" w14:textId="77777777" w:rsidTr="006C41BA">
        <w:tc>
          <w:tcPr>
            <w:tcW w:w="2324" w:type="dxa"/>
          </w:tcPr>
          <w:p w14:paraId="0CF8312E" w14:textId="77777777" w:rsidR="00500A58" w:rsidRPr="009D66E2" w:rsidRDefault="00500A58" w:rsidP="002C7793">
            <w:pPr>
              <w:spacing w:after="220"/>
              <w:rPr>
                <w:b/>
              </w:rPr>
            </w:pPr>
            <w:r w:rsidRPr="009D66E2">
              <w:rPr>
                <w:b/>
              </w:rPr>
              <w:t>Grid Code</w:t>
            </w:r>
          </w:p>
        </w:tc>
        <w:tc>
          <w:tcPr>
            <w:tcW w:w="5864" w:type="dxa"/>
          </w:tcPr>
          <w:p w14:paraId="0CF8312F" w14:textId="293B0633" w:rsidR="00500A58" w:rsidRPr="009D66E2" w:rsidRDefault="00500A58" w:rsidP="002C7793">
            <w:pPr>
              <w:spacing w:after="220"/>
              <w:rPr>
                <w:spacing w:val="-3"/>
                <w:szCs w:val="24"/>
              </w:rPr>
            </w:pPr>
            <w:r w:rsidRPr="009D66E2">
              <w:rPr>
                <w:spacing w:val="-3"/>
                <w:szCs w:val="24"/>
              </w:rPr>
              <w:t xml:space="preserve">means the Grid Code that is required to be drawn up by the </w:t>
            </w:r>
            <w:r w:rsidR="008A0C71">
              <w:rPr>
                <w:spacing w:val="-3"/>
                <w:szCs w:val="24"/>
              </w:rPr>
              <w:t>ISOP</w:t>
            </w:r>
            <w:r w:rsidRPr="009D66E2">
              <w:rPr>
                <w:spacing w:val="-3"/>
                <w:szCs w:val="24"/>
              </w:rPr>
              <w:t xml:space="preserve"> and approved by the Authority under condition </w:t>
            </w:r>
            <w:r w:rsidR="004F07F9">
              <w:rPr>
                <w:spacing w:val="-3"/>
                <w:szCs w:val="24"/>
              </w:rPr>
              <w:t>E3</w:t>
            </w:r>
            <w:r w:rsidRPr="009D66E2">
              <w:rPr>
                <w:spacing w:val="-3"/>
                <w:szCs w:val="24"/>
              </w:rPr>
              <w:t xml:space="preserve"> (Grid Code) of the </w:t>
            </w:r>
            <w:r w:rsidR="004F07F9">
              <w:rPr>
                <w:spacing w:val="-3"/>
                <w:szCs w:val="24"/>
              </w:rPr>
              <w:t>Electricity System Operator</w:t>
            </w:r>
            <w:r w:rsidR="004F07F9" w:rsidRPr="009D66E2">
              <w:rPr>
                <w:spacing w:val="-3"/>
                <w:szCs w:val="24"/>
              </w:rPr>
              <w:t xml:space="preserve"> </w:t>
            </w:r>
            <w:r w:rsidRPr="009D66E2">
              <w:rPr>
                <w:spacing w:val="-3"/>
                <w:szCs w:val="24"/>
              </w:rPr>
              <w:t>Licence.</w:t>
            </w:r>
          </w:p>
        </w:tc>
      </w:tr>
      <w:tr w:rsidR="00500A58" w:rsidRPr="009D66E2" w14:paraId="0CF83133" w14:textId="77777777" w:rsidTr="004643DE">
        <w:trPr>
          <w:trHeight w:val="1134"/>
        </w:trPr>
        <w:tc>
          <w:tcPr>
            <w:tcW w:w="2324" w:type="dxa"/>
          </w:tcPr>
          <w:p w14:paraId="0CF83131" w14:textId="77777777" w:rsidR="00500A58" w:rsidRPr="009D66E2" w:rsidRDefault="00500A58" w:rsidP="002C7793">
            <w:pPr>
              <w:spacing w:after="220"/>
              <w:rPr>
                <w:b/>
              </w:rPr>
            </w:pPr>
            <w:r w:rsidRPr="009D66E2">
              <w:rPr>
                <w:b/>
              </w:rPr>
              <w:lastRenderedPageBreak/>
              <w:t>Holding             Company</w:t>
            </w:r>
          </w:p>
        </w:tc>
        <w:tc>
          <w:tcPr>
            <w:tcW w:w="5864" w:type="dxa"/>
          </w:tcPr>
          <w:p w14:paraId="0CF83132" w14:textId="77777777" w:rsidR="00500A58" w:rsidRPr="009D66E2" w:rsidRDefault="00500A58" w:rsidP="002C7793">
            <w:pPr>
              <w:spacing w:after="220"/>
              <w:rPr>
                <w:spacing w:val="-3"/>
                <w:szCs w:val="24"/>
              </w:rPr>
            </w:pPr>
            <w:r w:rsidRPr="009D66E2">
              <w:rPr>
                <w:spacing w:val="-3"/>
                <w:szCs w:val="24"/>
              </w:rPr>
              <w:t xml:space="preserve">in relation to the licensee, means a holding company within the meaning of section 1159 of the Companies Act 2006. </w:t>
            </w:r>
          </w:p>
        </w:tc>
      </w:tr>
      <w:tr w:rsidR="00500A58" w:rsidRPr="009D66E2" w14:paraId="0CF83136" w14:textId="77777777" w:rsidTr="0047239A">
        <w:tc>
          <w:tcPr>
            <w:tcW w:w="2324" w:type="dxa"/>
          </w:tcPr>
          <w:p w14:paraId="1B45D10B" w14:textId="287D85D3" w:rsidR="00EA08CD" w:rsidRPr="009D66E2" w:rsidRDefault="00EA08CD" w:rsidP="002C7793">
            <w:pPr>
              <w:spacing w:after="220"/>
              <w:rPr>
                <w:b/>
              </w:rPr>
            </w:pPr>
            <w:r w:rsidRPr="009D66E2">
              <w:rPr>
                <w:b/>
              </w:rPr>
              <w:t>Housekeeping Mod</w:t>
            </w:r>
            <w:r w:rsidR="003D01E7" w:rsidRPr="009D66E2">
              <w:rPr>
                <w:b/>
              </w:rPr>
              <w:t>i</w:t>
            </w:r>
            <w:r w:rsidRPr="009D66E2">
              <w:rPr>
                <w:b/>
              </w:rPr>
              <w:t>fication</w:t>
            </w:r>
          </w:p>
          <w:p w14:paraId="72BFC7AC" w14:textId="77777777" w:rsidR="000634A5" w:rsidRPr="009D66E2" w:rsidRDefault="000634A5" w:rsidP="002C7793">
            <w:pPr>
              <w:spacing w:after="220"/>
              <w:rPr>
                <w:b/>
              </w:rPr>
            </w:pPr>
          </w:p>
          <w:p w14:paraId="60A9840F" w14:textId="77777777" w:rsidR="000634A5" w:rsidRPr="009D66E2" w:rsidRDefault="000634A5" w:rsidP="002C7793">
            <w:pPr>
              <w:spacing w:after="220"/>
              <w:rPr>
                <w:b/>
              </w:rPr>
            </w:pPr>
          </w:p>
          <w:p w14:paraId="392F0F82" w14:textId="77777777" w:rsidR="000634A5" w:rsidRPr="009D66E2" w:rsidRDefault="000634A5" w:rsidP="002C7793">
            <w:pPr>
              <w:spacing w:after="220"/>
              <w:rPr>
                <w:b/>
              </w:rPr>
            </w:pPr>
          </w:p>
          <w:p w14:paraId="14168C85" w14:textId="77777777" w:rsidR="000634A5" w:rsidRPr="009D66E2" w:rsidRDefault="000634A5" w:rsidP="002C7793">
            <w:pPr>
              <w:spacing w:after="220"/>
              <w:rPr>
                <w:b/>
              </w:rPr>
            </w:pPr>
          </w:p>
          <w:p w14:paraId="2D99BF4E" w14:textId="77777777" w:rsidR="000634A5" w:rsidRPr="009D66E2" w:rsidDel="007A4518" w:rsidRDefault="000634A5" w:rsidP="002C7793">
            <w:pPr>
              <w:spacing w:after="220"/>
              <w:rPr>
                <w:del w:id="45" w:author="Dafydd Burton" w:date="2024-11-22T08:48:00Z" w16du:dateUtc="2024-11-22T08:48:00Z"/>
                <w:b/>
              </w:rPr>
            </w:pPr>
          </w:p>
          <w:p w14:paraId="68A983B7" w14:textId="77777777" w:rsidR="000634A5" w:rsidRPr="009D66E2" w:rsidDel="007A4518" w:rsidRDefault="000634A5" w:rsidP="002C7793">
            <w:pPr>
              <w:spacing w:after="220"/>
              <w:rPr>
                <w:del w:id="46" w:author="Dafydd Burton" w:date="2024-11-22T08:48:00Z" w16du:dateUtc="2024-11-22T08:48:00Z"/>
                <w:b/>
              </w:rPr>
            </w:pPr>
          </w:p>
          <w:p w14:paraId="064BBDAB" w14:textId="77777777" w:rsidR="000634A5" w:rsidRPr="009D66E2" w:rsidRDefault="000634A5" w:rsidP="002C7793">
            <w:pPr>
              <w:spacing w:after="220"/>
              <w:rPr>
                <w:b/>
              </w:rPr>
            </w:pPr>
          </w:p>
          <w:p w14:paraId="0CF83134" w14:textId="14A9E9B5" w:rsidR="00500A58" w:rsidRPr="009D66E2" w:rsidRDefault="00500A58" w:rsidP="002C7793">
            <w:pPr>
              <w:spacing w:after="220"/>
              <w:rPr>
                <w:b/>
              </w:rPr>
            </w:pPr>
          </w:p>
        </w:tc>
        <w:tc>
          <w:tcPr>
            <w:tcW w:w="5864" w:type="dxa"/>
          </w:tcPr>
          <w:p w14:paraId="023CE77C" w14:textId="16FB500F" w:rsidR="00797151" w:rsidRPr="009D66E2" w:rsidRDefault="00797151">
            <w:pPr>
              <w:pPrChange w:id="47" w:author="Dafydd Burton" w:date="2024-11-22T08:48:00Z" w16du:dateUtc="2024-11-22T08:48:00Z">
                <w:pPr>
                  <w:spacing w:after="220"/>
                </w:pPr>
              </w:pPrChange>
            </w:pPr>
            <w:r w:rsidRPr="009D66E2">
              <w:t xml:space="preserve">means </w:t>
            </w:r>
            <w:r w:rsidR="009A67EA" w:rsidRPr="009D66E2">
              <w:t xml:space="preserve">the following types of </w:t>
            </w:r>
            <w:r w:rsidRPr="009D66E2">
              <w:t xml:space="preserve">minor changes: </w:t>
            </w:r>
          </w:p>
          <w:p w14:paraId="2DB81444" w14:textId="208331BB" w:rsidR="00797151" w:rsidRPr="009D66E2" w:rsidRDefault="00797151">
            <w:pPr>
              <w:ind w:left="544" w:hanging="544"/>
              <w:pPrChange w:id="48" w:author="Dafydd Burton" w:date="2024-11-22T08:48:00Z" w16du:dateUtc="2024-11-22T08:48:00Z">
                <w:pPr>
                  <w:spacing w:after="220"/>
                  <w:ind w:left="544" w:hanging="544"/>
                </w:pPr>
              </w:pPrChange>
            </w:pPr>
            <w:r w:rsidRPr="009D66E2">
              <w:t xml:space="preserve">(a) </w:t>
            </w:r>
            <w:r w:rsidR="00FF5644" w:rsidRPr="009D66E2">
              <w:t xml:space="preserve">    </w:t>
            </w:r>
            <w:r w:rsidRPr="009D66E2">
              <w:t xml:space="preserve">renumbering of paragraphs, capitalising defined terms and deleting transitional provisions that have expired; </w:t>
            </w:r>
          </w:p>
          <w:p w14:paraId="402179AD" w14:textId="1F002ACF" w:rsidR="000634A5" w:rsidRPr="009D66E2" w:rsidRDefault="00797151">
            <w:pPr>
              <w:ind w:left="544" w:hanging="544"/>
              <w:pPrChange w:id="49" w:author="Dafydd Burton" w:date="2024-11-22T08:48:00Z" w16du:dateUtc="2024-11-22T08:48:00Z">
                <w:pPr>
                  <w:spacing w:after="220"/>
                  <w:ind w:left="544" w:hanging="544"/>
                </w:pPr>
              </w:pPrChange>
            </w:pPr>
            <w:r w:rsidRPr="009D66E2">
              <w:t xml:space="preserve">(b) </w:t>
            </w:r>
            <w:r w:rsidR="00FF5644" w:rsidRPr="009D66E2">
              <w:t xml:space="preserve">   </w:t>
            </w:r>
            <w:r w:rsidRPr="009D66E2">
              <w:t xml:space="preserve">corrections of evident mistakes including typographical errors, incorrect cross-references and formatting </w:t>
            </w:r>
            <w:r w:rsidR="005051B5" w:rsidRPr="009D66E2">
              <w:t>errors; and</w:t>
            </w:r>
          </w:p>
          <w:p w14:paraId="0EEDFB41" w14:textId="45A139A2" w:rsidR="000634A5" w:rsidRPr="009D66E2" w:rsidRDefault="00797151">
            <w:pPr>
              <w:ind w:left="544" w:hanging="544"/>
              <w:pPrChange w:id="50" w:author="Dafydd Burton" w:date="2024-11-22T08:48:00Z" w16du:dateUtc="2024-11-22T08:48:00Z">
                <w:pPr>
                  <w:spacing w:after="220"/>
                  <w:ind w:left="544" w:hanging="544"/>
                </w:pPr>
              </w:pPrChange>
            </w:pPr>
            <w:r w:rsidRPr="009D66E2">
              <w:t xml:space="preserve">(c) </w:t>
            </w:r>
            <w:r w:rsidR="00FF5644" w:rsidRPr="009D66E2">
              <w:t xml:space="preserve">   </w:t>
            </w:r>
            <w:r w:rsidRPr="009D66E2">
              <w:t xml:space="preserve">updates to: </w:t>
            </w:r>
          </w:p>
          <w:p w14:paraId="77D2DC44" w14:textId="07761426" w:rsidR="000634A5" w:rsidRPr="009D66E2" w:rsidRDefault="00797151">
            <w:pPr>
              <w:ind w:left="969" w:hanging="425"/>
              <w:pPrChange w:id="51" w:author="Dafydd Burton" w:date="2024-11-22T08:48:00Z" w16du:dateUtc="2024-11-22T08:48:00Z">
                <w:pPr>
                  <w:spacing w:after="220"/>
                  <w:ind w:left="969" w:hanging="425"/>
                </w:pPr>
              </w:pPrChange>
            </w:pPr>
            <w:r w:rsidRPr="009D66E2">
              <w:t xml:space="preserve">(i) </w:t>
            </w:r>
            <w:r w:rsidR="007F6953" w:rsidRPr="009D66E2">
              <w:t xml:space="preserve">  </w:t>
            </w:r>
            <w:r w:rsidRPr="009D66E2">
              <w:t xml:space="preserve">version numbers of other documents mentioned </w:t>
            </w:r>
            <w:r w:rsidR="007F6953" w:rsidRPr="009D66E2">
              <w:t xml:space="preserve">   </w:t>
            </w:r>
            <w:r w:rsidRPr="009D66E2">
              <w:t xml:space="preserve">in the licence; </w:t>
            </w:r>
          </w:p>
          <w:p w14:paraId="4616204A" w14:textId="0EEBF42B" w:rsidR="000634A5" w:rsidRPr="009D66E2" w:rsidRDefault="00797151">
            <w:pPr>
              <w:ind w:left="544"/>
              <w:pPrChange w:id="52" w:author="Dafydd Burton" w:date="2024-11-22T08:48:00Z" w16du:dateUtc="2024-11-22T08:48:00Z">
                <w:pPr>
                  <w:spacing w:after="220"/>
                  <w:ind w:left="544"/>
                </w:pPr>
              </w:pPrChange>
            </w:pPr>
            <w:r w:rsidRPr="009D66E2">
              <w:t xml:space="preserve">(ii) </w:t>
            </w:r>
            <w:r w:rsidR="007F6953" w:rsidRPr="009D66E2">
              <w:t xml:space="preserve"> </w:t>
            </w:r>
            <w:r w:rsidRPr="009D66E2">
              <w:t xml:space="preserve">the titles of re-enacted legislation; </w:t>
            </w:r>
            <w:r w:rsidR="000634A5" w:rsidRPr="009D66E2">
              <w:t>and</w:t>
            </w:r>
          </w:p>
          <w:p w14:paraId="0CF83135" w14:textId="39FC4E57" w:rsidR="00500A58" w:rsidRPr="009D66E2" w:rsidRDefault="000634A5" w:rsidP="00323257">
            <w:pPr>
              <w:spacing w:after="220"/>
              <w:ind w:left="544"/>
            </w:pPr>
            <w:r w:rsidRPr="009D66E2">
              <w:t xml:space="preserve">(iii) </w:t>
            </w:r>
            <w:r w:rsidR="00797151" w:rsidRPr="009D66E2">
              <w:t>names of bodies that have been renamed.</w:t>
            </w:r>
          </w:p>
        </w:tc>
      </w:tr>
      <w:tr w:rsidR="0047239A" w:rsidRPr="009D66E2" w14:paraId="4CB900CE" w14:textId="77777777" w:rsidTr="0047239A">
        <w:tc>
          <w:tcPr>
            <w:tcW w:w="2324" w:type="dxa"/>
          </w:tcPr>
          <w:p w14:paraId="037D07E3" w14:textId="77777777" w:rsidR="0047239A" w:rsidRPr="009D66E2" w:rsidRDefault="0047239A" w:rsidP="0047239A">
            <w:pPr>
              <w:spacing w:after="220"/>
              <w:rPr>
                <w:b/>
              </w:rPr>
            </w:pPr>
            <w:r w:rsidRPr="009D66E2">
              <w:rPr>
                <w:b/>
              </w:rPr>
              <w:t>Housekeeping Modification Working Group</w:t>
            </w:r>
          </w:p>
          <w:p w14:paraId="395B9FA3" w14:textId="77777777" w:rsidR="0047239A" w:rsidRPr="009D66E2" w:rsidRDefault="0047239A" w:rsidP="002C7793">
            <w:pPr>
              <w:spacing w:after="220"/>
              <w:rPr>
                <w:b/>
              </w:rPr>
            </w:pPr>
          </w:p>
        </w:tc>
        <w:tc>
          <w:tcPr>
            <w:tcW w:w="5864" w:type="dxa"/>
          </w:tcPr>
          <w:p w14:paraId="0B07FE72" w14:textId="02F2CA3F" w:rsidR="0047239A" w:rsidRPr="009D66E2" w:rsidRDefault="0047239A" w:rsidP="002C7793">
            <w:pPr>
              <w:spacing w:after="220"/>
            </w:pPr>
            <w:r w:rsidRPr="009D66E2">
              <w:t>means the working group established by the Authority for the purposes of considering proposed Housekeeping Modifications under Standard Condition 3A (Housekeeping), with at least one representative per Electricity Distributor</w:t>
            </w:r>
            <w:r w:rsidR="007610BE" w:rsidRPr="009D66E2">
              <w:t>.</w:t>
            </w:r>
          </w:p>
        </w:tc>
      </w:tr>
      <w:tr w:rsidR="0047239A" w:rsidRPr="009D66E2" w14:paraId="4EB83C64" w14:textId="77777777" w:rsidTr="0047239A">
        <w:tc>
          <w:tcPr>
            <w:tcW w:w="2324" w:type="dxa"/>
          </w:tcPr>
          <w:p w14:paraId="0C53310F" w14:textId="5577803F" w:rsidR="0047239A" w:rsidRPr="009D66E2" w:rsidRDefault="0047239A" w:rsidP="002C7793">
            <w:pPr>
              <w:spacing w:after="220"/>
              <w:rPr>
                <w:b/>
              </w:rPr>
            </w:pPr>
            <w:r w:rsidRPr="009D66E2">
              <w:rPr>
                <w:b/>
              </w:rPr>
              <w:t>Import Charges</w:t>
            </w:r>
          </w:p>
        </w:tc>
        <w:tc>
          <w:tcPr>
            <w:tcW w:w="5864" w:type="dxa"/>
          </w:tcPr>
          <w:p w14:paraId="6E8DBDD3" w14:textId="3F5F2059" w:rsidR="0047239A" w:rsidRPr="009D66E2" w:rsidRDefault="0047239A" w:rsidP="002C7793">
            <w:pPr>
              <w:spacing w:after="220"/>
            </w:pPr>
            <w:r w:rsidRPr="009D66E2">
              <w:t>means Use of System Charges in relation to electricity conveyed to any premises or to any other Distribution System.</w:t>
            </w:r>
          </w:p>
        </w:tc>
      </w:tr>
      <w:tr w:rsidR="00500A58" w:rsidRPr="009D66E2" w14:paraId="0CF83139" w14:textId="77777777" w:rsidTr="0047239A">
        <w:tc>
          <w:tcPr>
            <w:tcW w:w="2324" w:type="dxa"/>
          </w:tcPr>
          <w:p w14:paraId="0CF83137" w14:textId="77777777" w:rsidR="00500A58" w:rsidRPr="009D66E2" w:rsidRDefault="00500A58" w:rsidP="002C7793">
            <w:pPr>
              <w:spacing w:after="220"/>
              <w:rPr>
                <w:b/>
              </w:rPr>
            </w:pPr>
            <w:r w:rsidRPr="009D66E2">
              <w:rPr>
                <w:b/>
              </w:rPr>
              <w:t>Indebtedness</w:t>
            </w:r>
          </w:p>
        </w:tc>
        <w:tc>
          <w:tcPr>
            <w:tcW w:w="5864" w:type="dxa"/>
          </w:tcPr>
          <w:p w14:paraId="0CF83138" w14:textId="77777777" w:rsidR="00500A58" w:rsidRPr="009D66E2" w:rsidRDefault="00500A58" w:rsidP="002C7793">
            <w:pPr>
              <w:spacing w:after="220"/>
              <w:rPr>
                <w:spacing w:val="-3"/>
                <w:szCs w:val="24"/>
              </w:rPr>
            </w:pPr>
            <w:r w:rsidRPr="009D66E2">
              <w:t>means all liabilities that are now or hereafter due, owing, or incurred, whether actual or contingent, whether solely or jointly with any other person, and whether as principal or surety, together with any interest accruing on them            and all costs, charges, penalties, and expenses incurred             in connection with them.</w:t>
            </w:r>
          </w:p>
        </w:tc>
      </w:tr>
      <w:tr w:rsidR="00500A58" w:rsidRPr="009D66E2" w14:paraId="0CF8313C" w14:textId="77777777" w:rsidTr="0047239A">
        <w:tc>
          <w:tcPr>
            <w:tcW w:w="2324" w:type="dxa"/>
          </w:tcPr>
          <w:p w14:paraId="0CF8313A" w14:textId="77777777" w:rsidR="00500A58" w:rsidRPr="009D66E2" w:rsidRDefault="00500A58" w:rsidP="002C7793">
            <w:pPr>
              <w:spacing w:after="220"/>
              <w:rPr>
                <w:b/>
              </w:rPr>
            </w:pPr>
            <w:r w:rsidRPr="009D66E2">
              <w:rPr>
                <w:b/>
              </w:rPr>
              <w:t>Information</w:t>
            </w:r>
          </w:p>
        </w:tc>
        <w:tc>
          <w:tcPr>
            <w:tcW w:w="5864" w:type="dxa"/>
          </w:tcPr>
          <w:p w14:paraId="0CF8313B" w14:textId="3A73C8F1" w:rsidR="00500A58" w:rsidRPr="009D66E2" w:rsidRDefault="00500A58" w:rsidP="002C7793">
            <w:pPr>
              <w:spacing w:after="220"/>
            </w:pPr>
            <w:r w:rsidRPr="009D66E2">
              <w:t>means information (other than information subject to legal privilege) in any form or medium and of any description specified by the Authority and includes any documents, accounts, estimates, returns, records, or reports and data of any kind, whether or not prepared specifically at the request of the Authority</w:t>
            </w:r>
            <w:r w:rsidR="00186033" w:rsidRPr="009D66E2">
              <w:t>.</w:t>
            </w:r>
            <w:r w:rsidR="00AD3F36" w:rsidRPr="009D66E2">
              <w:t xml:space="preserve"> </w:t>
            </w:r>
          </w:p>
        </w:tc>
      </w:tr>
      <w:tr w:rsidR="00500A58" w:rsidRPr="009D66E2" w14:paraId="0CF8313F" w14:textId="77777777" w:rsidTr="007610BE">
        <w:tc>
          <w:tcPr>
            <w:tcW w:w="2324" w:type="dxa"/>
          </w:tcPr>
          <w:p w14:paraId="0CF8313D" w14:textId="77777777" w:rsidR="00500A58" w:rsidRPr="009D66E2" w:rsidRDefault="00500A58" w:rsidP="002C7793">
            <w:pPr>
              <w:spacing w:after="220"/>
              <w:rPr>
                <w:b/>
              </w:rPr>
            </w:pPr>
            <w:r w:rsidRPr="009D66E2">
              <w:rPr>
                <w:b/>
              </w:rPr>
              <w:lastRenderedPageBreak/>
              <w:t>Interconnector</w:t>
            </w:r>
          </w:p>
        </w:tc>
        <w:tc>
          <w:tcPr>
            <w:tcW w:w="5864" w:type="dxa"/>
          </w:tcPr>
          <w:p w14:paraId="0CF8313E" w14:textId="77777777" w:rsidR="00500A58" w:rsidRPr="009D66E2" w:rsidRDefault="00500A58" w:rsidP="002C7793">
            <w:pPr>
              <w:spacing w:after="220"/>
            </w:pPr>
            <w:r w:rsidRPr="009D66E2">
              <w:t>has the meaning given to “electricity interconnector” in section 4(3E) of the Act.</w:t>
            </w:r>
          </w:p>
        </w:tc>
      </w:tr>
      <w:tr w:rsidR="00500A58" w:rsidRPr="009D66E2" w14:paraId="0CF83142" w14:textId="77777777" w:rsidTr="007610BE">
        <w:tc>
          <w:tcPr>
            <w:tcW w:w="2324" w:type="dxa"/>
          </w:tcPr>
          <w:p w14:paraId="500A4ED7" w14:textId="77777777" w:rsidR="00500A58" w:rsidRPr="009D66E2" w:rsidRDefault="00500A58" w:rsidP="002C7793">
            <w:pPr>
              <w:spacing w:after="220"/>
              <w:rPr>
                <w:b/>
              </w:rPr>
            </w:pPr>
            <w:r w:rsidRPr="009D66E2">
              <w:rPr>
                <w:b/>
              </w:rPr>
              <w:t>Interconnector Licence</w:t>
            </w:r>
          </w:p>
          <w:p w14:paraId="0CF83140" w14:textId="37B3C77F" w:rsidR="006276FE" w:rsidRPr="009D66E2" w:rsidRDefault="006276FE" w:rsidP="002C7793">
            <w:pPr>
              <w:spacing w:after="220"/>
              <w:rPr>
                <w:b/>
              </w:rPr>
            </w:pPr>
          </w:p>
        </w:tc>
        <w:tc>
          <w:tcPr>
            <w:tcW w:w="5864" w:type="dxa"/>
          </w:tcPr>
          <w:p w14:paraId="0CF83141" w14:textId="45BC4170" w:rsidR="006276FE" w:rsidRPr="009D66E2" w:rsidRDefault="00500A58" w:rsidP="002C7793">
            <w:pPr>
              <w:spacing w:after="200"/>
            </w:pPr>
            <w:r w:rsidRPr="009D66E2">
              <w:t>means an electricity interconnector licence granted or treated as granted under section 6(1)(e) of the Act that authorises a person to participate in the operation of                  an Interconnector.</w:t>
            </w:r>
          </w:p>
        </w:tc>
      </w:tr>
      <w:tr w:rsidR="007610BE" w:rsidRPr="009D66E2" w14:paraId="09B07AEE" w14:textId="77777777" w:rsidTr="007610BE">
        <w:tc>
          <w:tcPr>
            <w:tcW w:w="2324" w:type="dxa"/>
          </w:tcPr>
          <w:p w14:paraId="2B552563" w14:textId="06F9367F" w:rsidR="007610BE" w:rsidRPr="009D66E2" w:rsidRDefault="007610BE" w:rsidP="002C7793">
            <w:pPr>
              <w:spacing w:after="220"/>
              <w:rPr>
                <w:b/>
              </w:rPr>
            </w:pPr>
            <w:r w:rsidRPr="009D66E2">
              <w:rPr>
                <w:b/>
              </w:rPr>
              <w:t xml:space="preserve">IP completion day       </w:t>
            </w:r>
          </w:p>
        </w:tc>
        <w:tc>
          <w:tcPr>
            <w:tcW w:w="5864" w:type="dxa"/>
          </w:tcPr>
          <w:p w14:paraId="7C880839" w14:textId="6F6CECE6" w:rsidR="007610BE" w:rsidRPr="009D66E2" w:rsidRDefault="007610BE" w:rsidP="002C7793">
            <w:pPr>
              <w:spacing w:after="200"/>
            </w:pPr>
            <w:r w:rsidRPr="009D66E2">
              <w:t>has the same meaning as that given in section 39(1) of the European Union (Withdrawal Agreement) Act 2020.</w:t>
            </w:r>
          </w:p>
        </w:tc>
      </w:tr>
      <w:tr w:rsidR="004F07F9" w:rsidRPr="009D66E2" w14:paraId="6EBD330E" w14:textId="77777777" w:rsidTr="007610BE">
        <w:tc>
          <w:tcPr>
            <w:tcW w:w="2324" w:type="dxa"/>
          </w:tcPr>
          <w:p w14:paraId="02C5CE62" w14:textId="70344BE0" w:rsidR="004F07F9" w:rsidRPr="009D66E2" w:rsidRDefault="004F07F9" w:rsidP="002C7793">
            <w:pPr>
              <w:spacing w:after="220"/>
              <w:rPr>
                <w:b/>
              </w:rPr>
            </w:pPr>
            <w:r>
              <w:rPr>
                <w:b/>
              </w:rPr>
              <w:t>ISOP</w:t>
            </w:r>
          </w:p>
        </w:tc>
        <w:tc>
          <w:tcPr>
            <w:tcW w:w="5864" w:type="dxa"/>
          </w:tcPr>
          <w:p w14:paraId="798B4403" w14:textId="39C31E12" w:rsidR="004F07F9" w:rsidRPr="009D66E2" w:rsidRDefault="002E6720" w:rsidP="002C7793">
            <w:pPr>
              <w:spacing w:after="200"/>
            </w:pPr>
            <w:r w:rsidRPr="002E6720">
              <w:t>means the person for the time being designated as the Independent System Operator and Planner under section 162 of the Energy Act 2023 who holds an Electricity System Operator Licence and Gas System Planner Licence.</w:t>
            </w:r>
          </w:p>
        </w:tc>
      </w:tr>
      <w:tr w:rsidR="005E40C5" w:rsidRPr="009D66E2" w14:paraId="077400A4" w14:textId="77777777" w:rsidTr="007610BE">
        <w:tc>
          <w:tcPr>
            <w:tcW w:w="2324" w:type="dxa"/>
          </w:tcPr>
          <w:p w14:paraId="0CE881A5" w14:textId="77777777" w:rsidR="005E40C5" w:rsidRPr="009D66E2" w:rsidRDefault="005E40C5" w:rsidP="002C7793">
            <w:pPr>
              <w:spacing w:after="220"/>
              <w:rPr>
                <w:b/>
                <w:spacing w:val="-3"/>
              </w:rPr>
            </w:pPr>
            <w:r w:rsidRPr="009D66E2">
              <w:rPr>
                <w:b/>
                <w:spacing w:val="-3"/>
              </w:rPr>
              <w:t>Last Resort Supply Payment</w:t>
            </w:r>
          </w:p>
          <w:p w14:paraId="76C8B51F" w14:textId="254616E1" w:rsidR="005E40C5" w:rsidRPr="009D66E2" w:rsidRDefault="005E40C5" w:rsidP="002C7793">
            <w:pPr>
              <w:spacing w:after="220"/>
              <w:rPr>
                <w:b/>
                <w:spacing w:val="-3"/>
              </w:rPr>
            </w:pPr>
          </w:p>
        </w:tc>
        <w:tc>
          <w:tcPr>
            <w:tcW w:w="5864" w:type="dxa"/>
          </w:tcPr>
          <w:p w14:paraId="0CD94D37" w14:textId="17B8599D" w:rsidR="005E40C5" w:rsidRPr="009D66E2" w:rsidRDefault="005E40C5" w:rsidP="002C7793">
            <w:pPr>
              <w:spacing w:after="220"/>
              <w:rPr>
                <w:spacing w:val="-3"/>
              </w:rPr>
            </w:pPr>
            <w:r w:rsidRPr="009D66E2">
              <w:rPr>
                <w:spacing w:val="-3"/>
              </w:rPr>
              <w:t>means a sum of money payable to the Claimant to compensate for any additional costs that it has incurred as a result of complying with a direction from the Authority to supply electricity to premises in accordance with standard condition 8 (Obligations under Last Resort Supply Direction) of the Electricity Supply Licence.</w:t>
            </w:r>
          </w:p>
        </w:tc>
      </w:tr>
      <w:tr w:rsidR="00500A58" w:rsidRPr="009D66E2" w14:paraId="0CF83145" w14:textId="77777777" w:rsidTr="007610BE">
        <w:tc>
          <w:tcPr>
            <w:tcW w:w="2324" w:type="dxa"/>
          </w:tcPr>
          <w:p w14:paraId="082FED93" w14:textId="77777777" w:rsidR="00500A58" w:rsidRPr="009D66E2" w:rsidRDefault="00500A58" w:rsidP="002C7793">
            <w:pPr>
              <w:spacing w:after="220"/>
              <w:rPr>
                <w:b/>
                <w:spacing w:val="-3"/>
              </w:rPr>
            </w:pPr>
            <w:r w:rsidRPr="009D66E2">
              <w:rPr>
                <w:b/>
                <w:spacing w:val="-3"/>
              </w:rPr>
              <w:t>Legacy            Metering  Equipment</w:t>
            </w:r>
          </w:p>
          <w:p w14:paraId="0CF83143" w14:textId="69DA6244" w:rsidR="006276FE" w:rsidRPr="009D66E2" w:rsidRDefault="006276FE" w:rsidP="00936F2B">
            <w:pPr>
              <w:spacing w:after="220"/>
              <w:rPr>
                <w:b/>
              </w:rPr>
            </w:pPr>
          </w:p>
        </w:tc>
        <w:tc>
          <w:tcPr>
            <w:tcW w:w="5864" w:type="dxa"/>
          </w:tcPr>
          <w:p w14:paraId="0CF83144" w14:textId="4EA3F3B0" w:rsidR="006276FE" w:rsidRPr="009D66E2" w:rsidRDefault="00500A58" w:rsidP="002C7793">
            <w:pPr>
              <w:spacing w:after="220"/>
            </w:pPr>
            <w:r w:rsidRPr="009D66E2">
              <w:rPr>
                <w:spacing w:val="-3"/>
              </w:rPr>
              <w:t xml:space="preserve">means Metering Equipment (whether owned by the licensee or not) provided by the licensee in respect of premises at which such equipment had been installed on or before 31 March 2007 and is of the same functionality as was being provided by the licensee at 1 June 2003.   </w:t>
            </w:r>
          </w:p>
        </w:tc>
      </w:tr>
      <w:tr w:rsidR="00936F2B" w:rsidRPr="009D66E2" w14:paraId="78F45EC6" w14:textId="77777777" w:rsidTr="006C41BA">
        <w:tc>
          <w:tcPr>
            <w:tcW w:w="2324" w:type="dxa"/>
          </w:tcPr>
          <w:p w14:paraId="5F1D43C2" w14:textId="2CBA58A8" w:rsidR="00936F2B" w:rsidRPr="009D66E2" w:rsidRDefault="00747E01" w:rsidP="002C7793">
            <w:pPr>
              <w:spacing w:after="220"/>
              <w:rPr>
                <w:b/>
                <w:spacing w:val="-3"/>
              </w:rPr>
            </w:pPr>
            <w:r w:rsidRPr="009D66E2">
              <w:rPr>
                <w:b/>
                <w:spacing w:val="-3"/>
              </w:rPr>
              <w:t>L</w:t>
            </w:r>
            <w:r w:rsidR="00936F2B" w:rsidRPr="009D66E2">
              <w:rPr>
                <w:b/>
                <w:spacing w:val="-3"/>
              </w:rPr>
              <w:t xml:space="preserve">egally </w:t>
            </w:r>
            <w:r w:rsidR="00541632" w:rsidRPr="009D66E2">
              <w:rPr>
                <w:b/>
                <w:spacing w:val="-3"/>
              </w:rPr>
              <w:t>B</w:t>
            </w:r>
            <w:r w:rsidR="00936F2B" w:rsidRPr="009D66E2">
              <w:rPr>
                <w:b/>
                <w:spacing w:val="-3"/>
              </w:rPr>
              <w:t xml:space="preserve">inding </w:t>
            </w:r>
            <w:r w:rsidR="00541632" w:rsidRPr="009D66E2">
              <w:rPr>
                <w:b/>
                <w:spacing w:val="-3"/>
              </w:rPr>
              <w:t>D</w:t>
            </w:r>
            <w:r w:rsidR="00936F2B" w:rsidRPr="009D66E2">
              <w:rPr>
                <w:b/>
                <w:spacing w:val="-3"/>
              </w:rPr>
              <w:t>ecision of the European Commission and/or the Agency for the Co-operation of Energy Regulators and legally binding decisions of the European Commission and/or the Agency for the Co-operation of Energy Regulators</w:t>
            </w:r>
          </w:p>
        </w:tc>
        <w:tc>
          <w:tcPr>
            <w:tcW w:w="5864" w:type="dxa"/>
          </w:tcPr>
          <w:p w14:paraId="00BD4B0A" w14:textId="290B7361" w:rsidR="00936F2B" w:rsidRPr="009D66E2" w:rsidRDefault="00936F2B" w:rsidP="002C7793">
            <w:pPr>
              <w:spacing w:after="220"/>
              <w:rPr>
                <w:spacing w:val="-3"/>
              </w:rPr>
            </w:pPr>
            <w:r w:rsidRPr="009D66E2">
              <w:t>means any relevant legally binding decision or decisions of the European Commission and/or the Agency for the Co-operation of Energy Regulators, but a binding decision does not include a decision that is not, or so much of a decision as is not Retained EU law.</w:t>
            </w:r>
          </w:p>
        </w:tc>
      </w:tr>
      <w:tr w:rsidR="00500A58" w:rsidRPr="009D66E2" w14:paraId="0CF83148" w14:textId="77777777" w:rsidTr="006C41BA">
        <w:tc>
          <w:tcPr>
            <w:tcW w:w="2324" w:type="dxa"/>
          </w:tcPr>
          <w:p w14:paraId="0CF83146" w14:textId="59EFFDB1" w:rsidR="00500A58" w:rsidRPr="009D66E2" w:rsidRDefault="00A4133E" w:rsidP="002C7793">
            <w:pPr>
              <w:spacing w:after="220"/>
              <w:rPr>
                <w:b/>
              </w:rPr>
            </w:pPr>
            <w:r w:rsidRPr="009D66E2">
              <w:rPr>
                <w:b/>
              </w:rPr>
              <w:lastRenderedPageBreak/>
              <w:t>LRSP Permitted Assignee</w:t>
            </w:r>
          </w:p>
        </w:tc>
        <w:tc>
          <w:tcPr>
            <w:tcW w:w="5864" w:type="dxa"/>
          </w:tcPr>
          <w:p w14:paraId="45B69042" w14:textId="1445B87A" w:rsidR="00A4133E" w:rsidRPr="009D66E2" w:rsidRDefault="00541632" w:rsidP="0098177E">
            <w:r w:rsidRPr="009D66E2">
              <w:t>m</w:t>
            </w:r>
            <w:r w:rsidR="004C6E8A" w:rsidRPr="009D66E2">
              <w:t>eans a person to whom an Electricity Supplier has assigned or otherwise disposed of all or any of its rights in relation to or arising from a Last Resort Supply Payment with the Authority’s consent.</w:t>
            </w:r>
          </w:p>
          <w:p w14:paraId="0CF83147" w14:textId="3D70C677" w:rsidR="00500A58" w:rsidRPr="009D66E2" w:rsidRDefault="00500A58" w:rsidP="0098177E"/>
        </w:tc>
      </w:tr>
      <w:tr w:rsidR="004C6E8A" w:rsidRPr="009D66E2" w14:paraId="25167B2A" w14:textId="77777777" w:rsidTr="006C41BA">
        <w:tc>
          <w:tcPr>
            <w:tcW w:w="2324" w:type="dxa"/>
          </w:tcPr>
          <w:p w14:paraId="68BE4F1B" w14:textId="057E2DEA" w:rsidR="004C6E8A" w:rsidRPr="009D66E2" w:rsidRDefault="004C6E8A" w:rsidP="002C7793">
            <w:pPr>
              <w:spacing w:after="220"/>
              <w:rPr>
                <w:b/>
              </w:rPr>
            </w:pPr>
            <w:r w:rsidRPr="009D66E2">
              <w:rPr>
                <w:b/>
              </w:rPr>
              <w:t>Margin</w:t>
            </w:r>
          </w:p>
        </w:tc>
        <w:tc>
          <w:tcPr>
            <w:tcW w:w="5864" w:type="dxa"/>
          </w:tcPr>
          <w:p w14:paraId="67EDB3C5" w14:textId="2A7A9162" w:rsidR="004C6E8A" w:rsidRPr="009D66E2" w:rsidRDefault="004C6E8A" w:rsidP="0098177E">
            <w:r w:rsidRPr="009D66E2">
              <w:t>means a monetary sum, forming part of a Connection Charge, that is in addition to the cost estimated to be incurred by the licensee in providing the Connection Activity that is the subject of that charge.</w:t>
            </w:r>
          </w:p>
        </w:tc>
      </w:tr>
      <w:tr w:rsidR="00500A58" w:rsidRPr="009D66E2" w14:paraId="0CF8314B" w14:textId="77777777" w:rsidTr="006C41BA">
        <w:tc>
          <w:tcPr>
            <w:tcW w:w="2324" w:type="dxa"/>
          </w:tcPr>
          <w:p w14:paraId="0CF83149" w14:textId="5CE5EC38" w:rsidR="00500A58" w:rsidRPr="009D66E2" w:rsidRDefault="00500A58" w:rsidP="002C7793">
            <w:pPr>
              <w:spacing w:after="220"/>
              <w:rPr>
                <w:b/>
              </w:rPr>
            </w:pPr>
            <w:r w:rsidRPr="009D66E2">
              <w:rPr>
                <w:b/>
              </w:rPr>
              <w:t xml:space="preserve"> </w:t>
            </w:r>
          </w:p>
        </w:tc>
        <w:tc>
          <w:tcPr>
            <w:tcW w:w="5864" w:type="dxa"/>
          </w:tcPr>
          <w:p w14:paraId="0CF8314A" w14:textId="436C5468" w:rsidR="00500A58" w:rsidRPr="009D66E2" w:rsidRDefault="00500A58" w:rsidP="002C7793">
            <w:pPr>
              <w:spacing w:after="220"/>
            </w:pPr>
            <w:r w:rsidRPr="009D66E2">
              <w:t xml:space="preserve">  </w:t>
            </w:r>
          </w:p>
        </w:tc>
      </w:tr>
      <w:tr w:rsidR="00500A58" w:rsidRPr="009D66E2" w14:paraId="0CF8314E" w14:textId="77777777" w:rsidTr="006C41BA">
        <w:tc>
          <w:tcPr>
            <w:tcW w:w="2324" w:type="dxa"/>
          </w:tcPr>
          <w:p w14:paraId="0CF8314C" w14:textId="77777777" w:rsidR="00500A58" w:rsidRPr="009D66E2" w:rsidRDefault="00500A58" w:rsidP="002C7793">
            <w:pPr>
              <w:spacing w:after="220"/>
              <w:rPr>
                <w:b/>
              </w:rPr>
            </w:pPr>
            <w:r w:rsidRPr="009D66E2">
              <w:rPr>
                <w:b/>
              </w:rPr>
              <w:t xml:space="preserve">Metering Equipment </w:t>
            </w:r>
          </w:p>
        </w:tc>
        <w:tc>
          <w:tcPr>
            <w:tcW w:w="5864" w:type="dxa"/>
          </w:tcPr>
          <w:p w14:paraId="0CF8314D" w14:textId="423AFC55" w:rsidR="00500A58" w:rsidRPr="009D66E2" w:rsidRDefault="00500A58" w:rsidP="002C7793">
            <w:pPr>
              <w:spacing w:after="220"/>
            </w:pPr>
            <w:r w:rsidRPr="009D66E2">
              <w:t xml:space="preserve">means an Electricity Meter and any associated equipment that materially affects its operation, </w:t>
            </w:r>
            <w:r w:rsidRPr="009D66E2">
              <w:rPr>
                <w:spacing w:val="-3"/>
                <w:szCs w:val="24"/>
              </w:rPr>
              <w:t>and includes</w:t>
            </w:r>
            <w:r w:rsidRPr="009D66E2" w:rsidDel="0052730E">
              <w:rPr>
                <w:spacing w:val="-3"/>
                <w:szCs w:val="24"/>
              </w:rPr>
              <w:t xml:space="preserve"> </w:t>
            </w:r>
            <w:r w:rsidRPr="009D66E2">
              <w:rPr>
                <w:spacing w:val="-3"/>
                <w:szCs w:val="24"/>
              </w:rPr>
              <w:t>(</w:t>
            </w:r>
            <w:r w:rsidR="00297498" w:rsidRPr="009D66E2">
              <w:rPr>
                <w:spacing w:val="-3"/>
                <w:szCs w:val="24"/>
              </w:rPr>
              <w:t>if applicable</w:t>
            </w:r>
            <w:r w:rsidRPr="009D66E2">
              <w:rPr>
                <w:spacing w:val="-3"/>
                <w:szCs w:val="24"/>
              </w:rPr>
              <w:t>) Legacy Metering Equipment within the meaning of standard condition 34 (Requirement to offer terms for the provision of Legacy Metering Equipment)</w:t>
            </w:r>
            <w:r w:rsidRPr="009D66E2">
              <w:t xml:space="preserve">. </w:t>
            </w:r>
          </w:p>
        </w:tc>
      </w:tr>
      <w:tr w:rsidR="00500A58" w:rsidRPr="009D66E2" w14:paraId="0CF83154" w14:textId="77777777" w:rsidTr="006C41BA">
        <w:tc>
          <w:tcPr>
            <w:tcW w:w="2324" w:type="dxa"/>
          </w:tcPr>
          <w:p w14:paraId="0CF8314F" w14:textId="77777777" w:rsidR="00500A58" w:rsidRPr="009D66E2" w:rsidRDefault="00500A58" w:rsidP="002C7793">
            <w:pPr>
              <w:spacing w:after="220"/>
              <w:rPr>
                <w:b/>
              </w:rPr>
            </w:pPr>
            <w:r w:rsidRPr="009D66E2">
              <w:rPr>
                <w:b/>
              </w:rPr>
              <w:t>Metering Point</w:t>
            </w:r>
          </w:p>
        </w:tc>
        <w:tc>
          <w:tcPr>
            <w:tcW w:w="5864" w:type="dxa"/>
          </w:tcPr>
          <w:p w14:paraId="0CF83150" w14:textId="4763D3BC" w:rsidR="00500A58" w:rsidRPr="009D66E2" w:rsidRDefault="00500A58">
            <w:pPr>
              <w:pPrChange w:id="53" w:author="Dafydd Burton" w:date="2024-11-22T08:49:00Z" w16du:dateUtc="2024-11-22T08:49:00Z">
                <w:pPr>
                  <w:spacing w:after="220"/>
                </w:pPr>
              </w:pPrChange>
            </w:pPr>
            <w:r w:rsidRPr="009D66E2">
              <w:t>means the point, determined according to the principles and guidance given</w:t>
            </w:r>
            <w:r w:rsidR="0058670E" w:rsidRPr="009D66E2">
              <w:t xml:space="preserve"> in the MRA Transition Schedule to the Retail Energy Code</w:t>
            </w:r>
            <w:r w:rsidRPr="009D66E2">
              <w:t xml:space="preserve">, at which a supply of electricity </w:t>
            </w:r>
            <w:r w:rsidRPr="009D66E2">
              <w:rPr>
                <w:highlight w:val="yellow"/>
              </w:rPr>
              <w:t xml:space="preserve"> </w:t>
            </w:r>
            <w:r w:rsidRPr="009D66E2">
              <w:t>taken into or conveyed from the licensee’s Distribution System</w:t>
            </w:r>
            <w:r w:rsidRPr="009D66E2">
              <w:rPr>
                <w:b/>
              </w:rPr>
              <w:t>:</w:t>
            </w:r>
          </w:p>
          <w:p w14:paraId="0CF83151" w14:textId="6BEF1B26" w:rsidR="00500A58" w:rsidRPr="0056182F" w:rsidRDefault="00500A58">
            <w:pPr>
              <w:pStyle w:val="ListParagraph"/>
              <w:numPr>
                <w:ilvl w:val="0"/>
                <w:numId w:val="351"/>
              </w:numPr>
              <w:spacing w:after="0"/>
              <w:ind w:left="544" w:hanging="567"/>
              <w:rPr>
                <w:szCs w:val="24"/>
              </w:rPr>
              <w:pPrChange w:id="54" w:author="Dafydd Burton" w:date="2024-11-22T08:49:00Z" w16du:dateUtc="2024-11-22T08:49:00Z">
                <w:pPr>
                  <w:pStyle w:val="ListParagraph"/>
                  <w:numPr>
                    <w:numId w:val="351"/>
                  </w:numPr>
                  <w:spacing w:after="220"/>
                  <w:ind w:left="544" w:hanging="567"/>
                </w:pPr>
              </w:pPrChange>
            </w:pPr>
            <w:r w:rsidRPr="00323257">
              <w:rPr>
                <w:rFonts w:ascii="Times New Roman" w:hAnsi="Times New Roman"/>
                <w:sz w:val="24"/>
                <w:szCs w:val="24"/>
              </w:rPr>
              <w:t>is or is intended to be measured; or</w:t>
            </w:r>
          </w:p>
          <w:p w14:paraId="0CF83152" w14:textId="4EF16B94" w:rsidR="00500A58" w:rsidRPr="0056182F" w:rsidRDefault="00500A58">
            <w:pPr>
              <w:pStyle w:val="ListParagraph"/>
              <w:numPr>
                <w:ilvl w:val="0"/>
                <w:numId w:val="351"/>
              </w:numPr>
              <w:spacing w:after="0"/>
              <w:ind w:left="544" w:hanging="567"/>
              <w:rPr>
                <w:szCs w:val="24"/>
              </w:rPr>
              <w:pPrChange w:id="55" w:author="Dafydd Burton" w:date="2024-11-22T08:49:00Z" w16du:dateUtc="2024-11-22T08:49:00Z">
                <w:pPr>
                  <w:pStyle w:val="ListParagraph"/>
                  <w:numPr>
                    <w:numId w:val="351"/>
                  </w:numPr>
                  <w:spacing w:after="220"/>
                  <w:ind w:left="544" w:hanging="567"/>
                </w:pPr>
              </w:pPrChange>
            </w:pPr>
            <w:r w:rsidRPr="00323257">
              <w:rPr>
                <w:rFonts w:ascii="Times New Roman" w:hAnsi="Times New Roman"/>
                <w:sz w:val="24"/>
                <w:szCs w:val="24"/>
              </w:rPr>
              <w:t>where Metering Equipment has been removed, was or was intended to be measured; or</w:t>
            </w:r>
          </w:p>
          <w:p w14:paraId="0CF83153" w14:textId="3587E496" w:rsidR="00500A58" w:rsidRPr="0056182F" w:rsidRDefault="00500A58" w:rsidP="00323257">
            <w:pPr>
              <w:pStyle w:val="ListParagraph"/>
              <w:numPr>
                <w:ilvl w:val="0"/>
                <w:numId w:val="351"/>
              </w:numPr>
              <w:spacing w:after="220"/>
              <w:ind w:left="544" w:hanging="567"/>
            </w:pPr>
            <w:r w:rsidRPr="00323257">
              <w:rPr>
                <w:rFonts w:ascii="Times New Roman" w:hAnsi="Times New Roman"/>
                <w:sz w:val="24"/>
                <w:szCs w:val="24"/>
              </w:rPr>
              <w:t xml:space="preserve">in the case of an Unmetered Supply, is treated </w:t>
            </w:r>
            <w:r w:rsidR="00297498" w:rsidRPr="00297498">
              <w:rPr>
                <w:rFonts w:ascii="Times New Roman" w:hAnsi="Times New Roman"/>
                <w:sz w:val="24"/>
                <w:szCs w:val="24"/>
              </w:rPr>
              <w:t>as measured</w:t>
            </w:r>
            <w:r w:rsidRPr="0069731A">
              <w:rPr>
                <w:rFonts w:ascii="Times New Roman" w:eastAsia="Times New Roman" w:hAnsi="Times New Roman"/>
                <w:sz w:val="24"/>
              </w:rPr>
              <w:t>.</w:t>
            </w:r>
          </w:p>
        </w:tc>
      </w:tr>
      <w:tr w:rsidR="00500A58" w:rsidRPr="009D66E2" w14:paraId="0CF83157" w14:textId="77777777" w:rsidTr="006C41BA">
        <w:tc>
          <w:tcPr>
            <w:tcW w:w="2324" w:type="dxa"/>
          </w:tcPr>
          <w:p w14:paraId="0CF83155" w14:textId="77777777" w:rsidR="00500A58" w:rsidRPr="009D66E2" w:rsidRDefault="00500A58" w:rsidP="002C7793">
            <w:pPr>
              <w:spacing w:after="220"/>
              <w:rPr>
                <w:b/>
              </w:rPr>
            </w:pPr>
            <w:r w:rsidRPr="009D66E2">
              <w:rPr>
                <w:b/>
              </w:rPr>
              <w:t>Metering Point Administration Service</w:t>
            </w:r>
          </w:p>
        </w:tc>
        <w:tc>
          <w:tcPr>
            <w:tcW w:w="5864" w:type="dxa"/>
          </w:tcPr>
          <w:p w14:paraId="5345E136" w14:textId="77777777" w:rsidR="00500A58" w:rsidRPr="009D66E2" w:rsidRDefault="00500A58" w:rsidP="002C7793">
            <w:pPr>
              <w:spacing w:after="220"/>
            </w:pPr>
            <w:r w:rsidRPr="009D66E2">
              <w:t xml:space="preserve">means the service of that name that the licensee must operate and maintain in accordance with the requirements of standard condition 18 (Provision of and charges for Metering Point Administration Services) for the purpose of providing Metering Point Administration Services. </w:t>
            </w:r>
          </w:p>
          <w:p w14:paraId="0CF83156" w14:textId="76FCC801" w:rsidR="00E64819" w:rsidRPr="009D66E2" w:rsidRDefault="00E64819" w:rsidP="002C7793">
            <w:pPr>
              <w:spacing w:after="220"/>
            </w:pPr>
            <w:r w:rsidRPr="009D66E2">
              <w:t>For the avoidance of doubt, the provision of the registration services of the Metering Point Administration Service may be referred to by a name other than Metering Point Administration Services in any industry code, for example the ‘Supplier Meter Registration Services’ (SMRS) in the Balancing and Settlement Code</w:t>
            </w:r>
            <w:r w:rsidR="00742999" w:rsidRPr="009D66E2">
              <w:t>,</w:t>
            </w:r>
            <w:r w:rsidRPr="009D66E2">
              <w:t xml:space="preserve"> or the ‘Electricity</w:t>
            </w:r>
            <w:r w:rsidR="00742999" w:rsidRPr="009D66E2">
              <w:t xml:space="preserve"> Retail Data Services’ (ERDS) in the Retail Energy Code, whilst the provision of the enquiry service for Suppliers of the Metering Point Administration </w:t>
            </w:r>
            <w:r w:rsidR="00742999" w:rsidRPr="009D66E2">
              <w:lastRenderedPageBreak/>
              <w:t>Services is referred to as the ‘Electricity Enquiry Service’ (EES) under the Retail Energy Code.</w:t>
            </w:r>
          </w:p>
        </w:tc>
      </w:tr>
      <w:tr w:rsidR="00500A58" w:rsidRPr="009D66E2" w14:paraId="0CF8315A" w14:textId="77777777" w:rsidTr="006C41BA">
        <w:tc>
          <w:tcPr>
            <w:tcW w:w="2324" w:type="dxa"/>
          </w:tcPr>
          <w:p w14:paraId="0CF83158" w14:textId="77777777" w:rsidR="00500A58" w:rsidRPr="009D66E2" w:rsidRDefault="00500A58" w:rsidP="002C7793">
            <w:pPr>
              <w:spacing w:after="220"/>
              <w:rPr>
                <w:b/>
              </w:rPr>
            </w:pPr>
            <w:r w:rsidRPr="009D66E2">
              <w:rPr>
                <w:b/>
              </w:rPr>
              <w:lastRenderedPageBreak/>
              <w:t>Metering Point Administration Services</w:t>
            </w:r>
          </w:p>
        </w:tc>
        <w:tc>
          <w:tcPr>
            <w:tcW w:w="5864" w:type="dxa"/>
          </w:tcPr>
          <w:p w14:paraId="0CF83159" w14:textId="77777777" w:rsidR="00500A58" w:rsidRPr="009D66E2" w:rsidRDefault="00500A58" w:rsidP="002C7793">
            <w:pPr>
              <w:spacing w:after="220"/>
            </w:pPr>
            <w:r w:rsidRPr="009D66E2">
              <w:t xml:space="preserve">means the services to be provided by the Metering Point Administration Service as specified at Appendix 1 to standard condition 18 (Provision of and charges for Metering Point Administration Services).  </w:t>
            </w:r>
          </w:p>
        </w:tc>
      </w:tr>
      <w:tr w:rsidR="00500A58" w:rsidRPr="009D66E2" w14:paraId="0CF8315D" w14:textId="77777777" w:rsidTr="006C41BA">
        <w:tc>
          <w:tcPr>
            <w:tcW w:w="2324" w:type="dxa"/>
          </w:tcPr>
          <w:p w14:paraId="0CF8315B" w14:textId="77777777" w:rsidR="00500A58" w:rsidRPr="009D66E2" w:rsidRDefault="00500A58" w:rsidP="002C7793">
            <w:pPr>
              <w:spacing w:after="220"/>
              <w:rPr>
                <w:b/>
              </w:rPr>
            </w:pPr>
            <w:r w:rsidRPr="009D66E2">
              <w:rPr>
                <w:b/>
              </w:rPr>
              <w:t xml:space="preserve">Metering                Services </w:t>
            </w:r>
          </w:p>
        </w:tc>
        <w:tc>
          <w:tcPr>
            <w:tcW w:w="5864" w:type="dxa"/>
          </w:tcPr>
          <w:p w14:paraId="0CF8315C" w14:textId="77777777" w:rsidR="00500A58" w:rsidRPr="009D66E2" w:rsidRDefault="00500A58" w:rsidP="002C7793">
            <w:pPr>
              <w:spacing w:after="220"/>
            </w:pPr>
            <w:r w:rsidRPr="009D66E2">
              <w:rPr>
                <w:spacing w:val="-3"/>
                <w:szCs w:val="24"/>
              </w:rPr>
              <w:t xml:space="preserve">means any of the services of installing, commissioning, testing, repairing, maintaining, removing, and replacing Metering Equipment. </w:t>
            </w:r>
          </w:p>
        </w:tc>
      </w:tr>
      <w:tr w:rsidR="006A7F92" w:rsidRPr="009D66E2" w14:paraId="18D24D3C" w14:textId="77777777" w:rsidTr="006C41BA">
        <w:tc>
          <w:tcPr>
            <w:tcW w:w="2324" w:type="dxa"/>
          </w:tcPr>
          <w:p w14:paraId="3CD5AE3F" w14:textId="3BA314CA" w:rsidR="006A7F92" w:rsidRPr="009D66E2" w:rsidDel="001D1BD7" w:rsidRDefault="006A7F92" w:rsidP="002C7793">
            <w:pPr>
              <w:spacing w:after="220"/>
              <w:rPr>
                <w:b/>
              </w:rPr>
            </w:pPr>
            <w:r w:rsidRPr="009D66E2">
              <w:rPr>
                <w:b/>
              </w:rPr>
              <w:t>National Electricity Transmission System Operator Area</w:t>
            </w:r>
          </w:p>
        </w:tc>
        <w:tc>
          <w:tcPr>
            <w:tcW w:w="5864" w:type="dxa"/>
          </w:tcPr>
          <w:p w14:paraId="6C8A830C" w14:textId="5869A4A6" w:rsidR="006A7F92" w:rsidRPr="009D66E2" w:rsidDel="001D1BD7" w:rsidRDefault="006A7F92" w:rsidP="002C7793">
            <w:pPr>
              <w:spacing w:after="180"/>
            </w:pPr>
            <w:r w:rsidRPr="009D66E2">
              <w:rPr>
                <w:spacing w:val="-3"/>
                <w:szCs w:val="24"/>
              </w:rPr>
              <w:t xml:space="preserve">means the area </w:t>
            </w:r>
            <w:r w:rsidR="002E6720">
              <w:rPr>
                <w:spacing w:val="-3"/>
                <w:szCs w:val="24"/>
              </w:rPr>
              <w:t>by that name as set out in the terms of the ISOP’s Electricity System Operator Licence</w:t>
            </w:r>
            <w:r w:rsidRPr="009D66E2">
              <w:rPr>
                <w:spacing w:val="-3"/>
                <w:szCs w:val="24"/>
              </w:rPr>
              <w:t>.</w:t>
            </w:r>
          </w:p>
        </w:tc>
      </w:tr>
      <w:tr w:rsidR="00946B30" w:rsidRPr="009D66E2" w14:paraId="695E7648" w14:textId="77777777" w:rsidTr="006C41BA">
        <w:tc>
          <w:tcPr>
            <w:tcW w:w="2324" w:type="dxa"/>
          </w:tcPr>
          <w:p w14:paraId="40E03FA2" w14:textId="77777777" w:rsidR="00946B30" w:rsidRPr="009D66E2" w:rsidRDefault="00946B30" w:rsidP="00DD500B">
            <w:pPr>
              <w:pStyle w:val="Normalbold"/>
            </w:pPr>
            <w:r w:rsidRPr="009D66E2">
              <w:t>NGED Licensee</w:t>
            </w:r>
          </w:p>
        </w:tc>
        <w:tc>
          <w:tcPr>
            <w:tcW w:w="5864" w:type="dxa"/>
          </w:tcPr>
          <w:p w14:paraId="75F5FA9F" w14:textId="77777777" w:rsidR="00946B30" w:rsidRPr="009D66E2" w:rsidRDefault="00946B30" w:rsidP="00DD500B">
            <w:pPr>
              <w:rPr>
                <w:spacing w:val="-3"/>
                <w:szCs w:val="24"/>
              </w:rPr>
            </w:pPr>
            <w:r w:rsidRPr="009D66E2">
              <w:rPr>
                <w:spacing w:val="-3"/>
                <w:szCs w:val="24"/>
              </w:rPr>
              <w:t>means each of the following:</w:t>
            </w:r>
          </w:p>
          <w:p w14:paraId="789C9E9E" w14:textId="3959208A" w:rsidR="00946B30" w:rsidRPr="009D66E2" w:rsidRDefault="00946B30" w:rsidP="00323257">
            <w:pPr>
              <w:pStyle w:val="ListParagraph"/>
              <w:numPr>
                <w:ilvl w:val="0"/>
                <w:numId w:val="353"/>
              </w:numPr>
              <w:spacing w:after="80"/>
              <w:ind w:left="544" w:hanging="544"/>
              <w:contextualSpacing/>
              <w:rPr>
                <w:rFonts w:ascii="Times New Roman" w:hAnsi="Times New Roman"/>
                <w:sz w:val="24"/>
                <w:szCs w:val="24"/>
              </w:rPr>
            </w:pPr>
            <w:r w:rsidRPr="009D66E2">
              <w:rPr>
                <w:rFonts w:ascii="Times New Roman" w:hAnsi="Times New Roman"/>
                <w:sz w:val="24"/>
                <w:szCs w:val="24"/>
              </w:rPr>
              <w:t>National Grid Electricity Distribution (West Midlands) plc (registered number 3600574);</w:t>
            </w:r>
          </w:p>
          <w:p w14:paraId="2B7E1327" w14:textId="2B422401" w:rsidR="00946B30" w:rsidRPr="009D66E2" w:rsidRDefault="00946B30" w:rsidP="00323257">
            <w:pPr>
              <w:pStyle w:val="ListParagraph"/>
              <w:numPr>
                <w:ilvl w:val="0"/>
                <w:numId w:val="353"/>
              </w:numPr>
              <w:spacing w:after="80"/>
              <w:ind w:left="544" w:hanging="544"/>
              <w:contextualSpacing/>
              <w:rPr>
                <w:rFonts w:ascii="Times New Roman" w:hAnsi="Times New Roman"/>
                <w:sz w:val="24"/>
                <w:szCs w:val="24"/>
              </w:rPr>
            </w:pPr>
            <w:r w:rsidRPr="009D66E2">
              <w:rPr>
                <w:rFonts w:ascii="Times New Roman" w:hAnsi="Times New Roman"/>
                <w:sz w:val="24"/>
                <w:szCs w:val="24"/>
              </w:rPr>
              <w:t>National Grid Electricity Distribution (East Midlands) plc (registered number 2366923);</w:t>
            </w:r>
          </w:p>
          <w:p w14:paraId="1EB18D78" w14:textId="236BF3FC" w:rsidR="00946B30" w:rsidRPr="009D66E2" w:rsidRDefault="00946B30" w:rsidP="00323257">
            <w:pPr>
              <w:pStyle w:val="ListParagraph"/>
              <w:numPr>
                <w:ilvl w:val="0"/>
                <w:numId w:val="353"/>
              </w:numPr>
              <w:spacing w:after="80"/>
              <w:ind w:left="544" w:hanging="544"/>
              <w:contextualSpacing/>
              <w:rPr>
                <w:rFonts w:ascii="Times New Roman" w:hAnsi="Times New Roman"/>
                <w:sz w:val="24"/>
                <w:szCs w:val="24"/>
              </w:rPr>
            </w:pPr>
            <w:r w:rsidRPr="009D66E2">
              <w:rPr>
                <w:rFonts w:ascii="Times New Roman" w:hAnsi="Times New Roman"/>
                <w:sz w:val="24"/>
                <w:szCs w:val="24"/>
              </w:rPr>
              <w:t>National Grid Electricity Distribution (South Wales) plc (registered number 2366985); and</w:t>
            </w:r>
          </w:p>
          <w:p w14:paraId="1C8D0751" w14:textId="7F7BD82B" w:rsidR="00946B30" w:rsidRPr="009D66E2" w:rsidRDefault="00946B30" w:rsidP="00323257">
            <w:pPr>
              <w:pStyle w:val="ListParagraph"/>
              <w:numPr>
                <w:ilvl w:val="0"/>
                <w:numId w:val="353"/>
              </w:numPr>
              <w:spacing w:after="80"/>
              <w:ind w:left="544" w:hanging="544"/>
              <w:contextualSpacing/>
              <w:rPr>
                <w:rFonts w:ascii="Times New Roman" w:hAnsi="Times New Roman"/>
                <w:sz w:val="24"/>
                <w:szCs w:val="24"/>
              </w:rPr>
            </w:pPr>
            <w:r w:rsidRPr="009D66E2">
              <w:rPr>
                <w:rFonts w:ascii="Times New Roman" w:hAnsi="Times New Roman"/>
                <w:sz w:val="24"/>
                <w:szCs w:val="24"/>
              </w:rPr>
              <w:t>National Grid Electricity Distribution (South West) plc (registered number 2366894).</w:t>
            </w:r>
          </w:p>
        </w:tc>
      </w:tr>
      <w:tr w:rsidR="00500A58" w:rsidRPr="009D66E2" w14:paraId="0CF83163" w14:textId="77777777" w:rsidTr="006C41BA">
        <w:tc>
          <w:tcPr>
            <w:tcW w:w="2324" w:type="dxa"/>
          </w:tcPr>
          <w:p w14:paraId="0CF83161" w14:textId="77777777" w:rsidR="00500A58" w:rsidRPr="009D66E2" w:rsidRDefault="00500A58" w:rsidP="002C7793">
            <w:pPr>
              <w:spacing w:after="220"/>
              <w:rPr>
                <w:b/>
              </w:rPr>
            </w:pPr>
            <w:r w:rsidRPr="009D66E2">
              <w:rPr>
                <w:b/>
              </w:rPr>
              <w:t xml:space="preserve">Non-Contestable Connection  Services </w:t>
            </w:r>
          </w:p>
        </w:tc>
        <w:tc>
          <w:tcPr>
            <w:tcW w:w="5864" w:type="dxa"/>
          </w:tcPr>
          <w:p w14:paraId="0CF83162" w14:textId="77777777" w:rsidR="00500A58" w:rsidRPr="009D66E2" w:rsidRDefault="00500A58" w:rsidP="002C7793">
            <w:pPr>
              <w:spacing w:after="180"/>
              <w:rPr>
                <w:spacing w:val="-3"/>
                <w:szCs w:val="24"/>
              </w:rPr>
            </w:pPr>
            <w:r w:rsidRPr="009D66E2">
              <w:rPr>
                <w:spacing w:val="-3"/>
                <w:szCs w:val="24"/>
              </w:rPr>
              <w:t xml:space="preserve">means those services which, in accordance with the Connection Charging Statement prepared by the licensee under standard condition 14 (Charges for Use of System and connection), cannot be provided by a person other            than the licensee.  </w:t>
            </w:r>
          </w:p>
        </w:tc>
      </w:tr>
      <w:tr w:rsidR="00500A58" w:rsidRPr="009D66E2" w14:paraId="0CF83166" w14:textId="77777777" w:rsidTr="006C41BA">
        <w:tc>
          <w:tcPr>
            <w:tcW w:w="2324" w:type="dxa"/>
          </w:tcPr>
          <w:p w14:paraId="0CF83164" w14:textId="77777777" w:rsidR="00500A58" w:rsidRPr="009D66E2" w:rsidRDefault="00500A58" w:rsidP="002C7793">
            <w:pPr>
              <w:spacing w:after="220"/>
              <w:rPr>
                <w:b/>
              </w:rPr>
            </w:pPr>
            <w:r w:rsidRPr="009D66E2">
              <w:rPr>
                <w:b/>
              </w:rPr>
              <w:t>Notice</w:t>
            </w:r>
          </w:p>
        </w:tc>
        <w:tc>
          <w:tcPr>
            <w:tcW w:w="5864" w:type="dxa"/>
          </w:tcPr>
          <w:p w14:paraId="0CF83165" w14:textId="77777777" w:rsidR="00500A58" w:rsidRPr="009D66E2" w:rsidRDefault="00500A58" w:rsidP="002C7793">
            <w:pPr>
              <w:spacing w:after="180"/>
              <w:rPr>
                <w:spacing w:val="-3"/>
                <w:szCs w:val="24"/>
              </w:rPr>
            </w:pPr>
            <w:r w:rsidRPr="009D66E2">
              <w:rPr>
                <w:spacing w:val="-3"/>
                <w:szCs w:val="24"/>
              </w:rPr>
              <w:t>means notice given directly to a person in Writing (and includes a notification).</w:t>
            </w:r>
          </w:p>
        </w:tc>
      </w:tr>
      <w:tr w:rsidR="00500A58" w:rsidRPr="009D66E2" w14:paraId="0CF8316D" w14:textId="77777777" w:rsidTr="006C41BA">
        <w:tc>
          <w:tcPr>
            <w:tcW w:w="2324" w:type="dxa"/>
          </w:tcPr>
          <w:p w14:paraId="0CF83167" w14:textId="77777777" w:rsidR="00500A58" w:rsidRPr="009D66E2" w:rsidRDefault="00500A58" w:rsidP="002C7793">
            <w:pPr>
              <w:spacing w:after="220"/>
              <w:rPr>
                <w:b/>
              </w:rPr>
            </w:pPr>
            <w:r w:rsidRPr="009D66E2">
              <w:rPr>
                <w:b/>
              </w:rPr>
              <w:t>Permitted             Purpose</w:t>
            </w:r>
          </w:p>
        </w:tc>
        <w:tc>
          <w:tcPr>
            <w:tcW w:w="5864" w:type="dxa"/>
          </w:tcPr>
          <w:p w14:paraId="0CF83168" w14:textId="77777777" w:rsidR="00500A58" w:rsidRPr="009D66E2" w:rsidRDefault="00500A58">
            <w:pPr>
              <w:rPr>
                <w:b/>
                <w:spacing w:val="-3"/>
                <w:szCs w:val="24"/>
              </w:rPr>
              <w:pPrChange w:id="56" w:author="Dafydd Burton" w:date="2024-11-22T08:50:00Z" w16du:dateUtc="2024-11-22T08:50:00Z">
                <w:pPr>
                  <w:spacing w:after="180"/>
                </w:pPr>
              </w:pPrChange>
            </w:pPr>
            <w:r w:rsidRPr="009D66E2">
              <w:rPr>
                <w:spacing w:val="-3"/>
                <w:szCs w:val="24"/>
              </w:rPr>
              <w:t>means the purpose of any or all of the following</w:t>
            </w:r>
            <w:r w:rsidRPr="009D66E2">
              <w:rPr>
                <w:b/>
                <w:spacing w:val="-3"/>
                <w:szCs w:val="24"/>
              </w:rPr>
              <w:t>:</w:t>
            </w:r>
          </w:p>
          <w:p w14:paraId="0CF83169" w14:textId="4D20F0B7" w:rsidR="00500A58" w:rsidRPr="009D66E2" w:rsidRDefault="00500A58">
            <w:pPr>
              <w:numPr>
                <w:ilvl w:val="0"/>
                <w:numId w:val="354"/>
              </w:numPr>
              <w:ind w:left="544" w:hanging="567"/>
              <w:rPr>
                <w:spacing w:val="-3"/>
              </w:rPr>
              <w:pPrChange w:id="57" w:author="Dafydd Burton" w:date="2024-11-22T08:50:00Z" w16du:dateUtc="2024-11-22T08:50:00Z">
                <w:pPr>
                  <w:numPr>
                    <w:numId w:val="354"/>
                  </w:numPr>
                  <w:spacing w:after="180"/>
                  <w:ind w:left="544" w:hanging="567"/>
                </w:pPr>
              </w:pPrChange>
            </w:pPr>
            <w:r w:rsidRPr="009D66E2">
              <w:rPr>
                <w:spacing w:val="-3"/>
              </w:rPr>
              <w:t>the licensee’s Distribution Business;</w:t>
            </w:r>
          </w:p>
          <w:p w14:paraId="0CF8316A" w14:textId="03BF8981" w:rsidR="00500A58" w:rsidRPr="009D66E2" w:rsidRDefault="00500A58">
            <w:pPr>
              <w:numPr>
                <w:ilvl w:val="0"/>
                <w:numId w:val="354"/>
              </w:numPr>
              <w:ind w:left="544" w:hanging="544"/>
              <w:rPr>
                <w:spacing w:val="-3"/>
              </w:rPr>
              <w:pPrChange w:id="58" w:author="Dafydd Burton" w:date="2024-11-22T08:50:00Z" w16du:dateUtc="2024-11-22T08:50:00Z">
                <w:pPr>
                  <w:numPr>
                    <w:numId w:val="354"/>
                  </w:numPr>
                  <w:spacing w:after="180"/>
                  <w:ind w:left="544" w:hanging="544"/>
                </w:pPr>
              </w:pPrChange>
            </w:pPr>
            <w:r w:rsidRPr="009D66E2">
              <w:rPr>
                <w:spacing w:val="-3"/>
              </w:rPr>
              <w:t>any De Minimis Business of the licensee within the limits imposed by paragraphs 8 to 10 of standard condition 29 (Restriction of activity and financial ring-fencing of the Distribution Business);</w:t>
            </w:r>
          </w:p>
          <w:p w14:paraId="06DDE26F" w14:textId="7C56441A" w:rsidR="00D66826" w:rsidRPr="009D66E2" w:rsidRDefault="00500A58">
            <w:pPr>
              <w:numPr>
                <w:ilvl w:val="0"/>
                <w:numId w:val="354"/>
              </w:numPr>
              <w:ind w:left="544" w:hanging="544"/>
              <w:rPr>
                <w:spacing w:val="-3"/>
              </w:rPr>
              <w:pPrChange w:id="59" w:author="Dafydd Burton" w:date="2024-11-22T08:50:00Z" w16du:dateUtc="2024-11-22T08:50:00Z">
                <w:pPr>
                  <w:numPr>
                    <w:numId w:val="354"/>
                  </w:numPr>
                  <w:spacing w:after="180"/>
                  <w:ind w:left="544" w:hanging="544"/>
                </w:pPr>
              </w:pPrChange>
            </w:pPr>
            <w:r w:rsidRPr="009D66E2">
              <w:rPr>
                <w:spacing w:val="-3"/>
              </w:rPr>
              <w:t>any business or activity of the licensee to which the Authority has given its consent under paragraph 4 of standard condition 29; and</w:t>
            </w:r>
          </w:p>
          <w:p w14:paraId="0CF8316C" w14:textId="147F9EF8" w:rsidR="00500A58" w:rsidRPr="009D66E2" w:rsidRDefault="00500A58" w:rsidP="00323257">
            <w:pPr>
              <w:numPr>
                <w:ilvl w:val="0"/>
                <w:numId w:val="354"/>
              </w:numPr>
              <w:spacing w:after="180"/>
              <w:ind w:left="544" w:hanging="544"/>
              <w:rPr>
                <w:spacing w:val="-3"/>
              </w:rPr>
            </w:pPr>
            <w:r w:rsidRPr="009D66E2">
              <w:rPr>
                <w:spacing w:val="-3"/>
              </w:rPr>
              <w:lastRenderedPageBreak/>
              <w:t xml:space="preserve">where appropriate, without prejudice to the generality of sub-paragraphs (a) to (c), any payment or transaction lawfully made or undertaken by the licensee in accordance with paragraph 3 of standard condition 41 (Restriction of Indebtedness and transfers of funds) or paragraph 1(b) of amended standard condition BA 4 (Indebtedness) of Section BA. </w:t>
            </w:r>
          </w:p>
        </w:tc>
      </w:tr>
      <w:tr w:rsidR="00500A58" w:rsidRPr="009D66E2" w14:paraId="0CF83170" w14:textId="77777777" w:rsidTr="006C41BA">
        <w:tc>
          <w:tcPr>
            <w:tcW w:w="2324" w:type="dxa"/>
          </w:tcPr>
          <w:p w14:paraId="0CF8316E" w14:textId="77777777" w:rsidR="00500A58" w:rsidRPr="009D66E2" w:rsidRDefault="00500A58" w:rsidP="002C7793">
            <w:pPr>
              <w:spacing w:after="220"/>
              <w:rPr>
                <w:b/>
              </w:rPr>
            </w:pPr>
            <w:r w:rsidRPr="009D66E2">
              <w:rPr>
                <w:b/>
              </w:rPr>
              <w:lastRenderedPageBreak/>
              <w:t>Priority Services Register</w:t>
            </w:r>
          </w:p>
        </w:tc>
        <w:tc>
          <w:tcPr>
            <w:tcW w:w="5864" w:type="dxa"/>
          </w:tcPr>
          <w:p w14:paraId="0CF8316F" w14:textId="7B4B9F9D" w:rsidR="00500A58" w:rsidRPr="009D66E2" w:rsidRDefault="00500A58" w:rsidP="002C7793">
            <w:pPr>
              <w:spacing w:after="180"/>
              <w:rPr>
                <w:spacing w:val="-3"/>
                <w:szCs w:val="24"/>
              </w:rPr>
            </w:pPr>
            <w:r w:rsidRPr="009D66E2">
              <w:rPr>
                <w:spacing w:val="-3"/>
                <w:szCs w:val="24"/>
              </w:rPr>
              <w:t xml:space="preserve">means the register containing details of certain Domestic Customers, known as Priority Services Register Customers, that must be established and maintained by the licensee in accordance with standard condition 10 (Special services).   </w:t>
            </w:r>
          </w:p>
        </w:tc>
      </w:tr>
      <w:tr w:rsidR="00500A58" w:rsidRPr="009D66E2" w14:paraId="0CF83173" w14:textId="77777777" w:rsidTr="006C41BA">
        <w:tc>
          <w:tcPr>
            <w:tcW w:w="2324" w:type="dxa"/>
          </w:tcPr>
          <w:p w14:paraId="0CF83171" w14:textId="77777777" w:rsidR="00500A58" w:rsidRPr="009D66E2" w:rsidRDefault="00500A58" w:rsidP="002C7793">
            <w:pPr>
              <w:spacing w:after="220"/>
              <w:rPr>
                <w:b/>
              </w:rPr>
            </w:pPr>
            <w:r w:rsidRPr="009D66E2">
              <w:rPr>
                <w:b/>
              </w:rPr>
              <w:t>Priority               Services Register Customers</w:t>
            </w:r>
          </w:p>
        </w:tc>
        <w:tc>
          <w:tcPr>
            <w:tcW w:w="5864" w:type="dxa"/>
          </w:tcPr>
          <w:p w14:paraId="0CF83172" w14:textId="08C4E67E" w:rsidR="00500A58" w:rsidRPr="009D66E2" w:rsidRDefault="00500A58" w:rsidP="002C7793">
            <w:pPr>
              <w:spacing w:after="180"/>
              <w:rPr>
                <w:spacing w:val="-3"/>
                <w:szCs w:val="24"/>
              </w:rPr>
            </w:pPr>
            <w:r w:rsidRPr="009D66E2">
              <w:rPr>
                <w:spacing w:val="-3"/>
                <w:szCs w:val="24"/>
              </w:rPr>
              <w:t xml:space="preserve">means Domestic Customers at premises connected to the licensee’s Distribution System who fall within the description set out at paragraph </w:t>
            </w:r>
            <w:r w:rsidR="00606814" w:rsidRPr="009D66E2">
              <w:rPr>
                <w:spacing w:val="-3"/>
                <w:szCs w:val="24"/>
              </w:rPr>
              <w:t>4</w:t>
            </w:r>
            <w:r w:rsidRPr="009D66E2">
              <w:rPr>
                <w:spacing w:val="-3"/>
                <w:szCs w:val="24"/>
              </w:rPr>
              <w:t xml:space="preserve"> of standard condition                  10 (Special services). </w:t>
            </w:r>
          </w:p>
        </w:tc>
      </w:tr>
      <w:tr w:rsidR="00500A58" w:rsidRPr="009D66E2" w14:paraId="0CF83179" w14:textId="77777777" w:rsidTr="006C41BA">
        <w:tc>
          <w:tcPr>
            <w:tcW w:w="2324" w:type="dxa"/>
          </w:tcPr>
          <w:p w14:paraId="0CF83175" w14:textId="27B48C77" w:rsidR="00500A58" w:rsidRPr="009D66E2" w:rsidRDefault="00500A58" w:rsidP="002C7793">
            <w:pPr>
              <w:spacing w:after="220"/>
              <w:rPr>
                <w:b/>
              </w:rPr>
            </w:pPr>
            <w:r w:rsidRPr="009D66E2">
              <w:rPr>
                <w:b/>
              </w:rPr>
              <w:t xml:space="preserve">Public Electronic Communications Network </w:t>
            </w:r>
          </w:p>
        </w:tc>
        <w:tc>
          <w:tcPr>
            <w:tcW w:w="5864" w:type="dxa"/>
          </w:tcPr>
          <w:p w14:paraId="0CF83178" w14:textId="71540E00" w:rsidR="00500A58" w:rsidRPr="009D66E2" w:rsidRDefault="00500A58" w:rsidP="00E87C76">
            <w:pPr>
              <w:spacing w:after="180"/>
              <w:rPr>
                <w:spacing w:val="-3"/>
                <w:szCs w:val="24"/>
              </w:rPr>
            </w:pPr>
            <w:r w:rsidRPr="009D66E2">
              <w:rPr>
                <w:spacing w:val="-3"/>
                <w:szCs w:val="24"/>
              </w:rPr>
              <w:t>has the meaning given to that term in section 151 of the Communications Act 2003.</w:t>
            </w:r>
          </w:p>
        </w:tc>
      </w:tr>
      <w:tr w:rsidR="00936F2B" w:rsidRPr="009D66E2" w14:paraId="7680510D" w14:textId="77777777" w:rsidTr="006C41BA">
        <w:tc>
          <w:tcPr>
            <w:tcW w:w="2324" w:type="dxa"/>
          </w:tcPr>
          <w:p w14:paraId="3DD1CDD3" w14:textId="34C2D90A" w:rsidR="00936F2B" w:rsidRPr="009D66E2" w:rsidRDefault="00936F2B" w:rsidP="002C7793">
            <w:pPr>
              <w:spacing w:after="220"/>
              <w:rPr>
                <w:b/>
              </w:rPr>
            </w:pPr>
            <w:r w:rsidRPr="009D66E2">
              <w:rPr>
                <w:b/>
              </w:rPr>
              <w:t>Regulation</w:t>
            </w:r>
          </w:p>
        </w:tc>
        <w:tc>
          <w:tcPr>
            <w:tcW w:w="5864" w:type="dxa"/>
          </w:tcPr>
          <w:p w14:paraId="34D1FA69" w14:textId="3BDE29F3" w:rsidR="00936F2B" w:rsidRPr="009D66E2" w:rsidRDefault="00936F2B" w:rsidP="002C7793">
            <w:pPr>
              <w:spacing w:after="180"/>
              <w:rPr>
                <w:spacing w:val="-3"/>
                <w:szCs w:val="24"/>
              </w:rPr>
            </w:pPr>
            <w:r w:rsidRPr="009D66E2">
              <w:rPr>
                <w:spacing w:val="-3"/>
                <w:szCs w:val="24"/>
              </w:rPr>
              <w:t xml:space="preserve">means Regulation </w:t>
            </w:r>
            <w:r w:rsidRPr="009D66E2">
              <w:rPr>
                <w:spacing w:val="-3"/>
                <w:szCs w:val="24"/>
                <w:lang w:val="en"/>
              </w:rPr>
              <w:t>(EU) 2019/943 of the European Parliament and of the Council of 5 June 2019 on the internal market for electricity (</w:t>
            </w:r>
            <w:r w:rsidR="009A07DD" w:rsidRPr="009D66E2">
              <w:rPr>
                <w:spacing w:val="-3"/>
                <w:szCs w:val="24"/>
                <w:lang w:val="en"/>
              </w:rPr>
              <w:t>recast)</w:t>
            </w:r>
            <w:r w:rsidR="009A07DD" w:rsidRPr="009D66E2">
              <w:t xml:space="preserve"> </w:t>
            </w:r>
            <w:r w:rsidR="009A07DD" w:rsidRPr="009D66E2">
              <w:rPr>
                <w:spacing w:val="-3"/>
                <w:szCs w:val="24"/>
                <w:lang w:val="en"/>
              </w:rPr>
              <w:t>as</w:t>
            </w:r>
            <w:r w:rsidRPr="009D66E2">
              <w:rPr>
                <w:spacing w:val="-3"/>
                <w:szCs w:val="24"/>
                <w:lang w:val="en"/>
              </w:rPr>
              <w:t xml:space="preserve"> it has effect immediately before IP completion day as read with the modifications set out in the SI 2020/1006.</w:t>
            </w:r>
          </w:p>
        </w:tc>
      </w:tr>
      <w:tr w:rsidR="00500A58" w:rsidRPr="009D66E2" w14:paraId="0CF8317C" w14:textId="77777777" w:rsidTr="006C41BA">
        <w:tc>
          <w:tcPr>
            <w:tcW w:w="2324" w:type="dxa"/>
          </w:tcPr>
          <w:p w14:paraId="0CF8317A" w14:textId="77777777" w:rsidR="00500A58" w:rsidRPr="009D66E2" w:rsidRDefault="00500A58" w:rsidP="002C7793">
            <w:pPr>
              <w:spacing w:after="220"/>
              <w:rPr>
                <w:b/>
              </w:rPr>
            </w:pPr>
            <w:r w:rsidRPr="009D66E2">
              <w:rPr>
                <w:b/>
              </w:rPr>
              <w:t>Regulatory Accounts</w:t>
            </w:r>
          </w:p>
        </w:tc>
        <w:tc>
          <w:tcPr>
            <w:tcW w:w="5864" w:type="dxa"/>
          </w:tcPr>
          <w:p w14:paraId="0CF8317B" w14:textId="77777777" w:rsidR="00500A58" w:rsidRPr="009D66E2" w:rsidRDefault="00500A58" w:rsidP="002C7793">
            <w:pPr>
              <w:spacing w:after="180"/>
              <w:rPr>
                <w:spacing w:val="-3"/>
                <w:szCs w:val="24"/>
              </w:rPr>
            </w:pPr>
            <w:r w:rsidRPr="009D66E2">
              <w:rPr>
                <w:spacing w:val="-3"/>
                <w:szCs w:val="24"/>
              </w:rPr>
              <w:t xml:space="preserve">means the accounts of the licensee produced in accordance with standard condition 44 (Regulatory Accounts).  </w:t>
            </w:r>
          </w:p>
        </w:tc>
      </w:tr>
      <w:tr w:rsidR="00D26170" w:rsidRPr="009D66E2" w14:paraId="0CF8317F" w14:textId="77777777" w:rsidTr="006C41BA">
        <w:tc>
          <w:tcPr>
            <w:tcW w:w="2324" w:type="dxa"/>
          </w:tcPr>
          <w:p w14:paraId="0CF8317D" w14:textId="77777777" w:rsidR="00D26170" w:rsidRPr="009D66E2" w:rsidRDefault="00D26170" w:rsidP="0098177E">
            <w:r w:rsidRPr="009D66E2">
              <w:rPr>
                <w:b/>
              </w:rPr>
              <w:t>Regulatory Instructions and Guidance (RIGs)</w:t>
            </w:r>
            <w:r w:rsidRPr="009D66E2">
              <w:t xml:space="preserve"> </w:t>
            </w:r>
          </w:p>
        </w:tc>
        <w:tc>
          <w:tcPr>
            <w:tcW w:w="5864" w:type="dxa"/>
          </w:tcPr>
          <w:p w14:paraId="0CF8317E" w14:textId="77777777" w:rsidR="00D26170" w:rsidRPr="009D66E2" w:rsidRDefault="00D26170" w:rsidP="002C7793">
            <w:pPr>
              <w:spacing w:after="180"/>
              <w:rPr>
                <w:spacing w:val="-3"/>
                <w:szCs w:val="24"/>
              </w:rPr>
            </w:pPr>
            <w:r w:rsidRPr="009D66E2">
              <w:t>means Regulatory Instructions and Guidance as provided for in standard condition 46 (Regulatory Instructions and Guidance).</w:t>
            </w:r>
          </w:p>
        </w:tc>
      </w:tr>
      <w:tr w:rsidR="00D26170" w:rsidRPr="009D66E2" w14:paraId="0CF83182" w14:textId="77777777" w:rsidTr="006C41BA">
        <w:tc>
          <w:tcPr>
            <w:tcW w:w="2324" w:type="dxa"/>
          </w:tcPr>
          <w:p w14:paraId="0CF83180" w14:textId="77777777" w:rsidR="00D26170" w:rsidRPr="009D66E2" w:rsidRDefault="00D26170" w:rsidP="002C7793">
            <w:pPr>
              <w:spacing w:after="220"/>
              <w:rPr>
                <w:b/>
              </w:rPr>
            </w:pPr>
            <w:r w:rsidRPr="009D66E2">
              <w:rPr>
                <w:b/>
              </w:rPr>
              <w:t>Regulatory Year</w:t>
            </w:r>
          </w:p>
        </w:tc>
        <w:tc>
          <w:tcPr>
            <w:tcW w:w="5864" w:type="dxa"/>
          </w:tcPr>
          <w:p w14:paraId="0CF83181" w14:textId="04EBD30B" w:rsidR="00D26170" w:rsidRPr="009D66E2" w:rsidRDefault="00D26170" w:rsidP="002C7793">
            <w:pPr>
              <w:spacing w:after="180"/>
              <w:rPr>
                <w:spacing w:val="-3"/>
                <w:szCs w:val="24"/>
              </w:rPr>
            </w:pPr>
            <w:r w:rsidRPr="009D66E2">
              <w:rPr>
                <w:spacing w:val="-3"/>
                <w:szCs w:val="24"/>
              </w:rPr>
              <w:t xml:space="preserve">means a period of twelve months beginning on 1 April in any calendar year and ending on 31 March of the next calendar year. </w:t>
            </w:r>
          </w:p>
        </w:tc>
      </w:tr>
      <w:tr w:rsidR="00D26170" w:rsidRPr="009D66E2" w14:paraId="0CF83185" w14:textId="77777777" w:rsidTr="006C41BA">
        <w:tc>
          <w:tcPr>
            <w:tcW w:w="2324" w:type="dxa"/>
          </w:tcPr>
          <w:p w14:paraId="0CF83183" w14:textId="77777777" w:rsidR="00D26170" w:rsidRPr="009D66E2" w:rsidRDefault="00D26170" w:rsidP="002C7793">
            <w:pPr>
              <w:spacing w:after="220"/>
              <w:rPr>
                <w:b/>
              </w:rPr>
            </w:pPr>
            <w:r w:rsidRPr="009D66E2">
              <w:rPr>
                <w:b/>
              </w:rPr>
              <w:t>Related Undertaking</w:t>
            </w:r>
          </w:p>
        </w:tc>
        <w:tc>
          <w:tcPr>
            <w:tcW w:w="5864" w:type="dxa"/>
          </w:tcPr>
          <w:p w14:paraId="0CF83184" w14:textId="77777777" w:rsidR="00D26170" w:rsidRPr="009D66E2" w:rsidRDefault="00D26170" w:rsidP="002C7793">
            <w:pPr>
              <w:spacing w:after="180"/>
              <w:rPr>
                <w:spacing w:val="-3"/>
                <w:szCs w:val="24"/>
              </w:rPr>
            </w:pPr>
            <w:r w:rsidRPr="009D66E2">
              <w:rPr>
                <w:spacing w:val="-3"/>
                <w:szCs w:val="24"/>
              </w:rPr>
              <w:t>in relation to the licensee, means any undertaking in which the licensee has a participating interest within the meaning of section 421A of the</w:t>
            </w:r>
            <w:r w:rsidRPr="009D66E2">
              <w:t xml:space="preserve"> </w:t>
            </w:r>
            <w:r w:rsidRPr="009D66E2">
              <w:rPr>
                <w:spacing w:val="-3"/>
                <w:szCs w:val="24"/>
              </w:rPr>
              <w:t>Financial Services and Markets Act 2000.</w:t>
            </w:r>
          </w:p>
        </w:tc>
      </w:tr>
      <w:tr w:rsidR="00D26170" w:rsidRPr="009D66E2" w14:paraId="0CF8318F" w14:textId="77777777" w:rsidTr="006C41BA">
        <w:tc>
          <w:tcPr>
            <w:tcW w:w="2324" w:type="dxa"/>
          </w:tcPr>
          <w:p w14:paraId="0CF83186" w14:textId="77777777" w:rsidR="004B0892" w:rsidRPr="009D66E2" w:rsidRDefault="00D26170" w:rsidP="004B0892">
            <w:pPr>
              <w:spacing w:after="220"/>
              <w:rPr>
                <w:b/>
              </w:rPr>
            </w:pPr>
            <w:r w:rsidRPr="009D66E2">
              <w:rPr>
                <w:b/>
              </w:rPr>
              <w:t>Relevant Asset</w:t>
            </w:r>
            <w:r w:rsidR="004B0892" w:rsidRPr="009D66E2">
              <w:rPr>
                <w:b/>
              </w:rPr>
              <w:t xml:space="preserve"> </w:t>
            </w:r>
          </w:p>
          <w:p w14:paraId="0CF83187" w14:textId="77777777" w:rsidR="004B0892" w:rsidRPr="009D66E2" w:rsidRDefault="004B0892" w:rsidP="004B0892">
            <w:pPr>
              <w:spacing w:after="220"/>
              <w:rPr>
                <w:b/>
              </w:rPr>
            </w:pPr>
          </w:p>
          <w:p w14:paraId="0CF83188" w14:textId="77777777" w:rsidR="004B0892" w:rsidRPr="009D66E2" w:rsidRDefault="004B0892" w:rsidP="004B0892">
            <w:pPr>
              <w:spacing w:after="220"/>
              <w:rPr>
                <w:b/>
              </w:rPr>
            </w:pPr>
          </w:p>
          <w:p w14:paraId="0CF83189" w14:textId="77777777" w:rsidR="004A2615" w:rsidRPr="009D66E2" w:rsidRDefault="004A2615" w:rsidP="004B0892">
            <w:pPr>
              <w:spacing w:after="220"/>
              <w:rPr>
                <w:b/>
              </w:rPr>
            </w:pPr>
          </w:p>
          <w:p w14:paraId="0CF8318A" w14:textId="77777777" w:rsidR="00D26170" w:rsidRPr="009D66E2" w:rsidRDefault="004B0892" w:rsidP="004B0892">
            <w:pPr>
              <w:spacing w:after="220"/>
              <w:rPr>
                <w:b/>
              </w:rPr>
            </w:pPr>
            <w:r w:rsidRPr="009D66E2">
              <w:rPr>
                <w:b/>
              </w:rPr>
              <w:t>Relevant Connection</w:t>
            </w:r>
          </w:p>
        </w:tc>
        <w:tc>
          <w:tcPr>
            <w:tcW w:w="5864" w:type="dxa"/>
          </w:tcPr>
          <w:p w14:paraId="0CF8318B" w14:textId="1F3DFE2C" w:rsidR="004B0892" w:rsidRPr="009D66E2" w:rsidRDefault="00C416C6" w:rsidP="002C7793">
            <w:pPr>
              <w:spacing w:after="180"/>
              <w:rPr>
                <w:spacing w:val="-3"/>
                <w:szCs w:val="24"/>
              </w:rPr>
            </w:pPr>
            <w:r w:rsidRPr="009D66E2">
              <w:rPr>
                <w:spacing w:val="-3"/>
                <w:szCs w:val="24"/>
              </w:rPr>
              <w:lastRenderedPageBreak/>
              <w:t>m</w:t>
            </w:r>
            <w:r w:rsidR="00D26170" w:rsidRPr="009D66E2">
              <w:rPr>
                <w:spacing w:val="-3"/>
                <w:szCs w:val="24"/>
              </w:rPr>
              <w:t>eans</w:t>
            </w:r>
            <w:r w:rsidR="00E5129A" w:rsidRPr="009D66E2">
              <w:rPr>
                <w:spacing w:val="-3"/>
                <w:szCs w:val="24"/>
              </w:rPr>
              <w:t xml:space="preserve"> </w:t>
            </w:r>
            <w:r w:rsidR="00D26170" w:rsidRPr="009D66E2">
              <w:rPr>
                <w:spacing w:val="-3"/>
                <w:szCs w:val="24"/>
              </w:rPr>
              <w:t xml:space="preserve">any asset that for the time being forms part of the licensee’s Distribution System, any control centre for use in conjunction with that asset, and any legal or beneficial </w:t>
            </w:r>
            <w:r w:rsidR="00D26170" w:rsidRPr="009D66E2">
              <w:rPr>
                <w:spacing w:val="-3"/>
                <w:szCs w:val="24"/>
              </w:rPr>
              <w:lastRenderedPageBreak/>
              <w:t xml:space="preserve">interest in land (whether under the law of England and Wales or under the law of Scotland) upon, under, or over which any such asset or control centre is situated.  </w:t>
            </w:r>
          </w:p>
          <w:p w14:paraId="0BA5F832" w14:textId="77777777" w:rsidR="00E5129A" w:rsidRPr="009D66E2" w:rsidRDefault="00E5129A" w:rsidP="002C7793">
            <w:pPr>
              <w:spacing w:after="180"/>
            </w:pPr>
          </w:p>
          <w:p w14:paraId="0CF8318E" w14:textId="149DFAAA" w:rsidR="004B0892" w:rsidRPr="009D66E2" w:rsidRDefault="004B0892" w:rsidP="002C7793">
            <w:pPr>
              <w:spacing w:after="180"/>
            </w:pPr>
            <w:r w:rsidRPr="009D66E2">
              <w:t xml:space="preserve">means any connection to the licensee’s Distribution System other than an LVSSA connection or an LVSSB connection within the meaning given to those terms in </w:t>
            </w:r>
            <w:r w:rsidR="00036FCC" w:rsidRPr="009D66E2">
              <w:t>Part A of Special Condition 1.2 (Definitions and references to the Electricity Distributors).</w:t>
            </w:r>
            <w:r w:rsidR="00036FCC" w:rsidRPr="009D66E2" w:rsidDel="00036FCC">
              <w:t xml:space="preserve"> </w:t>
            </w:r>
          </w:p>
        </w:tc>
      </w:tr>
      <w:tr w:rsidR="00D26170" w:rsidRPr="009D66E2" w14:paraId="0CF83197" w14:textId="77777777" w:rsidTr="006C41BA">
        <w:tc>
          <w:tcPr>
            <w:tcW w:w="2324" w:type="dxa"/>
          </w:tcPr>
          <w:p w14:paraId="0CF83190" w14:textId="77777777" w:rsidR="00D26170" w:rsidRPr="009D66E2" w:rsidRDefault="00D26170" w:rsidP="002C7793">
            <w:pPr>
              <w:spacing w:after="220"/>
              <w:rPr>
                <w:b/>
              </w:rPr>
            </w:pPr>
            <w:r w:rsidRPr="009D66E2">
              <w:rPr>
                <w:b/>
              </w:rPr>
              <w:lastRenderedPageBreak/>
              <w:t>Relevant Theft of   Electricity</w:t>
            </w:r>
          </w:p>
        </w:tc>
        <w:tc>
          <w:tcPr>
            <w:tcW w:w="5864" w:type="dxa"/>
          </w:tcPr>
          <w:p w14:paraId="0CF83191" w14:textId="77777777" w:rsidR="00D26170" w:rsidRPr="009D66E2" w:rsidRDefault="00D26170" w:rsidP="00D26170">
            <w:r w:rsidRPr="009D66E2">
              <w:t>means the abstraction of electricity in circumstances where:</w:t>
            </w:r>
          </w:p>
          <w:p w14:paraId="0CF83192" w14:textId="7773A090" w:rsidR="00D26170" w:rsidRPr="009D66E2" w:rsidRDefault="00D26170" w:rsidP="00323257">
            <w:pPr>
              <w:ind w:left="544" w:hanging="544"/>
            </w:pPr>
            <w:r w:rsidRPr="009D66E2">
              <w:t xml:space="preserve">(a) </w:t>
            </w:r>
            <w:r w:rsidR="00E5129A" w:rsidRPr="009D66E2">
              <w:t xml:space="preserve">   </w:t>
            </w:r>
            <w:r w:rsidRPr="009D66E2">
              <w:t>any person takes a supply of electricity that is in the course of being conveyed by the licensee; or</w:t>
            </w:r>
          </w:p>
          <w:p w14:paraId="25155259" w14:textId="75D1D633" w:rsidR="00E5129A" w:rsidRPr="009D66E2" w:rsidRDefault="00D26170" w:rsidP="00323257">
            <w:pPr>
              <w:ind w:left="544" w:hanging="544"/>
            </w:pPr>
            <w:r w:rsidRPr="009D66E2">
              <w:t>(b)</w:t>
            </w:r>
            <w:r w:rsidR="00E5129A" w:rsidRPr="009D66E2">
              <w:t xml:space="preserve">   </w:t>
            </w:r>
            <w:r w:rsidRPr="009D66E2">
              <w:t xml:space="preserve"> any person at premises at which a connection has been restored in contravention of paragraph 5(1) of Schedule 6 to the Act takes a supply of electricity that has been conveyed to those premises by the licensee, and the supply is taken otherwise than in pursuance of:</w:t>
            </w:r>
          </w:p>
          <w:p w14:paraId="0CF83194" w14:textId="77777777" w:rsidR="00D26170" w:rsidRPr="009D66E2" w:rsidRDefault="00D26170" w:rsidP="00323257">
            <w:pPr>
              <w:ind w:left="1111" w:hanging="567"/>
            </w:pPr>
            <w:r w:rsidRPr="009D66E2">
              <w:t>(i) a contract made with an Electricity Supplier, or</w:t>
            </w:r>
          </w:p>
          <w:p w14:paraId="0CF83195" w14:textId="1F522C90" w:rsidR="00D26170" w:rsidRPr="009D66E2" w:rsidRDefault="00D26170" w:rsidP="00323257">
            <w:pPr>
              <w:ind w:left="828" w:hanging="284"/>
            </w:pPr>
            <w:r w:rsidRPr="009D66E2">
              <w:t>(ii)</w:t>
            </w:r>
            <w:r w:rsidR="00E5129A" w:rsidRPr="009D66E2">
              <w:t xml:space="preserve"> </w:t>
            </w:r>
            <w:r w:rsidRPr="009D66E2">
              <w:t>a contract deemed to have been made with an</w:t>
            </w:r>
            <w:r w:rsidR="00E5129A" w:rsidRPr="009D66E2">
              <w:t xml:space="preserve"> </w:t>
            </w:r>
            <w:r w:rsidRPr="009D66E2">
              <w:t xml:space="preserve">Electricity Supplier by virtue of paragraph 3 of Schedule 6 to the Act or paragraph 23 of Schedule 7 to the Utilities Act 2000; or </w:t>
            </w:r>
          </w:p>
          <w:p w14:paraId="0CF83196" w14:textId="4C0B8EBE" w:rsidR="00D26170" w:rsidRPr="009D66E2" w:rsidRDefault="00D26170" w:rsidP="00323257">
            <w:pPr>
              <w:tabs>
                <w:tab w:val="left" w:pos="-720"/>
                <w:tab w:val="left" w:pos="1170"/>
                <w:tab w:val="left" w:pos="9000"/>
              </w:tabs>
              <w:suppressAutoHyphens/>
              <w:spacing w:after="160"/>
              <w:ind w:left="544" w:right="28" w:hanging="544"/>
              <w:rPr>
                <w:spacing w:val="-3"/>
                <w:szCs w:val="24"/>
              </w:rPr>
            </w:pPr>
            <w:r w:rsidRPr="009D66E2">
              <w:t xml:space="preserve">(c) </w:t>
            </w:r>
            <w:r w:rsidR="0048381E" w:rsidRPr="009D66E2">
              <w:t xml:space="preserve">   </w:t>
            </w:r>
            <w:r w:rsidRPr="009D66E2">
              <w:t>any person takes a supply of electricity at premises which have never been registered with an Electricity Supplier.</w:t>
            </w:r>
          </w:p>
        </w:tc>
      </w:tr>
      <w:tr w:rsidR="005B2794" w:rsidRPr="009D66E2" w14:paraId="583333E5" w14:textId="77777777" w:rsidTr="006C41BA">
        <w:tc>
          <w:tcPr>
            <w:tcW w:w="2324" w:type="dxa"/>
          </w:tcPr>
          <w:p w14:paraId="6CD48E4A" w14:textId="18ABBA00" w:rsidR="005B2794" w:rsidRPr="009D66E2" w:rsidRDefault="005B2794" w:rsidP="002C7793">
            <w:pPr>
              <w:spacing w:after="220"/>
              <w:rPr>
                <w:b/>
              </w:rPr>
            </w:pPr>
            <w:r w:rsidRPr="009D66E2">
              <w:rPr>
                <w:b/>
              </w:rPr>
              <w:t>Relevant Year</w:t>
            </w:r>
          </w:p>
        </w:tc>
        <w:tc>
          <w:tcPr>
            <w:tcW w:w="5864" w:type="dxa"/>
          </w:tcPr>
          <w:p w14:paraId="780B6F38" w14:textId="23E02472" w:rsidR="00492667" w:rsidRPr="009D66E2" w:rsidRDefault="00492667" w:rsidP="00492667">
            <w:r w:rsidRPr="009D66E2">
              <w:t>means, in relation to any Valid Claim:</w:t>
            </w:r>
          </w:p>
          <w:p w14:paraId="69B6AD5B" w14:textId="2696269D" w:rsidR="00492667" w:rsidRPr="0056182F" w:rsidRDefault="00492667">
            <w:pPr>
              <w:pStyle w:val="ListParagraph"/>
              <w:numPr>
                <w:ilvl w:val="0"/>
                <w:numId w:val="355"/>
              </w:numPr>
              <w:spacing w:after="0"/>
              <w:ind w:left="544" w:hanging="544"/>
              <w:rPr>
                <w:szCs w:val="24"/>
              </w:rPr>
              <w:pPrChange w:id="60" w:author="Dafydd Burton" w:date="2024-11-22T08:50:00Z" w16du:dateUtc="2024-11-22T08:50:00Z">
                <w:pPr>
                  <w:pStyle w:val="ListParagraph"/>
                  <w:numPr>
                    <w:numId w:val="355"/>
                  </w:numPr>
                  <w:ind w:left="544" w:hanging="544"/>
                </w:pPr>
              </w:pPrChange>
            </w:pPr>
            <w:r w:rsidRPr="00323257">
              <w:rPr>
                <w:rFonts w:ascii="Times New Roman" w:hAnsi="Times New Roman"/>
                <w:sz w:val="24"/>
                <w:szCs w:val="24"/>
              </w:rPr>
              <w:t>where the Valid Claim was received by the licensee on or before the 3</w:t>
            </w:r>
            <w:r w:rsidR="00C30373">
              <w:rPr>
                <w:rFonts w:ascii="Times New Roman" w:hAnsi="Times New Roman"/>
                <w:sz w:val="24"/>
                <w:szCs w:val="24"/>
              </w:rPr>
              <w:t>1</w:t>
            </w:r>
            <w:r w:rsidRPr="00847046">
              <w:rPr>
                <w:rFonts w:ascii="Times New Roman" w:hAnsi="Times New Roman"/>
                <w:sz w:val="24"/>
                <w:szCs w:val="24"/>
              </w:rPr>
              <w:t>st</w:t>
            </w:r>
            <w:r w:rsidRPr="00323257">
              <w:rPr>
                <w:rFonts w:ascii="Times New Roman" w:hAnsi="Times New Roman"/>
                <w:sz w:val="24"/>
                <w:szCs w:val="24"/>
              </w:rPr>
              <w:t xml:space="preserve"> December, the following </w:t>
            </w:r>
            <w:r w:rsidR="00BE2E0D" w:rsidRPr="00323257">
              <w:rPr>
                <w:rFonts w:ascii="Times New Roman" w:hAnsi="Times New Roman"/>
                <w:sz w:val="24"/>
                <w:szCs w:val="24"/>
              </w:rPr>
              <w:t>Regulatory Y</w:t>
            </w:r>
            <w:r w:rsidRPr="00323257">
              <w:rPr>
                <w:rFonts w:ascii="Times New Roman" w:hAnsi="Times New Roman"/>
                <w:sz w:val="24"/>
                <w:szCs w:val="24"/>
              </w:rPr>
              <w:t>ear after the Valid Claim was received; or</w:t>
            </w:r>
          </w:p>
          <w:p w14:paraId="20255932" w14:textId="69541120" w:rsidR="00492667" w:rsidRPr="0056182F" w:rsidRDefault="00492667">
            <w:pPr>
              <w:pStyle w:val="ListParagraph"/>
              <w:numPr>
                <w:ilvl w:val="0"/>
                <w:numId w:val="355"/>
              </w:numPr>
              <w:spacing w:after="0"/>
              <w:ind w:left="544" w:hanging="544"/>
              <w:rPr>
                <w:szCs w:val="24"/>
              </w:rPr>
              <w:pPrChange w:id="61" w:author="Dafydd Burton" w:date="2024-11-22T08:50:00Z" w16du:dateUtc="2024-11-22T08:50:00Z">
                <w:pPr>
                  <w:pStyle w:val="ListParagraph"/>
                  <w:numPr>
                    <w:numId w:val="355"/>
                  </w:numPr>
                  <w:ind w:left="544" w:hanging="544"/>
                </w:pPr>
              </w:pPrChange>
            </w:pPr>
            <w:r w:rsidRPr="00323257">
              <w:rPr>
                <w:rFonts w:ascii="Times New Roman" w:hAnsi="Times New Roman"/>
                <w:sz w:val="24"/>
                <w:szCs w:val="24"/>
              </w:rPr>
              <w:t>where the Valid Claim was received by the licensee after the 3</w:t>
            </w:r>
            <w:r w:rsidRPr="00847046">
              <w:rPr>
                <w:rFonts w:ascii="Times New Roman" w:hAnsi="Times New Roman"/>
                <w:sz w:val="24"/>
                <w:szCs w:val="24"/>
              </w:rPr>
              <w:t>1st</w:t>
            </w:r>
            <w:r w:rsidRPr="00323257">
              <w:rPr>
                <w:rFonts w:ascii="Times New Roman" w:hAnsi="Times New Roman"/>
                <w:sz w:val="24"/>
                <w:szCs w:val="24"/>
              </w:rPr>
              <w:t xml:space="preserve"> December the second </w:t>
            </w:r>
            <w:r w:rsidR="0083568E" w:rsidRPr="00323257">
              <w:rPr>
                <w:rFonts w:ascii="Times New Roman" w:hAnsi="Times New Roman"/>
                <w:sz w:val="24"/>
                <w:szCs w:val="24"/>
              </w:rPr>
              <w:t>Regulatory Y</w:t>
            </w:r>
            <w:r w:rsidRPr="00323257">
              <w:rPr>
                <w:rFonts w:ascii="Times New Roman" w:hAnsi="Times New Roman"/>
                <w:sz w:val="24"/>
                <w:szCs w:val="24"/>
              </w:rPr>
              <w:t>ear after the Valid Claim was received</w:t>
            </w:r>
            <w:r w:rsidR="00F4385C" w:rsidRPr="00323257">
              <w:rPr>
                <w:rFonts w:ascii="Times New Roman" w:hAnsi="Times New Roman"/>
                <w:sz w:val="24"/>
                <w:szCs w:val="24"/>
              </w:rPr>
              <w:t>.</w:t>
            </w:r>
          </w:p>
          <w:p w14:paraId="34D20038" w14:textId="77777777" w:rsidR="005B2794" w:rsidRPr="009D66E2" w:rsidRDefault="00492667" w:rsidP="00492667">
            <w:pPr>
              <w:rPr>
                <w:szCs w:val="24"/>
              </w:rPr>
            </w:pPr>
            <w:r w:rsidRPr="009D66E2">
              <w:rPr>
                <w:szCs w:val="24"/>
              </w:rPr>
              <w:t xml:space="preserve">So, for example, if a Valid Claim was received on </w:t>
            </w:r>
            <w:r w:rsidR="0083568E" w:rsidRPr="009D66E2">
              <w:rPr>
                <w:szCs w:val="24"/>
              </w:rPr>
              <w:t>o</w:t>
            </w:r>
            <w:r w:rsidRPr="009D66E2">
              <w:rPr>
                <w:szCs w:val="24"/>
              </w:rPr>
              <w:t>r before 31 December in year 1, the Relevant Year would be year 2.  If a Valid Claim was received after 31 December in year 1, the Relevant Year would be year 3.</w:t>
            </w:r>
          </w:p>
          <w:p w14:paraId="3163AEBC" w14:textId="04A47966" w:rsidR="00AF27B8" w:rsidRPr="009D66E2" w:rsidRDefault="00AF27B8" w:rsidP="00492667"/>
        </w:tc>
      </w:tr>
      <w:tr w:rsidR="00D26170" w:rsidRPr="009D66E2" w14:paraId="0CF831A4" w14:textId="77777777" w:rsidTr="006C41BA">
        <w:tc>
          <w:tcPr>
            <w:tcW w:w="2324" w:type="dxa"/>
          </w:tcPr>
          <w:p w14:paraId="0CF83198" w14:textId="77777777" w:rsidR="00D26170" w:rsidRPr="009D66E2" w:rsidRDefault="00D26170" w:rsidP="002C7793">
            <w:pPr>
              <w:spacing w:after="220"/>
              <w:rPr>
                <w:b/>
              </w:rPr>
            </w:pPr>
            <w:r w:rsidRPr="009D66E2">
              <w:rPr>
                <w:b/>
              </w:rPr>
              <w:lastRenderedPageBreak/>
              <w:t>Remote Transmission  Assets</w:t>
            </w:r>
          </w:p>
        </w:tc>
        <w:tc>
          <w:tcPr>
            <w:tcW w:w="5864" w:type="dxa"/>
          </w:tcPr>
          <w:p w14:paraId="0CF83199" w14:textId="77777777" w:rsidR="00D26170" w:rsidRPr="009D66E2" w:rsidRDefault="00D26170">
            <w:pPr>
              <w:tabs>
                <w:tab w:val="left" w:pos="-720"/>
                <w:tab w:val="left" w:pos="1170"/>
                <w:tab w:val="left" w:pos="9000"/>
              </w:tabs>
              <w:suppressAutoHyphens/>
              <w:ind w:right="28"/>
              <w:rPr>
                <w:spacing w:val="-3"/>
                <w:szCs w:val="24"/>
              </w:rPr>
              <w:pPrChange w:id="62" w:author="Dafydd Burton" w:date="2024-11-22T08:50:00Z" w16du:dateUtc="2024-11-22T08:50:00Z">
                <w:pPr>
                  <w:tabs>
                    <w:tab w:val="left" w:pos="-720"/>
                    <w:tab w:val="left" w:pos="1170"/>
                    <w:tab w:val="left" w:pos="9000"/>
                  </w:tabs>
                  <w:suppressAutoHyphens/>
                  <w:spacing w:after="160"/>
                  <w:ind w:right="28"/>
                </w:pPr>
              </w:pPrChange>
            </w:pPr>
            <w:r w:rsidRPr="009D66E2">
              <w:rPr>
                <w:spacing w:val="-3"/>
                <w:szCs w:val="24"/>
              </w:rPr>
              <w:t>means any electric lines, electrical plant, or Electricity Meters in England and Wales owned by a Transmission Licensee (“the owner transmission licensee”) which</w:t>
            </w:r>
            <w:r w:rsidRPr="009D66E2">
              <w:rPr>
                <w:b/>
                <w:spacing w:val="-3"/>
                <w:szCs w:val="24"/>
              </w:rPr>
              <w:t>:</w:t>
            </w:r>
          </w:p>
          <w:p w14:paraId="0CF8319A" w14:textId="77777777" w:rsidR="00D26170" w:rsidRPr="009D66E2" w:rsidRDefault="00D26170" w:rsidP="00134FB6">
            <w:pPr>
              <w:tabs>
                <w:tab w:val="left" w:pos="614"/>
              </w:tabs>
              <w:rPr>
                <w:spacing w:val="-3"/>
                <w:szCs w:val="24"/>
              </w:rPr>
            </w:pPr>
            <w:r w:rsidRPr="009D66E2">
              <w:rPr>
                <w:spacing w:val="-3"/>
                <w:szCs w:val="24"/>
              </w:rPr>
              <w:t>(a)</w:t>
            </w:r>
            <w:r w:rsidRPr="009D66E2">
              <w:rPr>
                <w:spacing w:val="-3"/>
                <w:szCs w:val="24"/>
              </w:rPr>
              <w:tab/>
              <w:t>are embedded in the licensee’s Distribution System</w:t>
            </w:r>
          </w:p>
          <w:p w14:paraId="0CF8319B" w14:textId="77777777" w:rsidR="00D26170" w:rsidRPr="009D66E2" w:rsidRDefault="00D26170" w:rsidP="00134FB6">
            <w:pPr>
              <w:tabs>
                <w:tab w:val="left" w:pos="614"/>
              </w:tabs>
              <w:rPr>
                <w:spacing w:val="-3"/>
                <w:szCs w:val="24"/>
              </w:rPr>
            </w:pPr>
            <w:r w:rsidRPr="009D66E2">
              <w:rPr>
                <w:spacing w:val="-3"/>
                <w:szCs w:val="24"/>
              </w:rPr>
              <w:t xml:space="preserve">    </w:t>
            </w:r>
            <w:r w:rsidRPr="009D66E2">
              <w:rPr>
                <w:spacing w:val="-3"/>
                <w:szCs w:val="24"/>
              </w:rPr>
              <w:tab/>
              <w:t xml:space="preserve">or the Distribution System of any Authorised </w:t>
            </w:r>
          </w:p>
          <w:p w14:paraId="0CF8319C" w14:textId="77777777" w:rsidR="00D26170" w:rsidRPr="009D66E2" w:rsidRDefault="00D26170" w:rsidP="00134FB6">
            <w:pPr>
              <w:tabs>
                <w:tab w:val="left" w:pos="614"/>
              </w:tabs>
              <w:rPr>
                <w:spacing w:val="-3"/>
                <w:szCs w:val="24"/>
              </w:rPr>
            </w:pPr>
            <w:r w:rsidRPr="009D66E2">
              <w:rPr>
                <w:spacing w:val="-3"/>
                <w:szCs w:val="24"/>
              </w:rPr>
              <w:t xml:space="preserve"> </w:t>
            </w:r>
            <w:r w:rsidRPr="009D66E2">
              <w:rPr>
                <w:spacing w:val="-3"/>
                <w:szCs w:val="24"/>
              </w:rPr>
              <w:tab/>
              <w:t xml:space="preserve">distributor and are not directly connected by lines or </w:t>
            </w:r>
          </w:p>
          <w:p w14:paraId="0CF8319D" w14:textId="77777777" w:rsidR="00D26170" w:rsidRPr="009D66E2" w:rsidRDefault="00D26170" w:rsidP="00134FB6">
            <w:pPr>
              <w:tabs>
                <w:tab w:val="left" w:pos="614"/>
              </w:tabs>
              <w:rPr>
                <w:spacing w:val="-3"/>
                <w:szCs w:val="24"/>
              </w:rPr>
            </w:pPr>
            <w:r w:rsidRPr="009D66E2">
              <w:rPr>
                <w:spacing w:val="-3"/>
                <w:szCs w:val="24"/>
              </w:rPr>
              <w:tab/>
              <w:t xml:space="preserve">plant owned by the owner transmission licensee to                 </w:t>
            </w:r>
          </w:p>
          <w:p w14:paraId="0CF8319E" w14:textId="77777777" w:rsidR="00D26170" w:rsidRPr="009D66E2" w:rsidRDefault="00D26170" w:rsidP="00134FB6">
            <w:pPr>
              <w:tabs>
                <w:tab w:val="left" w:pos="614"/>
              </w:tabs>
              <w:ind w:left="614" w:hanging="614"/>
              <w:rPr>
                <w:spacing w:val="-3"/>
                <w:szCs w:val="24"/>
              </w:rPr>
            </w:pPr>
            <w:r w:rsidRPr="009D66E2">
              <w:rPr>
                <w:spacing w:val="-3"/>
                <w:szCs w:val="24"/>
              </w:rPr>
              <w:tab/>
              <w:t>a substation owned by that licensee; and</w:t>
            </w:r>
          </w:p>
          <w:p w14:paraId="0CF8319F" w14:textId="77777777" w:rsidR="00D26170" w:rsidRPr="009D66E2" w:rsidRDefault="00D26170" w:rsidP="00134FB6">
            <w:pPr>
              <w:tabs>
                <w:tab w:val="left" w:pos="614"/>
              </w:tabs>
              <w:ind w:left="614" w:hanging="614"/>
              <w:rPr>
                <w:spacing w:val="-3"/>
                <w:szCs w:val="24"/>
              </w:rPr>
            </w:pPr>
          </w:p>
          <w:p w14:paraId="0CF831A0" w14:textId="77777777" w:rsidR="00D26170" w:rsidRPr="009D66E2" w:rsidRDefault="00D26170" w:rsidP="00134FB6">
            <w:pPr>
              <w:tabs>
                <w:tab w:val="left" w:pos="629"/>
              </w:tabs>
              <w:rPr>
                <w:spacing w:val="-3"/>
                <w:szCs w:val="24"/>
              </w:rPr>
            </w:pPr>
            <w:r w:rsidRPr="009D66E2">
              <w:rPr>
                <w:spacing w:val="-3"/>
                <w:szCs w:val="24"/>
              </w:rPr>
              <w:t>(b)</w:t>
            </w:r>
            <w:r w:rsidRPr="009D66E2">
              <w:rPr>
                <w:spacing w:val="-3"/>
                <w:szCs w:val="24"/>
              </w:rPr>
              <w:tab/>
              <w:t xml:space="preserve">are by agreement between the owner transmission </w:t>
            </w:r>
          </w:p>
          <w:p w14:paraId="0CF831A1" w14:textId="77777777" w:rsidR="00D26170" w:rsidRPr="009D66E2" w:rsidRDefault="00D26170" w:rsidP="002C7793">
            <w:pPr>
              <w:tabs>
                <w:tab w:val="left" w:pos="614"/>
              </w:tabs>
              <w:rPr>
                <w:spacing w:val="-3"/>
                <w:szCs w:val="24"/>
              </w:rPr>
            </w:pPr>
            <w:r w:rsidRPr="009D66E2">
              <w:rPr>
                <w:spacing w:val="-3"/>
                <w:szCs w:val="24"/>
              </w:rPr>
              <w:t xml:space="preserve">           licensee and the licensee or such Authorised </w:t>
            </w:r>
          </w:p>
          <w:p w14:paraId="0CF831A2" w14:textId="77777777" w:rsidR="00D26170" w:rsidRPr="009D66E2" w:rsidRDefault="00D26170" w:rsidP="002C7793">
            <w:pPr>
              <w:tabs>
                <w:tab w:val="left" w:pos="614"/>
              </w:tabs>
              <w:rPr>
                <w:spacing w:val="-3"/>
                <w:szCs w:val="24"/>
              </w:rPr>
            </w:pPr>
            <w:r w:rsidRPr="009D66E2">
              <w:rPr>
                <w:spacing w:val="-3"/>
                <w:szCs w:val="24"/>
              </w:rPr>
              <w:tab/>
              <w:t xml:space="preserve">distributor operated under the direction and control of </w:t>
            </w:r>
            <w:r w:rsidRPr="009D66E2">
              <w:rPr>
                <w:spacing w:val="-3"/>
                <w:szCs w:val="24"/>
              </w:rPr>
              <w:tab/>
              <w:t xml:space="preserve">the licensee or that distributor. </w:t>
            </w:r>
          </w:p>
          <w:p w14:paraId="0CF831A3" w14:textId="77777777" w:rsidR="00D26170" w:rsidRPr="009D66E2" w:rsidRDefault="00D26170" w:rsidP="002C7793">
            <w:pPr>
              <w:tabs>
                <w:tab w:val="left" w:pos="644"/>
              </w:tabs>
              <w:rPr>
                <w:spacing w:val="-3"/>
                <w:szCs w:val="24"/>
              </w:rPr>
            </w:pPr>
          </w:p>
        </w:tc>
      </w:tr>
      <w:tr w:rsidR="00D26170" w:rsidRPr="009D66E2" w14:paraId="0CF831A7" w14:textId="77777777" w:rsidTr="00425DE0">
        <w:tc>
          <w:tcPr>
            <w:tcW w:w="2324" w:type="dxa"/>
          </w:tcPr>
          <w:p w14:paraId="0CF831A5" w14:textId="77777777" w:rsidR="00D26170" w:rsidRPr="009D66E2" w:rsidRDefault="00D26170" w:rsidP="002C7793">
            <w:pPr>
              <w:spacing w:after="220"/>
              <w:rPr>
                <w:b/>
              </w:rPr>
            </w:pPr>
            <w:r w:rsidRPr="009D66E2">
              <w:rPr>
                <w:b/>
              </w:rPr>
              <w:t>Representative</w:t>
            </w:r>
          </w:p>
        </w:tc>
        <w:tc>
          <w:tcPr>
            <w:tcW w:w="5864" w:type="dxa"/>
          </w:tcPr>
          <w:p w14:paraId="0CF831A6" w14:textId="77777777" w:rsidR="00D26170" w:rsidRPr="009D66E2" w:rsidRDefault="00D26170" w:rsidP="002C7793">
            <w:pPr>
              <w:tabs>
                <w:tab w:val="left" w:pos="-720"/>
                <w:tab w:val="left" w:pos="1170"/>
                <w:tab w:val="left" w:pos="9000"/>
              </w:tabs>
              <w:suppressAutoHyphens/>
              <w:spacing w:after="180"/>
              <w:ind w:right="28"/>
              <w:rPr>
                <w:spacing w:val="-3"/>
                <w:szCs w:val="24"/>
              </w:rPr>
            </w:pPr>
            <w:r w:rsidRPr="009D66E2">
              <w:rPr>
                <w:spacing w:val="-3"/>
                <w:szCs w:val="24"/>
              </w:rPr>
              <w:t>means any person who is directly or indirectly authorised to represent the licensee in its dealings with Customers.</w:t>
            </w:r>
          </w:p>
        </w:tc>
      </w:tr>
      <w:tr w:rsidR="00891D35" w:rsidRPr="009D66E2" w14:paraId="0CF831AA" w14:textId="77777777" w:rsidTr="00425DE0">
        <w:trPr>
          <w:trHeight w:val="990"/>
        </w:trPr>
        <w:tc>
          <w:tcPr>
            <w:tcW w:w="2324" w:type="dxa"/>
          </w:tcPr>
          <w:p w14:paraId="22FC8ED7" w14:textId="77777777" w:rsidR="00891D35" w:rsidRPr="009D66E2" w:rsidRDefault="00891D35" w:rsidP="002C7793">
            <w:pPr>
              <w:spacing w:after="220"/>
              <w:rPr>
                <w:b/>
              </w:rPr>
            </w:pPr>
            <w:r w:rsidRPr="009D66E2">
              <w:rPr>
                <w:b/>
              </w:rPr>
              <w:t>Retail Energy Code</w:t>
            </w:r>
          </w:p>
          <w:p w14:paraId="0CF831A8" w14:textId="4E724706" w:rsidR="006276FE" w:rsidRPr="009D66E2" w:rsidRDefault="006276FE" w:rsidP="00936F2B">
            <w:pPr>
              <w:spacing w:after="220"/>
              <w:rPr>
                <w:b/>
              </w:rPr>
            </w:pPr>
          </w:p>
        </w:tc>
        <w:tc>
          <w:tcPr>
            <w:tcW w:w="5864" w:type="dxa"/>
          </w:tcPr>
          <w:p w14:paraId="0CF831A9" w14:textId="1A46F339" w:rsidR="006276FE" w:rsidRPr="009D66E2" w:rsidRDefault="00891D35" w:rsidP="002C7793">
            <w:pPr>
              <w:tabs>
                <w:tab w:val="left" w:pos="629"/>
              </w:tabs>
              <w:spacing w:after="180"/>
              <w:rPr>
                <w:spacing w:val="-3"/>
                <w:szCs w:val="24"/>
              </w:rPr>
            </w:pPr>
            <w:r w:rsidRPr="009D66E2">
              <w:rPr>
                <w:spacing w:val="-3"/>
                <w:szCs w:val="24"/>
              </w:rPr>
              <w:t>means the Retail Energy Code that is provided for in standard condition 11B (Retail Energy Code) of the Electricity Supply Licence.</w:t>
            </w:r>
          </w:p>
        </w:tc>
      </w:tr>
      <w:tr w:rsidR="00936F2B" w:rsidRPr="009D66E2" w14:paraId="45404BB4" w14:textId="77777777" w:rsidTr="00425DE0">
        <w:trPr>
          <w:trHeight w:val="807"/>
        </w:trPr>
        <w:tc>
          <w:tcPr>
            <w:tcW w:w="2324" w:type="dxa"/>
          </w:tcPr>
          <w:p w14:paraId="1996CEC0" w14:textId="3BF85C6E" w:rsidR="00936F2B" w:rsidRPr="009D66E2" w:rsidRDefault="00936F2B" w:rsidP="002C7793">
            <w:pPr>
              <w:spacing w:after="220"/>
              <w:rPr>
                <w:b/>
              </w:rPr>
            </w:pPr>
            <w:r w:rsidRPr="009D66E2">
              <w:rPr>
                <w:b/>
              </w:rPr>
              <w:t>Retained EU Law</w:t>
            </w:r>
          </w:p>
        </w:tc>
        <w:tc>
          <w:tcPr>
            <w:tcW w:w="5864" w:type="dxa"/>
          </w:tcPr>
          <w:p w14:paraId="49866E3F" w14:textId="6641731C" w:rsidR="00936F2B" w:rsidRPr="009D66E2" w:rsidRDefault="00936F2B" w:rsidP="002C7793">
            <w:pPr>
              <w:tabs>
                <w:tab w:val="left" w:pos="629"/>
              </w:tabs>
              <w:spacing w:after="180"/>
              <w:rPr>
                <w:spacing w:val="-3"/>
                <w:szCs w:val="24"/>
              </w:rPr>
            </w:pPr>
            <w:r w:rsidRPr="009D66E2">
              <w:rPr>
                <w:spacing w:val="-3"/>
                <w:szCs w:val="24"/>
              </w:rPr>
              <w:t>Retained EU Law has the same meaning as that given by section 6(7) of the European Union (Withdrawal) Act 2018.</w:t>
            </w:r>
          </w:p>
        </w:tc>
      </w:tr>
      <w:tr w:rsidR="00425DE0" w:rsidRPr="009D66E2" w14:paraId="1586A0D8" w14:textId="77777777" w:rsidTr="00425DE0">
        <w:trPr>
          <w:trHeight w:val="665"/>
        </w:trPr>
        <w:tc>
          <w:tcPr>
            <w:tcW w:w="2324" w:type="dxa"/>
          </w:tcPr>
          <w:p w14:paraId="6F9ADEE5" w14:textId="342B1A6E" w:rsidR="00425DE0" w:rsidRPr="009D66E2" w:rsidRDefault="00425DE0" w:rsidP="00936F2B">
            <w:pPr>
              <w:spacing w:after="220"/>
              <w:rPr>
                <w:b/>
              </w:rPr>
            </w:pPr>
            <w:r w:rsidRPr="009D66E2">
              <w:rPr>
                <w:b/>
              </w:rPr>
              <w:t>Settlement  Purposes</w:t>
            </w:r>
          </w:p>
        </w:tc>
        <w:tc>
          <w:tcPr>
            <w:tcW w:w="5864" w:type="dxa"/>
          </w:tcPr>
          <w:p w14:paraId="2365DAC6" w14:textId="4A814696" w:rsidR="00425DE0" w:rsidRPr="009D66E2" w:rsidRDefault="00425DE0" w:rsidP="002C7793">
            <w:pPr>
              <w:tabs>
                <w:tab w:val="left" w:pos="629"/>
              </w:tabs>
              <w:spacing w:after="180"/>
              <w:rPr>
                <w:spacing w:val="-3"/>
                <w:szCs w:val="24"/>
              </w:rPr>
            </w:pPr>
            <w:r w:rsidRPr="009D66E2">
              <w:rPr>
                <w:spacing w:val="-3"/>
                <w:szCs w:val="24"/>
              </w:rPr>
              <w:t>means for the purposes of settlement as provided for in the Balancing and Settlement Code.</w:t>
            </w:r>
          </w:p>
        </w:tc>
      </w:tr>
      <w:tr w:rsidR="00D26170" w:rsidRPr="009D66E2" w14:paraId="0CF831B3" w14:textId="77777777" w:rsidTr="00425DE0">
        <w:trPr>
          <w:trHeight w:val="591"/>
        </w:trPr>
        <w:tc>
          <w:tcPr>
            <w:tcW w:w="2324" w:type="dxa"/>
          </w:tcPr>
          <w:p w14:paraId="0CF831AC" w14:textId="77777777" w:rsidR="00D26170" w:rsidRPr="009D66E2" w:rsidRDefault="00D26170" w:rsidP="0092231A">
            <w:pPr>
              <w:rPr>
                <w:b/>
              </w:rPr>
            </w:pPr>
            <w:r w:rsidRPr="009D66E2">
              <w:rPr>
                <w:b/>
              </w:rPr>
              <w:t>Smart Metering</w:t>
            </w:r>
          </w:p>
          <w:p w14:paraId="0CF831AD" w14:textId="77777777" w:rsidR="00D26170" w:rsidRPr="009D66E2" w:rsidRDefault="00D26170" w:rsidP="0092231A">
            <w:r w:rsidRPr="009D66E2">
              <w:rPr>
                <w:b/>
              </w:rPr>
              <w:t>System</w:t>
            </w:r>
          </w:p>
          <w:p w14:paraId="0CF831AE" w14:textId="77777777" w:rsidR="00D26170" w:rsidRPr="009D66E2" w:rsidRDefault="00D26170" w:rsidP="0092231A"/>
        </w:tc>
        <w:tc>
          <w:tcPr>
            <w:tcW w:w="5864" w:type="dxa"/>
          </w:tcPr>
          <w:p w14:paraId="0CF831B2" w14:textId="3AE22A21" w:rsidR="00D26170" w:rsidRPr="009D66E2" w:rsidRDefault="00D26170" w:rsidP="002C7793">
            <w:pPr>
              <w:tabs>
                <w:tab w:val="left" w:pos="629"/>
              </w:tabs>
              <w:spacing w:after="180"/>
              <w:rPr>
                <w:spacing w:val="-3"/>
                <w:szCs w:val="24"/>
              </w:rPr>
            </w:pPr>
            <w:r w:rsidRPr="009D66E2">
              <w:rPr>
                <w:color w:val="000000"/>
              </w:rPr>
              <w:t>has the meaning given to it in standard condition 1 of the Standard Conditions of Electricity Supply Licences.</w:t>
            </w:r>
          </w:p>
        </w:tc>
      </w:tr>
      <w:tr w:rsidR="005E40C5" w:rsidRPr="009D66E2" w14:paraId="5B8AB8FD" w14:textId="77777777" w:rsidTr="00425DE0">
        <w:tc>
          <w:tcPr>
            <w:tcW w:w="2324" w:type="dxa"/>
          </w:tcPr>
          <w:p w14:paraId="00538D12" w14:textId="67233B74" w:rsidR="005E40C5" w:rsidRPr="009D66E2" w:rsidRDefault="005E40C5" w:rsidP="002C7793">
            <w:pPr>
              <w:spacing w:after="220"/>
              <w:rPr>
                <w:b/>
              </w:rPr>
            </w:pPr>
            <w:r w:rsidRPr="009D66E2">
              <w:rPr>
                <w:b/>
              </w:rPr>
              <w:t>Specified Amount</w:t>
            </w:r>
          </w:p>
        </w:tc>
        <w:tc>
          <w:tcPr>
            <w:tcW w:w="5864" w:type="dxa"/>
          </w:tcPr>
          <w:p w14:paraId="205798B9" w14:textId="232F1B5B" w:rsidR="005E40C5" w:rsidRPr="009D66E2" w:rsidRDefault="005E40C5" w:rsidP="002C7793">
            <w:pPr>
              <w:spacing w:after="180"/>
              <w:rPr>
                <w:spacing w:val="-3"/>
                <w:szCs w:val="24"/>
              </w:rPr>
            </w:pPr>
            <w:r w:rsidRPr="009D66E2">
              <w:rPr>
                <w:spacing w:val="-3"/>
                <w:szCs w:val="24"/>
              </w:rPr>
              <w:t xml:space="preserve">means the </w:t>
            </w:r>
            <w:r w:rsidR="004C6E8A" w:rsidRPr="009D66E2">
              <w:rPr>
                <w:spacing w:val="-3"/>
                <w:szCs w:val="24"/>
              </w:rPr>
              <w:t>total amount specified in a Valid Claim.</w:t>
            </w:r>
          </w:p>
        </w:tc>
      </w:tr>
      <w:tr w:rsidR="00D26170" w:rsidRPr="009D66E2" w14:paraId="0CF831B6" w14:textId="77777777" w:rsidTr="00BF42FA">
        <w:tc>
          <w:tcPr>
            <w:tcW w:w="2324" w:type="dxa"/>
          </w:tcPr>
          <w:p w14:paraId="0CF831B4" w14:textId="77777777" w:rsidR="00D26170" w:rsidRPr="009D66E2" w:rsidRDefault="00D26170" w:rsidP="002C7793">
            <w:pPr>
              <w:spacing w:after="220"/>
              <w:rPr>
                <w:b/>
              </w:rPr>
            </w:pPr>
            <w:r w:rsidRPr="009D66E2">
              <w:rPr>
                <w:b/>
              </w:rPr>
              <w:t>Subsidiary</w:t>
            </w:r>
          </w:p>
        </w:tc>
        <w:tc>
          <w:tcPr>
            <w:tcW w:w="5864" w:type="dxa"/>
          </w:tcPr>
          <w:p w14:paraId="0CF831B5" w14:textId="77777777" w:rsidR="00D26170" w:rsidRPr="009D66E2" w:rsidRDefault="00D26170" w:rsidP="002C7793">
            <w:pPr>
              <w:spacing w:after="180"/>
              <w:rPr>
                <w:spacing w:val="-3"/>
                <w:szCs w:val="24"/>
              </w:rPr>
            </w:pPr>
            <w:r w:rsidRPr="009D66E2">
              <w:rPr>
                <w:spacing w:val="-3"/>
                <w:szCs w:val="24"/>
              </w:rPr>
              <w:t>means a subsidiary within the meaning of section 1159 of the Companies Act 2006.</w:t>
            </w:r>
          </w:p>
        </w:tc>
      </w:tr>
      <w:tr w:rsidR="00BF42FA" w:rsidRPr="009D66E2" w14:paraId="7F8B3D3F" w14:textId="77777777" w:rsidTr="00BF42FA">
        <w:tc>
          <w:tcPr>
            <w:tcW w:w="2324" w:type="dxa"/>
          </w:tcPr>
          <w:p w14:paraId="77B34C46" w14:textId="1F5BD47C" w:rsidR="00BF42FA" w:rsidRPr="009D66E2" w:rsidDel="006B705A" w:rsidRDefault="00BF42FA" w:rsidP="00BF42FA">
            <w:pPr>
              <w:spacing w:after="220"/>
              <w:rPr>
                <w:b/>
                <w:strike/>
                <w:highlight w:val="yellow"/>
              </w:rPr>
            </w:pPr>
            <w:r w:rsidRPr="009D66E2">
              <w:rPr>
                <w:b/>
              </w:rPr>
              <w:t>Total System</w:t>
            </w:r>
          </w:p>
        </w:tc>
        <w:tc>
          <w:tcPr>
            <w:tcW w:w="5864" w:type="dxa"/>
          </w:tcPr>
          <w:p w14:paraId="34822326" w14:textId="23ED38AF" w:rsidR="00BF42FA" w:rsidRPr="009D66E2" w:rsidDel="006B705A" w:rsidRDefault="00BF42FA" w:rsidP="002C7793">
            <w:pPr>
              <w:spacing w:after="220"/>
              <w:rPr>
                <w:strike/>
                <w:spacing w:val="-3"/>
                <w:szCs w:val="24"/>
              </w:rPr>
            </w:pPr>
            <w:r w:rsidRPr="009D66E2">
              <w:rPr>
                <w:spacing w:val="-3"/>
                <w:szCs w:val="24"/>
              </w:rPr>
              <w:t>means the national electricity transmission system and the distribution systems of all authorised electricity operators which are located in the National Electricity Transmission System Operator Area.</w:t>
            </w:r>
          </w:p>
        </w:tc>
      </w:tr>
      <w:tr w:rsidR="00BF42FA" w:rsidRPr="009D66E2" w14:paraId="0CF831B9" w14:textId="77777777" w:rsidTr="006C41BA">
        <w:tc>
          <w:tcPr>
            <w:tcW w:w="2324" w:type="dxa"/>
          </w:tcPr>
          <w:p w14:paraId="0CF831B7" w14:textId="2D2C2AC5" w:rsidR="00BF42FA" w:rsidRPr="009D66E2" w:rsidRDefault="00BF42FA" w:rsidP="002C7793">
            <w:pPr>
              <w:spacing w:after="220"/>
              <w:rPr>
                <w:b/>
              </w:rPr>
            </w:pPr>
            <w:r w:rsidRPr="009D66E2">
              <w:rPr>
                <w:b/>
              </w:rPr>
              <w:t>Transmission Licence</w:t>
            </w:r>
          </w:p>
        </w:tc>
        <w:tc>
          <w:tcPr>
            <w:tcW w:w="5864" w:type="dxa"/>
          </w:tcPr>
          <w:p w14:paraId="0CF831B8" w14:textId="2B6F6E49" w:rsidR="00BF42FA" w:rsidRPr="009D66E2" w:rsidRDefault="00BF42FA" w:rsidP="001A373D">
            <w:pPr>
              <w:spacing w:after="220"/>
              <w:rPr>
                <w:spacing w:val="-3"/>
                <w:szCs w:val="24"/>
              </w:rPr>
            </w:pPr>
            <w:r w:rsidRPr="009D66E2">
              <w:rPr>
                <w:spacing w:val="-3"/>
                <w:szCs w:val="24"/>
              </w:rPr>
              <w:t xml:space="preserve">means an electricity transmission licence granted or treated as granted under section 6(1)(b) of the Act that authorises a person to participate in the transmission of electricity.   </w:t>
            </w:r>
          </w:p>
        </w:tc>
      </w:tr>
      <w:tr w:rsidR="00BF42FA" w:rsidRPr="009D66E2" w14:paraId="0CF831BC" w14:textId="77777777" w:rsidTr="006C41BA">
        <w:tc>
          <w:tcPr>
            <w:tcW w:w="2324" w:type="dxa"/>
          </w:tcPr>
          <w:p w14:paraId="0CF831BA" w14:textId="668ED338" w:rsidR="00BF42FA" w:rsidRPr="009D66E2" w:rsidRDefault="00BF42FA" w:rsidP="002C7793">
            <w:pPr>
              <w:spacing w:after="220"/>
              <w:rPr>
                <w:b/>
              </w:rPr>
            </w:pPr>
            <w:r w:rsidRPr="009D66E2">
              <w:rPr>
                <w:b/>
              </w:rPr>
              <w:lastRenderedPageBreak/>
              <w:t>Transmission Licensee</w:t>
            </w:r>
          </w:p>
        </w:tc>
        <w:tc>
          <w:tcPr>
            <w:tcW w:w="5864" w:type="dxa"/>
          </w:tcPr>
          <w:p w14:paraId="0CF831BB" w14:textId="016AE567" w:rsidR="00BF42FA" w:rsidRPr="009D66E2" w:rsidRDefault="00BF42FA" w:rsidP="002C7793">
            <w:pPr>
              <w:spacing w:after="220"/>
              <w:rPr>
                <w:spacing w:val="-3"/>
                <w:szCs w:val="24"/>
              </w:rPr>
            </w:pPr>
            <w:r w:rsidRPr="009D66E2">
              <w:rPr>
                <w:spacing w:val="-3"/>
                <w:szCs w:val="24"/>
              </w:rPr>
              <w:t>means any person who is Authorised by a Transmission Licence to participate in the transmission of electricity.</w:t>
            </w:r>
          </w:p>
        </w:tc>
      </w:tr>
      <w:tr w:rsidR="00BF42FA" w:rsidRPr="009D66E2" w14:paraId="0CF831BF" w14:textId="77777777" w:rsidTr="006C41BA">
        <w:tc>
          <w:tcPr>
            <w:tcW w:w="2324" w:type="dxa"/>
          </w:tcPr>
          <w:p w14:paraId="0CF831BD" w14:textId="016A2CC9" w:rsidR="00BF42FA" w:rsidRPr="009D66E2" w:rsidRDefault="00BF42FA" w:rsidP="002C7793">
            <w:pPr>
              <w:spacing w:after="220"/>
              <w:rPr>
                <w:b/>
              </w:rPr>
            </w:pPr>
            <w:r w:rsidRPr="009D66E2">
              <w:rPr>
                <w:b/>
              </w:rPr>
              <w:t>Transmission System</w:t>
            </w:r>
          </w:p>
        </w:tc>
        <w:tc>
          <w:tcPr>
            <w:tcW w:w="5864" w:type="dxa"/>
          </w:tcPr>
          <w:p w14:paraId="0CF831BE" w14:textId="67DE5124" w:rsidR="00BF42FA" w:rsidRPr="009D66E2" w:rsidRDefault="00BF42FA" w:rsidP="002C7793">
            <w:pPr>
              <w:spacing w:after="360"/>
              <w:rPr>
                <w:spacing w:val="-3"/>
                <w:szCs w:val="24"/>
              </w:rPr>
            </w:pPr>
            <w:r w:rsidRPr="009D66E2">
              <w:rPr>
                <w:spacing w:val="-3"/>
                <w:szCs w:val="24"/>
              </w:rPr>
              <w:t xml:space="preserve">means those parts of the GB Transmission System that are </w:t>
            </w:r>
            <w:r w:rsidR="00BA5443">
              <w:rPr>
                <w:spacing w:val="-3"/>
                <w:szCs w:val="24"/>
              </w:rPr>
              <w:t xml:space="preserve">operated by the ISOP or </w:t>
            </w:r>
            <w:r w:rsidRPr="009D66E2">
              <w:rPr>
                <w:spacing w:val="-3"/>
                <w:szCs w:val="24"/>
              </w:rPr>
              <w:t>owned or operated by a Transmission Licensee</w:t>
            </w:r>
            <w:r w:rsidR="002E6720">
              <w:rPr>
                <w:spacing w:val="-3"/>
                <w:szCs w:val="24"/>
              </w:rPr>
              <w:t>,</w:t>
            </w:r>
            <w:r w:rsidRPr="009D66E2">
              <w:rPr>
                <w:spacing w:val="-3"/>
                <w:szCs w:val="24"/>
              </w:rPr>
              <w:t xml:space="preserve"> within the transmission area specified in its Transmission Licence.</w:t>
            </w:r>
          </w:p>
        </w:tc>
      </w:tr>
      <w:tr w:rsidR="00BF42FA" w:rsidRPr="009D66E2" w14:paraId="0CF831C2" w14:textId="77777777" w:rsidTr="006C41BA">
        <w:tc>
          <w:tcPr>
            <w:tcW w:w="2324" w:type="dxa"/>
          </w:tcPr>
          <w:p w14:paraId="0CF831C0" w14:textId="14F446B6" w:rsidR="00BF42FA" w:rsidRPr="009D66E2" w:rsidRDefault="00BF42FA" w:rsidP="002C7793">
            <w:pPr>
              <w:spacing w:after="220"/>
              <w:rPr>
                <w:b/>
              </w:rPr>
            </w:pPr>
            <w:r w:rsidRPr="009D66E2">
              <w:rPr>
                <w:b/>
              </w:rPr>
              <w:t xml:space="preserve">Ultimate              Controller </w:t>
            </w:r>
          </w:p>
        </w:tc>
        <w:tc>
          <w:tcPr>
            <w:tcW w:w="5864" w:type="dxa"/>
          </w:tcPr>
          <w:p w14:paraId="6F8D8791" w14:textId="77777777" w:rsidR="00BF42FA" w:rsidRPr="009D66E2" w:rsidRDefault="00BF42FA">
            <w:pPr>
              <w:tabs>
                <w:tab w:val="left" w:pos="-720"/>
                <w:tab w:val="left" w:pos="1170"/>
                <w:tab w:val="left" w:pos="9000"/>
              </w:tabs>
              <w:suppressAutoHyphens/>
              <w:ind w:left="378" w:right="26" w:hanging="378"/>
              <w:rPr>
                <w:b/>
                <w:szCs w:val="24"/>
              </w:rPr>
              <w:pPrChange w:id="63" w:author="Dafydd Burton" w:date="2024-11-22T08:51:00Z" w16du:dateUtc="2024-11-22T08:51:00Z">
                <w:pPr>
                  <w:tabs>
                    <w:tab w:val="left" w:pos="-720"/>
                    <w:tab w:val="left" w:pos="1170"/>
                    <w:tab w:val="left" w:pos="9000"/>
                  </w:tabs>
                  <w:suppressAutoHyphens/>
                  <w:spacing w:after="140"/>
                  <w:ind w:left="378" w:right="26" w:hanging="378"/>
                </w:pPr>
              </w:pPrChange>
            </w:pPr>
            <w:r w:rsidRPr="009D66E2">
              <w:rPr>
                <w:szCs w:val="24"/>
              </w:rPr>
              <w:t>means any of the following</w:t>
            </w:r>
            <w:r w:rsidRPr="009D66E2">
              <w:rPr>
                <w:b/>
                <w:szCs w:val="24"/>
              </w:rPr>
              <w:t>:</w:t>
            </w:r>
          </w:p>
          <w:p w14:paraId="2396B15A" w14:textId="77777777" w:rsidR="00BF42FA" w:rsidRPr="009D66E2" w:rsidRDefault="00BF42FA">
            <w:pPr>
              <w:numPr>
                <w:ilvl w:val="0"/>
                <w:numId w:val="357"/>
              </w:numPr>
              <w:tabs>
                <w:tab w:val="left" w:pos="-720"/>
                <w:tab w:val="left" w:pos="1170"/>
                <w:tab w:val="left" w:pos="9000"/>
              </w:tabs>
              <w:suppressAutoHyphens/>
              <w:ind w:left="686" w:right="28" w:hanging="686"/>
              <w:rPr>
                <w:szCs w:val="24"/>
              </w:rPr>
              <w:pPrChange w:id="64" w:author="Dafydd Burton" w:date="2024-11-22T08:51:00Z" w16du:dateUtc="2024-11-22T08:51:00Z">
                <w:pPr>
                  <w:numPr>
                    <w:numId w:val="357"/>
                  </w:numPr>
                  <w:tabs>
                    <w:tab w:val="left" w:pos="-720"/>
                    <w:tab w:val="left" w:pos="1170"/>
                    <w:tab w:val="left" w:pos="9000"/>
                  </w:tabs>
                  <w:suppressAutoHyphens/>
                  <w:spacing w:after="240"/>
                  <w:ind w:left="686" w:right="28" w:hanging="686"/>
                </w:pPr>
              </w:pPrChange>
            </w:pPr>
            <w:r w:rsidRPr="009D66E2">
              <w:rPr>
                <w:szCs w:val="24"/>
              </w:rPr>
              <w:t>a Holding Company of the licensee that is not itself a Subsidiary of another company; and</w:t>
            </w:r>
          </w:p>
          <w:p w14:paraId="671E7DEB" w14:textId="4BC7BA5A" w:rsidR="00BF42FA" w:rsidRPr="009D66E2" w:rsidRDefault="00BF42FA">
            <w:pPr>
              <w:numPr>
                <w:ilvl w:val="0"/>
                <w:numId w:val="357"/>
              </w:numPr>
              <w:ind w:left="686" w:hanging="686"/>
              <w:rPr>
                <w:b/>
              </w:rPr>
              <w:pPrChange w:id="65" w:author="Dafydd Burton" w:date="2024-11-22T08:51:00Z" w16du:dateUtc="2024-11-22T08:51:00Z">
                <w:pPr>
                  <w:numPr>
                    <w:numId w:val="357"/>
                  </w:numPr>
                  <w:spacing w:after="140"/>
                  <w:ind w:left="686" w:hanging="686"/>
                </w:pPr>
              </w:pPrChange>
            </w:pPr>
            <w:r w:rsidRPr="009D66E2">
              <w:t>subject to notes 1 and 2 below, any person who (whether alone or with a person or persons connected with him) is in a position to control, or exercise significant influence over, the policy of the licensee or the policy of any Holding Company of the licensee by virtue of</w:t>
            </w:r>
            <w:r w:rsidRPr="009D66E2">
              <w:rPr>
                <w:b/>
              </w:rPr>
              <w:t xml:space="preserve">: </w:t>
            </w:r>
          </w:p>
          <w:p w14:paraId="17D1915E" w14:textId="77777777" w:rsidR="00BF42FA" w:rsidRPr="009D66E2" w:rsidRDefault="00BF42FA">
            <w:pPr>
              <w:ind w:left="1332" w:hanging="629"/>
              <w:rPr>
                <w:b/>
                <w:szCs w:val="24"/>
              </w:rPr>
              <w:pPrChange w:id="66" w:author="Dafydd Burton" w:date="2024-11-22T08:51:00Z" w16du:dateUtc="2024-11-22T08:51:00Z">
                <w:pPr>
                  <w:spacing w:after="140"/>
                  <w:ind w:left="1332" w:hanging="629"/>
                </w:pPr>
              </w:pPrChange>
            </w:pPr>
            <w:r w:rsidRPr="009D66E2">
              <w:rPr>
                <w:szCs w:val="24"/>
              </w:rPr>
              <w:t>(i)</w:t>
            </w:r>
            <w:r w:rsidRPr="009D66E2">
              <w:rPr>
                <w:szCs w:val="24"/>
              </w:rPr>
              <w:tab/>
              <w:t>rights under contractual arrangements to which he is a party or of which he is a beneficiary, or</w:t>
            </w:r>
          </w:p>
          <w:p w14:paraId="5DC27353" w14:textId="5921EC63" w:rsidR="00BF42FA" w:rsidRPr="009D66E2" w:rsidRDefault="00BF42FA">
            <w:pPr>
              <w:pStyle w:val="BlockText"/>
              <w:tabs>
                <w:tab w:val="left" w:pos="1451"/>
              </w:tabs>
              <w:ind w:left="1338" w:right="-482" w:hanging="629"/>
              <w:jc w:val="left"/>
              <w:rPr>
                <w:szCs w:val="24"/>
              </w:rPr>
              <w:pPrChange w:id="67" w:author="Dafydd Burton" w:date="2024-11-22T08:51:00Z" w16du:dateUtc="2024-11-22T08:51:00Z">
                <w:pPr>
                  <w:pStyle w:val="BlockText"/>
                  <w:tabs>
                    <w:tab w:val="left" w:pos="1451"/>
                  </w:tabs>
                  <w:spacing w:after="140"/>
                  <w:ind w:left="1338" w:right="-482" w:hanging="629"/>
                  <w:jc w:val="left"/>
                </w:pPr>
              </w:pPrChange>
            </w:pPr>
            <w:r w:rsidRPr="009D66E2">
              <w:rPr>
                <w:szCs w:val="24"/>
              </w:rPr>
              <w:t>(ii)</w:t>
            </w:r>
            <w:r w:rsidRPr="009D66E2">
              <w:rPr>
                <w:szCs w:val="24"/>
              </w:rPr>
              <w:tab/>
              <w:t xml:space="preserve">rights of ownership (including rights                            attached to or deriving from securities or                       rights under </w:t>
            </w:r>
            <w:r w:rsidR="0087102E" w:rsidRPr="009D66E2">
              <w:rPr>
                <w:szCs w:val="24"/>
              </w:rPr>
              <w:t>a trust</w:t>
            </w:r>
            <w:r w:rsidRPr="009D66E2">
              <w:rPr>
                <w:szCs w:val="24"/>
              </w:rPr>
              <w:t xml:space="preserve">) which are held by                     him or of which he is a beneficiary. </w:t>
            </w:r>
          </w:p>
          <w:p w14:paraId="07CF2F7E" w14:textId="440537B9" w:rsidR="00BF42FA" w:rsidRPr="009D66E2" w:rsidRDefault="00BF42FA">
            <w:pPr>
              <w:tabs>
                <w:tab w:val="left" w:pos="674"/>
              </w:tabs>
              <w:rPr>
                <w:szCs w:val="24"/>
              </w:rPr>
              <w:pPrChange w:id="68" w:author="Dafydd Burton" w:date="2024-11-22T08:51:00Z" w16du:dateUtc="2024-11-22T08:51:00Z">
                <w:pPr>
                  <w:tabs>
                    <w:tab w:val="left" w:pos="674"/>
                  </w:tabs>
                  <w:spacing w:after="140"/>
                </w:pPr>
              </w:pPrChange>
            </w:pPr>
            <w:r w:rsidRPr="009D66E2">
              <w:rPr>
                <w:b/>
              </w:rPr>
              <w:t xml:space="preserve">note 1:  </w:t>
            </w:r>
            <w:r w:rsidRPr="009D66E2">
              <w:t xml:space="preserve">for the purposes of sub-paragraph (b), </w:t>
            </w:r>
            <w:r w:rsidRPr="009D66E2">
              <w:rPr>
                <w:szCs w:val="24"/>
              </w:rPr>
              <w:t>a person is connected with another person if he is a party to any arrangement regarding the exercise of any such rights as are described or referred to in that sub-paragraph.</w:t>
            </w:r>
          </w:p>
          <w:p w14:paraId="7A4F4A55" w14:textId="77777777" w:rsidR="00134FB6" w:rsidRDefault="00BF42FA" w:rsidP="00134FB6">
            <w:pPr>
              <w:rPr>
                <w:ins w:id="69" w:author="Dafydd Burton" w:date="2024-11-22T08:51:00Z" w16du:dateUtc="2024-11-22T08:51:00Z"/>
                <w:szCs w:val="24"/>
              </w:rPr>
            </w:pPr>
            <w:r w:rsidRPr="009D66E2">
              <w:rPr>
                <w:b/>
                <w:szCs w:val="24"/>
              </w:rPr>
              <w:t xml:space="preserve">note 2:  </w:t>
            </w:r>
            <w:r w:rsidRPr="009D66E2">
              <w:rPr>
                <w:szCs w:val="24"/>
              </w:rPr>
              <w:t>sub-paragraph (b) does not include any director or employee of a corporate body in his capacity as such</w:t>
            </w:r>
          </w:p>
          <w:p w14:paraId="0CF831C1" w14:textId="1AE91174" w:rsidR="00BF42FA" w:rsidRPr="009D66E2" w:rsidRDefault="00BF42FA">
            <w:pPr>
              <w:rPr>
                <w:spacing w:val="-3"/>
                <w:szCs w:val="24"/>
              </w:rPr>
              <w:pPrChange w:id="70" w:author="Dafydd Burton" w:date="2024-11-22T08:51:00Z" w16du:dateUtc="2024-11-22T08:51:00Z">
                <w:pPr>
                  <w:spacing w:after="200"/>
                </w:pPr>
              </w:pPrChange>
            </w:pPr>
            <w:r w:rsidRPr="009D66E2">
              <w:rPr>
                <w:szCs w:val="24"/>
              </w:rPr>
              <w:t>.</w:t>
            </w:r>
          </w:p>
        </w:tc>
      </w:tr>
      <w:tr w:rsidR="00BF42FA" w:rsidRPr="009D66E2" w14:paraId="0CF831CB" w14:textId="77777777" w:rsidTr="006C41BA">
        <w:tc>
          <w:tcPr>
            <w:tcW w:w="2324" w:type="dxa"/>
          </w:tcPr>
          <w:p w14:paraId="0CF831C3" w14:textId="6A2C8316" w:rsidR="00BF42FA" w:rsidRPr="009D66E2" w:rsidRDefault="00BF42FA" w:rsidP="002C7793">
            <w:pPr>
              <w:spacing w:after="220"/>
              <w:rPr>
                <w:b/>
              </w:rPr>
            </w:pPr>
            <w:r w:rsidRPr="009D66E2">
              <w:rPr>
                <w:b/>
              </w:rPr>
              <w:t>Unit</w:t>
            </w:r>
          </w:p>
        </w:tc>
        <w:tc>
          <w:tcPr>
            <w:tcW w:w="5864" w:type="dxa"/>
          </w:tcPr>
          <w:p w14:paraId="0CF831CA" w14:textId="4DC19713" w:rsidR="00BF42FA" w:rsidRPr="009D66E2" w:rsidRDefault="00BF42FA" w:rsidP="00C37AC8">
            <w:pPr>
              <w:spacing w:after="200"/>
              <w:rPr>
                <w:b/>
                <w:spacing w:val="-3"/>
                <w:szCs w:val="24"/>
              </w:rPr>
            </w:pPr>
            <w:r w:rsidRPr="009D66E2">
              <w:t>means a kilowatt hour of electricity.</w:t>
            </w:r>
          </w:p>
        </w:tc>
      </w:tr>
      <w:tr w:rsidR="00BF42FA" w:rsidRPr="009D66E2" w14:paraId="0CF831CE" w14:textId="77777777" w:rsidTr="006C41BA">
        <w:tc>
          <w:tcPr>
            <w:tcW w:w="2324" w:type="dxa"/>
          </w:tcPr>
          <w:p w14:paraId="0CF831CC" w14:textId="6716DFF1" w:rsidR="00BF42FA" w:rsidRPr="009D66E2" w:rsidRDefault="00BF42FA" w:rsidP="002C7793">
            <w:pPr>
              <w:spacing w:after="220"/>
              <w:rPr>
                <w:b/>
              </w:rPr>
            </w:pPr>
            <w:r w:rsidRPr="009D66E2">
              <w:rPr>
                <w:b/>
              </w:rPr>
              <w:t>Unmetered                          Supply</w:t>
            </w:r>
          </w:p>
        </w:tc>
        <w:tc>
          <w:tcPr>
            <w:tcW w:w="5864" w:type="dxa"/>
          </w:tcPr>
          <w:p w14:paraId="0CF831CD" w14:textId="7A2C8630" w:rsidR="00BF42FA" w:rsidRPr="009D66E2" w:rsidRDefault="00BF42FA" w:rsidP="0098177E">
            <w:r w:rsidRPr="009D66E2">
              <w:rPr>
                <w:spacing w:val="-3"/>
                <w:szCs w:val="24"/>
              </w:rPr>
              <w:t>means a supply of electricity to premises that is not being measured by Metering Equipment for the purpose of calculating the charges for that supply.</w:t>
            </w:r>
          </w:p>
        </w:tc>
      </w:tr>
      <w:tr w:rsidR="00BF42FA" w:rsidRPr="009D66E2" w14:paraId="0CF831D1" w14:textId="77777777" w:rsidTr="006C41BA">
        <w:tc>
          <w:tcPr>
            <w:tcW w:w="2324" w:type="dxa"/>
          </w:tcPr>
          <w:p w14:paraId="0CF831CF" w14:textId="367C2A23" w:rsidR="00BF42FA" w:rsidRPr="009D66E2" w:rsidRDefault="00BF42FA" w:rsidP="002C7793">
            <w:pPr>
              <w:spacing w:after="220"/>
              <w:rPr>
                <w:b/>
              </w:rPr>
            </w:pPr>
            <w:r w:rsidRPr="009D66E2">
              <w:rPr>
                <w:b/>
              </w:rPr>
              <w:t>Unregulated Margin</w:t>
            </w:r>
          </w:p>
        </w:tc>
        <w:tc>
          <w:tcPr>
            <w:tcW w:w="5864" w:type="dxa"/>
          </w:tcPr>
          <w:p w14:paraId="66E3C0DA" w14:textId="77777777" w:rsidR="00BF42FA" w:rsidRPr="009D66E2" w:rsidRDefault="00BF42FA" w:rsidP="0098177E">
            <w:r w:rsidRPr="009D66E2">
              <w:t>means a Margin that:</w:t>
            </w:r>
          </w:p>
          <w:p w14:paraId="4A6A68A0" w14:textId="05768429" w:rsidR="00BF42FA" w:rsidRPr="0056182F" w:rsidRDefault="00BF42FA">
            <w:pPr>
              <w:pStyle w:val="ListParagraph"/>
              <w:numPr>
                <w:ilvl w:val="0"/>
                <w:numId w:val="358"/>
              </w:numPr>
              <w:spacing w:after="0"/>
              <w:ind w:left="686" w:hanging="686"/>
              <w:rPr>
                <w:szCs w:val="24"/>
              </w:rPr>
              <w:pPrChange w:id="71" w:author="Dafydd Burton" w:date="2024-11-22T08:51:00Z" w16du:dateUtc="2024-11-22T08:51:00Z">
                <w:pPr>
                  <w:pStyle w:val="ListParagraph"/>
                  <w:numPr>
                    <w:numId w:val="358"/>
                  </w:numPr>
                  <w:ind w:left="686" w:hanging="686"/>
                </w:pPr>
              </w:pPrChange>
            </w:pPr>
            <w:r w:rsidRPr="00323257">
              <w:rPr>
                <w:rFonts w:ascii="Times New Roman" w:hAnsi="Times New Roman"/>
                <w:sz w:val="24"/>
                <w:szCs w:val="24"/>
              </w:rPr>
              <w:t xml:space="preserve">becomes chargeable in relation to Connection Activities by the licensee in the circumstances set out in paragraph 14.16 of </w:t>
            </w:r>
            <w:r w:rsidRPr="00323257">
              <w:rPr>
                <w:rFonts w:ascii="Times New Roman" w:hAnsi="Times New Roman"/>
                <w:spacing w:val="-3"/>
                <w:sz w:val="24"/>
                <w:szCs w:val="24"/>
              </w:rPr>
              <w:t xml:space="preserve">standard condition 14 (Charges for Use of System and connection) </w:t>
            </w:r>
            <w:r w:rsidRPr="00323257">
              <w:rPr>
                <w:rFonts w:ascii="Times New Roman" w:hAnsi="Times New Roman"/>
                <w:sz w:val="24"/>
                <w:szCs w:val="24"/>
              </w:rPr>
              <w:t>and Part A of Special Condition 9.10 (Margins on licensee's Connection Activities); and</w:t>
            </w:r>
          </w:p>
          <w:p w14:paraId="0CF831D0" w14:textId="2EB8C57A" w:rsidR="00BF42FA" w:rsidRPr="0056182F" w:rsidRDefault="00BF42FA">
            <w:pPr>
              <w:pStyle w:val="ListParagraph"/>
              <w:numPr>
                <w:ilvl w:val="0"/>
                <w:numId w:val="358"/>
              </w:numPr>
              <w:spacing w:after="0"/>
              <w:ind w:left="686" w:hanging="686"/>
              <w:pPrChange w:id="72" w:author="Dafydd Burton" w:date="2024-11-22T08:51:00Z" w16du:dateUtc="2024-11-22T08:51:00Z">
                <w:pPr>
                  <w:pStyle w:val="ListParagraph"/>
                  <w:numPr>
                    <w:numId w:val="358"/>
                  </w:numPr>
                  <w:ind w:left="686" w:hanging="686"/>
                </w:pPr>
              </w:pPrChange>
            </w:pPr>
            <w:r w:rsidRPr="00323257">
              <w:rPr>
                <w:rFonts w:ascii="Times New Roman" w:hAnsi="Times New Roman"/>
                <w:sz w:val="24"/>
                <w:szCs w:val="24"/>
              </w:rPr>
              <w:lastRenderedPageBreak/>
              <w:t>is not limited in its amount by any provision of this licence</w:t>
            </w:r>
            <w:r w:rsidRPr="00323257">
              <w:rPr>
                <w:rFonts w:ascii="Times New Roman" w:hAnsi="Times New Roman"/>
              </w:rPr>
              <w:t>.</w:t>
            </w:r>
          </w:p>
        </w:tc>
      </w:tr>
      <w:tr w:rsidR="00BF42FA" w:rsidRPr="009D66E2" w14:paraId="0CF831D7" w14:textId="77777777" w:rsidTr="006C41BA">
        <w:tc>
          <w:tcPr>
            <w:tcW w:w="2324" w:type="dxa"/>
          </w:tcPr>
          <w:p w14:paraId="0CF831D2" w14:textId="41336D17" w:rsidR="00BF42FA" w:rsidRPr="009D66E2" w:rsidRDefault="00BF42FA" w:rsidP="002C7793">
            <w:pPr>
              <w:spacing w:after="220"/>
              <w:rPr>
                <w:b/>
              </w:rPr>
            </w:pPr>
            <w:r w:rsidRPr="009D66E2">
              <w:rPr>
                <w:b/>
              </w:rPr>
              <w:lastRenderedPageBreak/>
              <w:t>Use of System</w:t>
            </w:r>
          </w:p>
        </w:tc>
        <w:tc>
          <w:tcPr>
            <w:tcW w:w="5864" w:type="dxa"/>
          </w:tcPr>
          <w:p w14:paraId="0CF831D6" w14:textId="6CECE651" w:rsidR="00BF42FA" w:rsidRPr="009D66E2" w:rsidRDefault="00BF42FA" w:rsidP="0098177E">
            <w:pPr>
              <w:rPr>
                <w:strike/>
                <w:spacing w:val="-3"/>
              </w:rPr>
            </w:pPr>
            <w:r w:rsidRPr="009D66E2">
              <w:rPr>
                <w:spacing w:val="-3"/>
                <w:szCs w:val="24"/>
              </w:rPr>
              <w:t xml:space="preserve">means use of the licensee’s Distribution System for the distribution of electricity by the licensee on behalf of any person (and agreements for Use of System include all        those provisions of the Distribution Connection and Use             of System Agreement that relate to such use). </w:t>
            </w:r>
          </w:p>
        </w:tc>
      </w:tr>
      <w:tr w:rsidR="00BF42FA" w:rsidRPr="009D66E2" w14:paraId="0CF831DA" w14:textId="77777777" w:rsidTr="006C41BA">
        <w:tc>
          <w:tcPr>
            <w:tcW w:w="2324" w:type="dxa"/>
          </w:tcPr>
          <w:p w14:paraId="0CF831D8" w14:textId="31789F91" w:rsidR="00BF42FA" w:rsidRPr="009D66E2" w:rsidRDefault="00BF42FA" w:rsidP="002C7793">
            <w:pPr>
              <w:spacing w:after="220"/>
              <w:rPr>
                <w:b/>
              </w:rPr>
            </w:pPr>
            <w:r w:rsidRPr="009D66E2">
              <w:rPr>
                <w:b/>
              </w:rPr>
              <w:t xml:space="preserve">Use of System Charges </w:t>
            </w:r>
          </w:p>
        </w:tc>
        <w:tc>
          <w:tcPr>
            <w:tcW w:w="5864" w:type="dxa"/>
          </w:tcPr>
          <w:p w14:paraId="0CF831D9" w14:textId="1EE592F2" w:rsidR="00BF42FA" w:rsidRPr="009D66E2" w:rsidRDefault="00BF42FA" w:rsidP="002C7793">
            <w:pPr>
              <w:tabs>
                <w:tab w:val="left" w:pos="-720"/>
                <w:tab w:val="left" w:pos="1170"/>
                <w:tab w:val="left" w:pos="9000"/>
              </w:tabs>
              <w:suppressAutoHyphens/>
              <w:spacing w:after="180"/>
              <w:ind w:right="28"/>
              <w:rPr>
                <w:spacing w:val="-3"/>
                <w:szCs w:val="24"/>
              </w:rPr>
            </w:pPr>
            <w:r w:rsidRPr="009D66E2">
              <w:rPr>
                <w:spacing w:val="-3"/>
                <w:szCs w:val="24"/>
              </w:rPr>
              <w:t xml:space="preserve">means charges made or levied, or to be made or levied, by the licensee for the provision of Use of System and certain other services as part of its Distribution Business to any person, but does not include Connection Charges.    </w:t>
            </w:r>
          </w:p>
        </w:tc>
      </w:tr>
      <w:tr w:rsidR="00BF42FA" w:rsidRPr="009D66E2" w14:paraId="0CF831DD" w14:textId="77777777" w:rsidTr="006C41BA">
        <w:tc>
          <w:tcPr>
            <w:tcW w:w="2324" w:type="dxa"/>
          </w:tcPr>
          <w:p w14:paraId="0CF831DB" w14:textId="710303AF" w:rsidR="00BF42FA" w:rsidRPr="009D66E2" w:rsidRDefault="00BF42FA" w:rsidP="002C7793">
            <w:pPr>
              <w:spacing w:after="220"/>
              <w:rPr>
                <w:b/>
              </w:rPr>
            </w:pPr>
            <w:r w:rsidRPr="009D66E2">
              <w:rPr>
                <w:b/>
              </w:rPr>
              <w:t>Use of System Charging  Statement</w:t>
            </w:r>
          </w:p>
        </w:tc>
        <w:tc>
          <w:tcPr>
            <w:tcW w:w="5864" w:type="dxa"/>
          </w:tcPr>
          <w:p w14:paraId="0CF831DC" w14:textId="789DA044" w:rsidR="00BF42FA" w:rsidRPr="009D66E2" w:rsidRDefault="00BF42FA" w:rsidP="002C7793">
            <w:pPr>
              <w:tabs>
                <w:tab w:val="left" w:pos="-720"/>
                <w:tab w:val="left" w:pos="1170"/>
                <w:tab w:val="left" w:pos="9000"/>
              </w:tabs>
              <w:suppressAutoHyphens/>
              <w:spacing w:after="180"/>
              <w:ind w:right="26"/>
              <w:rPr>
                <w:spacing w:val="-3"/>
                <w:szCs w:val="24"/>
              </w:rPr>
            </w:pPr>
            <w:r w:rsidRPr="009D66E2">
              <w:t xml:space="preserve">has the meaning given to that term in paragraph 14.1 of </w:t>
            </w:r>
            <w:r w:rsidRPr="009D66E2">
              <w:rPr>
                <w:spacing w:val="-3"/>
              </w:rPr>
              <w:t>standard condition 14 (Charges for Use of System and connection)</w:t>
            </w:r>
            <w:r w:rsidRPr="009D66E2">
              <w:rPr>
                <w:spacing w:val="-3"/>
                <w:szCs w:val="24"/>
              </w:rPr>
              <w:t>.</w:t>
            </w:r>
          </w:p>
        </w:tc>
      </w:tr>
      <w:tr w:rsidR="00BF42FA" w:rsidRPr="009D66E2" w14:paraId="0CF831E0" w14:textId="77777777" w:rsidTr="006C41BA">
        <w:tc>
          <w:tcPr>
            <w:tcW w:w="2324" w:type="dxa"/>
          </w:tcPr>
          <w:p w14:paraId="0CF831DE" w14:textId="56178C08" w:rsidR="00BF42FA" w:rsidRPr="009D66E2" w:rsidRDefault="00BF42FA" w:rsidP="002C7793">
            <w:pPr>
              <w:spacing w:after="220"/>
              <w:rPr>
                <w:b/>
              </w:rPr>
            </w:pPr>
            <w:r w:rsidRPr="009D66E2">
              <w:rPr>
                <w:b/>
              </w:rPr>
              <w:t>Valid Claim</w:t>
            </w:r>
          </w:p>
        </w:tc>
        <w:tc>
          <w:tcPr>
            <w:tcW w:w="5864" w:type="dxa"/>
          </w:tcPr>
          <w:p w14:paraId="0CF831DF" w14:textId="741B5699" w:rsidR="00BF42FA" w:rsidRPr="009D66E2" w:rsidRDefault="00BF42FA" w:rsidP="002C7793">
            <w:pPr>
              <w:tabs>
                <w:tab w:val="left" w:pos="-720"/>
                <w:tab w:val="left" w:pos="1170"/>
                <w:tab w:val="left" w:pos="9000"/>
              </w:tabs>
              <w:suppressAutoHyphens/>
              <w:spacing w:after="180"/>
              <w:ind w:right="26"/>
              <w:rPr>
                <w:spacing w:val="-3"/>
                <w:szCs w:val="24"/>
              </w:rPr>
            </w:pPr>
            <w:r w:rsidRPr="009D66E2">
              <w:rPr>
                <w:spacing w:val="-3"/>
                <w:szCs w:val="24"/>
              </w:rPr>
              <w:t>means a claim for which the Claimant has received the Authority’s consent under standard condition 9 (Claims for Last Resort Supply Payment) of the Electricity Supply Licence.</w:t>
            </w:r>
          </w:p>
        </w:tc>
      </w:tr>
      <w:tr w:rsidR="00BF42FA" w:rsidRPr="009D66E2" w14:paraId="2A4956CF" w14:textId="77777777" w:rsidTr="006C41BA">
        <w:tc>
          <w:tcPr>
            <w:tcW w:w="2324" w:type="dxa"/>
          </w:tcPr>
          <w:p w14:paraId="21945693" w14:textId="4E0CF32F" w:rsidR="00BF42FA" w:rsidRPr="009D66E2" w:rsidRDefault="00BF42FA" w:rsidP="002C7793">
            <w:pPr>
              <w:spacing w:after="220"/>
              <w:rPr>
                <w:b/>
              </w:rPr>
            </w:pPr>
            <w:r w:rsidRPr="009D66E2">
              <w:rPr>
                <w:b/>
              </w:rPr>
              <w:t>Website</w:t>
            </w:r>
          </w:p>
        </w:tc>
        <w:tc>
          <w:tcPr>
            <w:tcW w:w="5864" w:type="dxa"/>
          </w:tcPr>
          <w:p w14:paraId="52C9FF05" w14:textId="092FA90E" w:rsidR="00BF42FA" w:rsidRPr="009D66E2" w:rsidRDefault="00BF42FA" w:rsidP="002C7793">
            <w:pPr>
              <w:tabs>
                <w:tab w:val="left" w:pos="-720"/>
                <w:tab w:val="left" w:pos="1170"/>
                <w:tab w:val="left" w:pos="9000"/>
              </w:tabs>
              <w:suppressAutoHyphens/>
              <w:spacing w:after="180"/>
              <w:ind w:right="26"/>
              <w:rPr>
                <w:spacing w:val="-3"/>
                <w:szCs w:val="24"/>
              </w:rPr>
            </w:pPr>
            <w:r w:rsidRPr="009D66E2">
              <w:rPr>
                <w:spacing w:val="-3"/>
                <w:szCs w:val="24"/>
              </w:rPr>
              <w:t>means a website controlled and used by the licensee to communicate with a Customer or any member of the public for reasons relating to the distribution of electricity.</w:t>
            </w:r>
          </w:p>
        </w:tc>
      </w:tr>
      <w:tr w:rsidR="00BF42FA" w:rsidRPr="009D66E2" w14:paraId="0CF831E3" w14:textId="77777777" w:rsidTr="006C41BA">
        <w:tc>
          <w:tcPr>
            <w:tcW w:w="2324" w:type="dxa"/>
          </w:tcPr>
          <w:p w14:paraId="0CF831E1" w14:textId="1F9F0B9D" w:rsidR="00BF42FA" w:rsidRPr="009D66E2" w:rsidRDefault="00BF42FA" w:rsidP="002C7793">
            <w:pPr>
              <w:spacing w:after="220"/>
              <w:rPr>
                <w:b/>
              </w:rPr>
            </w:pPr>
            <w:r w:rsidRPr="009D66E2">
              <w:rPr>
                <w:b/>
              </w:rPr>
              <w:t>Working Day</w:t>
            </w:r>
          </w:p>
        </w:tc>
        <w:tc>
          <w:tcPr>
            <w:tcW w:w="5864" w:type="dxa"/>
          </w:tcPr>
          <w:p w14:paraId="0CF831E2" w14:textId="50DD8EF8" w:rsidR="00BF42FA" w:rsidRPr="009D66E2" w:rsidRDefault="00BF42FA" w:rsidP="002C7793">
            <w:pPr>
              <w:tabs>
                <w:tab w:val="left" w:pos="-720"/>
                <w:tab w:val="left" w:pos="1170"/>
                <w:tab w:val="left" w:pos="9000"/>
              </w:tabs>
              <w:suppressAutoHyphens/>
              <w:spacing w:after="180"/>
              <w:ind w:right="26"/>
              <w:rPr>
                <w:spacing w:val="-3"/>
                <w:szCs w:val="24"/>
              </w:rPr>
            </w:pPr>
            <w:r w:rsidRPr="009D66E2">
              <w:rPr>
                <w:spacing w:val="-3"/>
                <w:szCs w:val="24"/>
              </w:rPr>
              <w:t xml:space="preserve">means any day other than a Saturday, a Sunday, Christmas Day, Good Friday, or a day that is a bank holiday within the meaning of the Banking and Financial Dealings Act 1971. </w:t>
            </w:r>
          </w:p>
        </w:tc>
      </w:tr>
    </w:tbl>
    <w:p w14:paraId="0CF831F2" w14:textId="77777777" w:rsidR="00CE2C4D" w:rsidRPr="00760AA5" w:rsidRDefault="00CE2C4D" w:rsidP="00CE2C4D">
      <w:pPr>
        <w:tabs>
          <w:tab w:val="left" w:pos="-720"/>
          <w:tab w:val="left" w:pos="0"/>
          <w:tab w:val="left" w:pos="720"/>
          <w:tab w:val="left" w:pos="3420"/>
          <w:tab w:val="left" w:pos="6360"/>
        </w:tabs>
        <w:spacing w:before="180" w:after="200"/>
        <w:rPr>
          <w:rFonts w:ascii="Arial" w:hAnsi="Arial" w:cs="Arial"/>
          <w:spacing w:val="-3"/>
          <w:szCs w:val="24"/>
        </w:rPr>
      </w:pPr>
      <w:r w:rsidRPr="00760AA5">
        <w:rPr>
          <w:rFonts w:ascii="Arial" w:hAnsi="Arial" w:cs="Arial"/>
          <w:b/>
          <w:spacing w:val="-3"/>
          <w:szCs w:val="24"/>
        </w:rPr>
        <w:t>Some legislative definitions</w:t>
      </w:r>
    </w:p>
    <w:p w14:paraId="0CF831F3" w14:textId="77777777" w:rsidR="00CE2C4D" w:rsidRPr="009D66E2" w:rsidRDefault="00CE2C4D" w:rsidP="00CE2C4D">
      <w:pPr>
        <w:tabs>
          <w:tab w:val="left" w:pos="-720"/>
          <w:tab w:val="left" w:pos="0"/>
          <w:tab w:val="left" w:pos="720"/>
          <w:tab w:val="left" w:pos="3420"/>
          <w:tab w:val="left" w:pos="6360"/>
        </w:tabs>
        <w:spacing w:after="240"/>
        <w:rPr>
          <w:spacing w:val="-3"/>
          <w:szCs w:val="24"/>
        </w:rPr>
      </w:pPr>
      <w:r w:rsidRPr="009D66E2">
        <w:rPr>
          <w:spacing w:val="-3"/>
          <w:szCs w:val="24"/>
        </w:rPr>
        <w:t>1.4</w:t>
      </w:r>
      <w:r w:rsidRPr="009D66E2">
        <w:rPr>
          <w:b/>
          <w:spacing w:val="-3"/>
          <w:szCs w:val="24"/>
        </w:rPr>
        <w:tab/>
      </w:r>
      <w:r w:rsidRPr="009D66E2">
        <w:rPr>
          <w:spacing w:val="-3"/>
          <w:szCs w:val="24"/>
        </w:rPr>
        <w:t xml:space="preserve">The following words or expressions used in the standard conditions of this licence </w:t>
      </w:r>
      <w:r w:rsidRPr="009D66E2">
        <w:rPr>
          <w:spacing w:val="-3"/>
          <w:szCs w:val="24"/>
        </w:rPr>
        <w:tab/>
        <w:t xml:space="preserve">are defined in the sections indicated in the legislation specified below, and have in </w:t>
      </w:r>
      <w:r w:rsidRPr="009D66E2">
        <w:rPr>
          <w:spacing w:val="-3"/>
          <w:szCs w:val="24"/>
        </w:rPr>
        <w:tab/>
        <w:t>this licence the respective meanings given to them by those sections.</w:t>
      </w:r>
    </w:p>
    <w:p w14:paraId="0CF831F4" w14:textId="77777777" w:rsidR="00D26170" w:rsidRPr="009D66E2" w:rsidRDefault="00CE2C4D" w:rsidP="00D26170">
      <w:pPr>
        <w:rPr>
          <w:b/>
        </w:rPr>
      </w:pPr>
      <w:r w:rsidRPr="009D66E2">
        <w:rPr>
          <w:spacing w:val="-3"/>
          <w:szCs w:val="24"/>
        </w:rPr>
        <w:tab/>
      </w:r>
      <w:r w:rsidR="00D26170" w:rsidRPr="009D66E2">
        <w:rPr>
          <w:b/>
        </w:rPr>
        <w:t xml:space="preserve">Electricity Act 1989    </w:t>
      </w:r>
      <w:r w:rsidR="00D26170" w:rsidRPr="009D66E2">
        <w:rPr>
          <w:b/>
        </w:rPr>
        <w:tab/>
      </w:r>
      <w:r w:rsidR="00D26170" w:rsidRPr="009D66E2">
        <w:rPr>
          <w:b/>
        </w:rPr>
        <w:tab/>
      </w:r>
      <w:r w:rsidR="00D26170" w:rsidRPr="009D66E2">
        <w:rPr>
          <w:b/>
        </w:rPr>
        <w:tab/>
        <w:t>Section</w:t>
      </w:r>
    </w:p>
    <w:p w14:paraId="0CF831F5" w14:textId="77777777" w:rsidR="00D26170" w:rsidRPr="009D66E2" w:rsidRDefault="00D26170" w:rsidP="00D26170">
      <w:r w:rsidRPr="009D66E2">
        <w:tab/>
        <w:t>distribute</w:t>
      </w:r>
      <w:r w:rsidRPr="009D66E2">
        <w:tab/>
      </w:r>
      <w:r w:rsidRPr="009D66E2">
        <w:tab/>
      </w:r>
      <w:r w:rsidRPr="009D66E2">
        <w:tab/>
      </w:r>
      <w:r w:rsidRPr="009D66E2">
        <w:tab/>
      </w:r>
      <w:r w:rsidRPr="009D66E2">
        <w:tab/>
        <w:t>s.4(4)</w:t>
      </w:r>
      <w:r w:rsidRPr="009D66E2">
        <w:tab/>
      </w:r>
    </w:p>
    <w:p w14:paraId="0CF831F6" w14:textId="77777777" w:rsidR="00D26170" w:rsidRPr="009D66E2" w:rsidRDefault="00D26170" w:rsidP="00D26170">
      <w:r w:rsidRPr="009D66E2">
        <w:tab/>
        <w:t>electric line</w:t>
      </w:r>
      <w:r w:rsidRPr="009D66E2">
        <w:tab/>
      </w:r>
      <w:r w:rsidRPr="009D66E2">
        <w:tab/>
      </w:r>
      <w:r w:rsidRPr="009D66E2">
        <w:tab/>
      </w:r>
      <w:r w:rsidRPr="009D66E2">
        <w:tab/>
      </w:r>
      <w:r w:rsidRPr="009D66E2">
        <w:tab/>
        <w:t>s.64(1)</w:t>
      </w:r>
    </w:p>
    <w:p w14:paraId="0CF831F7" w14:textId="77777777" w:rsidR="00D26170" w:rsidRPr="009D66E2" w:rsidRDefault="00D26170" w:rsidP="00D26170">
      <w:r w:rsidRPr="009D66E2">
        <w:tab/>
        <w:t>electrical plant</w:t>
      </w:r>
      <w:r w:rsidRPr="009D66E2">
        <w:tab/>
      </w:r>
      <w:r w:rsidRPr="009D66E2">
        <w:tab/>
      </w:r>
      <w:r w:rsidRPr="009D66E2">
        <w:tab/>
      </w:r>
      <w:r w:rsidRPr="009D66E2">
        <w:tab/>
      </w:r>
      <w:r w:rsidRPr="009D66E2">
        <w:tab/>
        <w:t>s.64(1)</w:t>
      </w:r>
    </w:p>
    <w:p w14:paraId="0CF831F8" w14:textId="77777777" w:rsidR="00D26170" w:rsidRPr="009D66E2" w:rsidRDefault="00D26170" w:rsidP="00D26170">
      <w:r w:rsidRPr="009D66E2">
        <w:tab/>
        <w:t>functions</w:t>
      </w:r>
      <w:r w:rsidRPr="009D66E2">
        <w:tab/>
      </w:r>
      <w:r w:rsidRPr="009D66E2">
        <w:tab/>
      </w:r>
      <w:r w:rsidRPr="009D66E2">
        <w:tab/>
      </w:r>
      <w:r w:rsidRPr="009D66E2">
        <w:tab/>
      </w:r>
      <w:r w:rsidRPr="009D66E2">
        <w:tab/>
        <w:t>s.3A(7)</w:t>
      </w:r>
    </w:p>
    <w:p w14:paraId="0CF831F9" w14:textId="77777777" w:rsidR="00D26170" w:rsidRPr="009D66E2" w:rsidRDefault="00D26170" w:rsidP="00D26170">
      <w:r w:rsidRPr="009D66E2">
        <w:tab/>
        <w:t>licence</w:t>
      </w:r>
      <w:r w:rsidRPr="009D66E2">
        <w:tab/>
      </w:r>
      <w:r w:rsidRPr="009D66E2">
        <w:tab/>
      </w:r>
      <w:r w:rsidRPr="009D66E2">
        <w:tab/>
      </w:r>
      <w:r w:rsidRPr="009D66E2">
        <w:tab/>
      </w:r>
      <w:r w:rsidRPr="009D66E2">
        <w:tab/>
      </w:r>
      <w:r w:rsidRPr="009D66E2">
        <w:tab/>
        <w:t>s.3A(8)</w:t>
      </w:r>
    </w:p>
    <w:p w14:paraId="0CF831FA" w14:textId="77777777" w:rsidR="00D26170" w:rsidRPr="009D66E2" w:rsidRDefault="00D26170" w:rsidP="00D26170">
      <w:r w:rsidRPr="009D66E2">
        <w:tab/>
        <w:t>licence holder</w:t>
      </w:r>
      <w:r w:rsidRPr="009D66E2">
        <w:tab/>
      </w:r>
      <w:r w:rsidRPr="009D66E2">
        <w:tab/>
      </w:r>
      <w:r w:rsidRPr="009D66E2">
        <w:tab/>
      </w:r>
      <w:r w:rsidRPr="009D66E2">
        <w:tab/>
      </w:r>
      <w:r w:rsidRPr="009D66E2">
        <w:tab/>
        <w:t>s.3A(8)</w:t>
      </w:r>
    </w:p>
    <w:p w14:paraId="0CF831FB" w14:textId="77777777" w:rsidR="00D26170" w:rsidRPr="009D66E2" w:rsidRDefault="00D26170" w:rsidP="00D26170">
      <w:r w:rsidRPr="009D66E2">
        <w:tab/>
        <w:t>making a connection</w:t>
      </w:r>
      <w:r w:rsidRPr="009D66E2">
        <w:tab/>
      </w:r>
      <w:r w:rsidRPr="009D66E2">
        <w:tab/>
      </w:r>
      <w:r w:rsidRPr="009D66E2">
        <w:tab/>
      </w:r>
      <w:r w:rsidRPr="009D66E2">
        <w:tab/>
        <w:t>s.16(4)</w:t>
      </w:r>
    </w:p>
    <w:p w14:paraId="0CF831FC" w14:textId="77777777" w:rsidR="00D26170" w:rsidRPr="009D66E2" w:rsidRDefault="00D26170" w:rsidP="00D26170">
      <w:r w:rsidRPr="009D66E2">
        <w:tab/>
        <w:t>modification [of a legal instrument]</w:t>
      </w:r>
      <w:r w:rsidRPr="009D66E2">
        <w:tab/>
      </w:r>
      <w:r w:rsidRPr="009D66E2">
        <w:tab/>
        <w:t>s.111(1)</w:t>
      </w:r>
    </w:p>
    <w:p w14:paraId="0CF831FD" w14:textId="77777777" w:rsidR="00D26170" w:rsidRPr="009D66E2" w:rsidRDefault="00D26170" w:rsidP="00D26170">
      <w:r w:rsidRPr="009D66E2">
        <w:tab/>
        <w:t xml:space="preserve">premises [except in standard condition 15] </w:t>
      </w:r>
      <w:r w:rsidRPr="009D66E2">
        <w:tab/>
        <w:t>s.64(1)</w:t>
      </w:r>
    </w:p>
    <w:p w14:paraId="0CF831FE" w14:textId="77777777" w:rsidR="00D26170" w:rsidRPr="009D66E2" w:rsidRDefault="00D26170" w:rsidP="00D26170">
      <w:r w:rsidRPr="009D66E2">
        <w:lastRenderedPageBreak/>
        <w:tab/>
        <w:t>requiring a connection</w:t>
      </w:r>
      <w:r w:rsidRPr="009D66E2">
        <w:tab/>
      </w:r>
      <w:r w:rsidRPr="009D66E2">
        <w:tab/>
      </w:r>
      <w:r w:rsidRPr="009D66E2">
        <w:tab/>
      </w:r>
      <w:r w:rsidRPr="009D66E2">
        <w:tab/>
        <w:t>s.16(4)</w:t>
      </w:r>
    </w:p>
    <w:p w14:paraId="0CF831FF" w14:textId="77777777" w:rsidR="00D26170" w:rsidRPr="009D66E2" w:rsidRDefault="00D26170" w:rsidP="00D26170">
      <w:r w:rsidRPr="009D66E2">
        <w:tab/>
        <w:t>supply</w:t>
      </w:r>
      <w:r w:rsidRPr="009D66E2">
        <w:tab/>
      </w:r>
      <w:r w:rsidRPr="009D66E2">
        <w:tab/>
      </w:r>
      <w:r w:rsidRPr="009D66E2">
        <w:tab/>
      </w:r>
      <w:r w:rsidRPr="009D66E2">
        <w:tab/>
      </w:r>
      <w:r w:rsidRPr="009D66E2">
        <w:tab/>
      </w:r>
      <w:r w:rsidRPr="009D66E2">
        <w:tab/>
        <w:t>s.4(4)</w:t>
      </w:r>
    </w:p>
    <w:p w14:paraId="0CF83200" w14:textId="77777777" w:rsidR="00D26170" w:rsidRPr="009D66E2" w:rsidRDefault="00D26170" w:rsidP="00D26170">
      <w:r w:rsidRPr="009D66E2">
        <w:tab/>
        <w:t>transmission</w:t>
      </w:r>
      <w:r w:rsidRPr="009D66E2">
        <w:tab/>
      </w:r>
      <w:r w:rsidRPr="009D66E2">
        <w:tab/>
      </w:r>
      <w:r w:rsidRPr="009D66E2">
        <w:tab/>
      </w:r>
      <w:r w:rsidRPr="009D66E2">
        <w:tab/>
      </w:r>
      <w:r w:rsidRPr="009D66E2">
        <w:tab/>
        <w:t>s.4(4)</w:t>
      </w:r>
    </w:p>
    <w:p w14:paraId="0CF83201" w14:textId="77777777" w:rsidR="00D26170" w:rsidRPr="009D66E2" w:rsidRDefault="00D26170" w:rsidP="00D26170">
      <w:r w:rsidRPr="009D66E2">
        <w:tab/>
        <w:t>working day</w:t>
      </w:r>
      <w:r w:rsidRPr="009D66E2">
        <w:tab/>
      </w:r>
      <w:r w:rsidRPr="009D66E2">
        <w:tab/>
      </w:r>
      <w:r w:rsidRPr="009D66E2">
        <w:tab/>
      </w:r>
      <w:r w:rsidRPr="009D66E2">
        <w:tab/>
      </w:r>
      <w:r w:rsidRPr="009D66E2">
        <w:tab/>
        <w:t>s.64(1)</w:t>
      </w:r>
    </w:p>
    <w:p w14:paraId="0CF83202" w14:textId="77777777" w:rsidR="00D26170" w:rsidRPr="009D66E2" w:rsidRDefault="00D26170" w:rsidP="00D26170">
      <w:pPr>
        <w:ind w:firstLine="720"/>
        <w:rPr>
          <w:b/>
        </w:rPr>
      </w:pPr>
      <w:r w:rsidRPr="009D66E2">
        <w:rPr>
          <w:b/>
        </w:rPr>
        <w:t xml:space="preserve">Utilities Act 2000   </w:t>
      </w:r>
      <w:r w:rsidRPr="009D66E2">
        <w:rPr>
          <w:b/>
        </w:rPr>
        <w:tab/>
      </w:r>
      <w:r w:rsidRPr="009D66E2">
        <w:rPr>
          <w:b/>
        </w:rPr>
        <w:tab/>
      </w:r>
      <w:r w:rsidRPr="009D66E2">
        <w:rPr>
          <w:b/>
        </w:rPr>
        <w:tab/>
      </w:r>
      <w:r w:rsidRPr="009D66E2">
        <w:rPr>
          <w:b/>
        </w:rPr>
        <w:tab/>
        <w:t>Section</w:t>
      </w:r>
    </w:p>
    <w:p w14:paraId="0CF83203" w14:textId="77777777" w:rsidR="00D26170" w:rsidRPr="009D66E2" w:rsidRDefault="00D26170" w:rsidP="00D26170">
      <w:r w:rsidRPr="009D66E2">
        <w:tab/>
        <w:t>electricity licence</w:t>
      </w:r>
      <w:r w:rsidRPr="009D66E2">
        <w:tab/>
      </w:r>
      <w:r w:rsidRPr="009D66E2">
        <w:tab/>
      </w:r>
      <w:r w:rsidRPr="009D66E2">
        <w:tab/>
      </w:r>
      <w:r w:rsidRPr="009D66E2">
        <w:tab/>
        <w:t>s.106(1)</w:t>
      </w:r>
      <w:r w:rsidRPr="009D66E2">
        <w:tab/>
      </w:r>
    </w:p>
    <w:p w14:paraId="0CF83204" w14:textId="77777777" w:rsidR="00D26170" w:rsidRPr="009D66E2" w:rsidRDefault="00D26170" w:rsidP="00D26170">
      <w:pPr>
        <w:rPr>
          <w:b/>
        </w:rPr>
      </w:pPr>
      <w:r w:rsidRPr="009D66E2">
        <w:tab/>
      </w:r>
      <w:r w:rsidRPr="009D66E2">
        <w:rPr>
          <w:b/>
        </w:rPr>
        <w:t xml:space="preserve">Gas Act 1986   </w:t>
      </w:r>
      <w:r w:rsidRPr="009D66E2">
        <w:rPr>
          <w:b/>
        </w:rPr>
        <w:tab/>
      </w:r>
      <w:r w:rsidRPr="009D66E2">
        <w:rPr>
          <w:b/>
        </w:rPr>
        <w:tab/>
      </w:r>
      <w:r w:rsidRPr="009D66E2">
        <w:rPr>
          <w:b/>
        </w:rPr>
        <w:tab/>
      </w:r>
      <w:r w:rsidRPr="009D66E2">
        <w:rPr>
          <w:b/>
        </w:rPr>
        <w:tab/>
        <w:t>Section</w:t>
      </w:r>
    </w:p>
    <w:p w14:paraId="0CF83205" w14:textId="77777777" w:rsidR="00D26170" w:rsidRPr="009D66E2" w:rsidRDefault="00D26170" w:rsidP="00D26170">
      <w:r w:rsidRPr="009D66E2">
        <w:tab/>
        <w:t>gas shipper</w:t>
      </w:r>
      <w:r w:rsidRPr="009D66E2">
        <w:tab/>
      </w:r>
      <w:r w:rsidRPr="009D66E2">
        <w:tab/>
      </w:r>
      <w:r w:rsidRPr="009D66E2">
        <w:tab/>
      </w:r>
      <w:r w:rsidRPr="009D66E2">
        <w:tab/>
      </w:r>
      <w:r w:rsidRPr="009D66E2">
        <w:tab/>
        <w:t>s.7A(11)</w:t>
      </w:r>
    </w:p>
    <w:p w14:paraId="0CF83206" w14:textId="77777777" w:rsidR="00D26170" w:rsidRPr="009D66E2" w:rsidRDefault="00D26170" w:rsidP="00D26170">
      <w:r w:rsidRPr="009D66E2">
        <w:tab/>
        <w:t>gas shipper licence</w:t>
      </w:r>
      <w:r w:rsidRPr="009D66E2">
        <w:tab/>
      </w:r>
      <w:r w:rsidRPr="009D66E2">
        <w:tab/>
      </w:r>
      <w:r w:rsidRPr="009D66E2">
        <w:tab/>
      </w:r>
      <w:r w:rsidRPr="009D66E2">
        <w:tab/>
        <w:t>s.7A(2)</w:t>
      </w:r>
    </w:p>
    <w:p w14:paraId="0CF83207" w14:textId="77777777" w:rsidR="00D26170" w:rsidRPr="009D66E2" w:rsidRDefault="00D26170" w:rsidP="00D26170">
      <w:r w:rsidRPr="009D66E2">
        <w:tab/>
        <w:t xml:space="preserve">gas supplier </w:t>
      </w:r>
      <w:r w:rsidRPr="009D66E2">
        <w:tab/>
      </w:r>
      <w:r w:rsidRPr="009D66E2">
        <w:tab/>
      </w:r>
      <w:r w:rsidRPr="009D66E2">
        <w:tab/>
      </w:r>
      <w:r w:rsidRPr="009D66E2">
        <w:tab/>
      </w:r>
      <w:r w:rsidRPr="009D66E2">
        <w:tab/>
        <w:t>s.7A(11)</w:t>
      </w:r>
    </w:p>
    <w:p w14:paraId="0CF83208" w14:textId="77777777" w:rsidR="00D26170" w:rsidRPr="009D66E2" w:rsidRDefault="00D26170" w:rsidP="00D26170">
      <w:r w:rsidRPr="009D66E2">
        <w:tab/>
        <w:t>gas supply licence</w:t>
      </w:r>
      <w:r w:rsidRPr="009D66E2">
        <w:tab/>
      </w:r>
      <w:r w:rsidRPr="009D66E2">
        <w:tab/>
      </w:r>
      <w:r w:rsidRPr="009D66E2">
        <w:tab/>
      </w:r>
      <w:r w:rsidRPr="009D66E2">
        <w:tab/>
        <w:t>s.7A(1)</w:t>
      </w:r>
    </w:p>
    <w:p w14:paraId="0CF83209" w14:textId="77777777" w:rsidR="00CE2C4D" w:rsidRPr="009D66E2" w:rsidRDefault="00CE2C4D" w:rsidP="00D26170">
      <w:pPr>
        <w:tabs>
          <w:tab w:val="left" w:pos="-720"/>
          <w:tab w:val="left" w:pos="0"/>
          <w:tab w:val="left" w:pos="720"/>
          <w:tab w:val="left" w:pos="3420"/>
          <w:tab w:val="left" w:pos="6360"/>
        </w:tabs>
        <w:spacing w:after="80"/>
        <w:rPr>
          <w:spacing w:val="-3"/>
          <w:szCs w:val="24"/>
        </w:rPr>
      </w:pPr>
    </w:p>
    <w:p w14:paraId="0CF8320A" w14:textId="1416469D" w:rsidR="00A11815" w:rsidRPr="005504CA" w:rsidRDefault="00F96DA9" w:rsidP="000D5E19">
      <w:pPr>
        <w:pStyle w:val="Heading1"/>
      </w:pPr>
      <w:r w:rsidRPr="00323257">
        <w:rPr>
          <w:rFonts w:ascii="Times New Roman" w:hAnsi="Times New Roman"/>
          <w:szCs w:val="24"/>
        </w:rPr>
        <w:br w:type="page"/>
      </w:r>
      <w:bookmarkStart w:id="73" w:name="_Toc415571023"/>
      <w:bookmarkStart w:id="74" w:name="_Toc415571612"/>
      <w:bookmarkStart w:id="75" w:name="_Toc415571754"/>
      <w:bookmarkStart w:id="76" w:name="_Toc120543298"/>
      <w:bookmarkStart w:id="77" w:name="_Toc177542489"/>
      <w:r w:rsidR="00566091" w:rsidRPr="005504CA">
        <w:lastRenderedPageBreak/>
        <w:t>Condition 2.</w:t>
      </w:r>
      <w:r w:rsidR="009234D5" w:rsidRPr="005504CA">
        <w:t xml:space="preserve">  I</w:t>
      </w:r>
      <w:r w:rsidR="00BA1FAE" w:rsidRPr="005504CA">
        <w:t xml:space="preserve">nterpretation </w:t>
      </w:r>
      <w:r w:rsidR="006D19CC" w:rsidRPr="005504CA">
        <w:t xml:space="preserve">of </w:t>
      </w:r>
      <w:r w:rsidR="00FE3F64" w:rsidRPr="005504CA">
        <w:t>th</w:t>
      </w:r>
      <w:r w:rsidR="009234D5" w:rsidRPr="005504CA">
        <w:t>is licence</w:t>
      </w:r>
      <w:bookmarkEnd w:id="73"/>
      <w:bookmarkEnd w:id="74"/>
      <w:bookmarkEnd w:id="75"/>
      <w:bookmarkEnd w:id="76"/>
      <w:bookmarkEnd w:id="77"/>
      <w:r w:rsidR="009234D5" w:rsidRPr="005504CA">
        <w:t xml:space="preserve"> </w:t>
      </w:r>
    </w:p>
    <w:p w14:paraId="0CF8320B" w14:textId="77777777" w:rsidR="00AD690F" w:rsidRPr="00323257" w:rsidRDefault="00AD690F" w:rsidP="00F36FCA">
      <w:pPr>
        <w:tabs>
          <w:tab w:val="left" w:pos="-720"/>
        </w:tabs>
        <w:spacing w:after="200"/>
        <w:ind w:left="720" w:hanging="720"/>
        <w:rPr>
          <w:rFonts w:ascii="Arial Bold" w:hAnsi="Arial Bold" w:cs="Arial"/>
          <w:spacing w:val="-3"/>
          <w:szCs w:val="24"/>
        </w:rPr>
      </w:pPr>
      <w:r w:rsidRPr="005504CA">
        <w:rPr>
          <w:rFonts w:ascii="Arial Bold" w:hAnsi="Arial Bold" w:cs="Arial"/>
          <w:b/>
          <w:spacing w:val="-3"/>
          <w:szCs w:val="24"/>
        </w:rPr>
        <w:t xml:space="preserve">General </w:t>
      </w:r>
      <w:r w:rsidR="00C1492C" w:rsidRPr="005504CA">
        <w:rPr>
          <w:rFonts w:ascii="Arial Bold" w:hAnsi="Arial Bold" w:cs="Arial"/>
          <w:b/>
          <w:spacing w:val="-3"/>
          <w:szCs w:val="24"/>
        </w:rPr>
        <w:t>r</w:t>
      </w:r>
      <w:r w:rsidRPr="005504CA">
        <w:rPr>
          <w:rFonts w:ascii="Arial Bold" w:hAnsi="Arial Bold" w:cs="Arial"/>
          <w:b/>
          <w:spacing w:val="-3"/>
          <w:szCs w:val="24"/>
        </w:rPr>
        <w:t xml:space="preserve">ules of </w:t>
      </w:r>
      <w:r w:rsidR="00C1492C" w:rsidRPr="005504CA">
        <w:rPr>
          <w:rFonts w:ascii="Arial Bold" w:hAnsi="Arial Bold" w:cs="Arial"/>
          <w:b/>
          <w:spacing w:val="-3"/>
          <w:szCs w:val="24"/>
        </w:rPr>
        <w:t>i</w:t>
      </w:r>
      <w:r w:rsidRPr="005504CA">
        <w:rPr>
          <w:rFonts w:ascii="Arial Bold" w:hAnsi="Arial Bold" w:cs="Arial"/>
          <w:b/>
          <w:spacing w:val="-3"/>
          <w:szCs w:val="24"/>
        </w:rPr>
        <w:t>nterpretation</w:t>
      </w:r>
    </w:p>
    <w:p w14:paraId="0CF8320C" w14:textId="77777777" w:rsidR="00C42A37" w:rsidRPr="009D66E2" w:rsidRDefault="00654367" w:rsidP="00F80E27">
      <w:pPr>
        <w:tabs>
          <w:tab w:val="left" w:pos="-720"/>
        </w:tabs>
        <w:spacing w:after="180"/>
        <w:ind w:left="720" w:hanging="720"/>
        <w:rPr>
          <w:spacing w:val="-3"/>
        </w:rPr>
      </w:pPr>
      <w:r w:rsidRPr="009D66E2">
        <w:rPr>
          <w:spacing w:val="-3"/>
          <w:szCs w:val="24"/>
        </w:rPr>
        <w:t>2.</w:t>
      </w:r>
      <w:r w:rsidR="00EC56DB" w:rsidRPr="009D66E2">
        <w:rPr>
          <w:spacing w:val="-3"/>
          <w:szCs w:val="24"/>
        </w:rPr>
        <w:t>1</w:t>
      </w:r>
      <w:r w:rsidRPr="009D66E2">
        <w:rPr>
          <w:spacing w:val="-3"/>
          <w:szCs w:val="24"/>
        </w:rPr>
        <w:tab/>
      </w:r>
      <w:r w:rsidR="00C42A37" w:rsidRPr="009D66E2">
        <w:t xml:space="preserve">Unless the context otherwise requires, any word or expression defined in </w:t>
      </w:r>
      <w:r w:rsidR="00100F06" w:rsidRPr="009D66E2">
        <w:t xml:space="preserve">the Act, </w:t>
      </w:r>
      <w:r w:rsidR="0063041D" w:rsidRPr="009D66E2">
        <w:t xml:space="preserve">the Utilities Act </w:t>
      </w:r>
      <w:r w:rsidR="0063041D" w:rsidRPr="009D66E2">
        <w:rPr>
          <w:rStyle w:val="DeltaViewInsertion"/>
          <w:color w:val="auto"/>
          <w:u w:val="none"/>
        </w:rPr>
        <w:t>2000</w:t>
      </w:r>
      <w:r w:rsidR="003031A6" w:rsidRPr="009D66E2">
        <w:rPr>
          <w:rStyle w:val="DeltaViewInsertion"/>
          <w:color w:val="auto"/>
          <w:u w:val="none"/>
        </w:rPr>
        <w:t>,</w:t>
      </w:r>
      <w:r w:rsidR="00100F06" w:rsidRPr="009D66E2">
        <w:rPr>
          <w:rStyle w:val="DeltaViewInsertion"/>
          <w:color w:val="auto"/>
          <w:u w:val="none"/>
        </w:rPr>
        <w:t xml:space="preserve"> </w:t>
      </w:r>
      <w:r w:rsidR="00C42A37" w:rsidRPr="009D66E2">
        <w:rPr>
          <w:rStyle w:val="DeltaViewInsertion"/>
          <w:color w:val="auto"/>
          <w:u w:val="none"/>
        </w:rPr>
        <w:t>or the Energy Act 2004</w:t>
      </w:r>
      <w:r w:rsidR="00C42A37" w:rsidRPr="009D66E2">
        <w:t xml:space="preserve"> has the same meaning when used in </w:t>
      </w:r>
      <w:r w:rsidR="00FE39CF" w:rsidRPr="009D66E2">
        <w:t xml:space="preserve">the standard conditions of </w:t>
      </w:r>
      <w:r w:rsidR="00C42A37" w:rsidRPr="009D66E2">
        <w:t>this licence.</w:t>
      </w:r>
    </w:p>
    <w:p w14:paraId="0CF8320D" w14:textId="77777777" w:rsidR="00EC43B0" w:rsidRPr="00955F74" w:rsidRDefault="00C42A37" w:rsidP="00F80E27">
      <w:pPr>
        <w:tabs>
          <w:tab w:val="left" w:pos="-720"/>
        </w:tabs>
        <w:spacing w:after="180"/>
        <w:ind w:left="720" w:right="-331" w:hanging="720"/>
        <w:rPr>
          <w:rFonts w:ascii="Arial Bold" w:hAnsi="Arial Bold"/>
          <w:b/>
          <w:spacing w:val="-3"/>
          <w:szCs w:val="24"/>
        </w:rPr>
      </w:pPr>
      <w:r w:rsidRPr="009D66E2">
        <w:rPr>
          <w:spacing w:val="-3"/>
          <w:szCs w:val="24"/>
        </w:rPr>
        <w:t>2.</w:t>
      </w:r>
      <w:r w:rsidR="00EC56DB" w:rsidRPr="009D66E2">
        <w:rPr>
          <w:spacing w:val="-3"/>
          <w:szCs w:val="24"/>
        </w:rPr>
        <w:t>2</w:t>
      </w:r>
      <w:r w:rsidRPr="009D66E2">
        <w:rPr>
          <w:spacing w:val="-3"/>
          <w:szCs w:val="24"/>
        </w:rPr>
        <w:tab/>
      </w:r>
      <w:r w:rsidR="001E7E25" w:rsidRPr="009D66E2">
        <w:t>Unless the context otherwise requires, a</w:t>
      </w:r>
      <w:r w:rsidR="005C3A32" w:rsidRPr="009D66E2">
        <w:rPr>
          <w:spacing w:val="-3"/>
          <w:szCs w:val="24"/>
        </w:rPr>
        <w:t>ny</w:t>
      </w:r>
      <w:r w:rsidRPr="009D66E2">
        <w:rPr>
          <w:spacing w:val="-3"/>
          <w:szCs w:val="24"/>
        </w:rPr>
        <w:t xml:space="preserve"> re</w:t>
      </w:r>
      <w:r w:rsidR="002F3EF5" w:rsidRPr="009D66E2">
        <w:rPr>
          <w:spacing w:val="-3"/>
          <w:szCs w:val="24"/>
        </w:rPr>
        <w:t>f</w:t>
      </w:r>
      <w:r w:rsidRPr="009D66E2">
        <w:rPr>
          <w:spacing w:val="-3"/>
          <w:szCs w:val="24"/>
        </w:rPr>
        <w:t>erence in th</w:t>
      </w:r>
      <w:r w:rsidR="006E02BF" w:rsidRPr="009D66E2">
        <w:rPr>
          <w:spacing w:val="-3"/>
          <w:szCs w:val="24"/>
        </w:rPr>
        <w:t>e standard conditions of th</w:t>
      </w:r>
      <w:r w:rsidRPr="009D66E2">
        <w:rPr>
          <w:spacing w:val="-3"/>
          <w:szCs w:val="24"/>
        </w:rPr>
        <w:t xml:space="preserve">is licence to </w:t>
      </w:r>
      <w:r w:rsidR="00866BD4" w:rsidRPr="009D66E2">
        <w:rPr>
          <w:spacing w:val="-3"/>
          <w:szCs w:val="24"/>
        </w:rPr>
        <w:t xml:space="preserve">an </w:t>
      </w:r>
      <w:r w:rsidR="00E7442C" w:rsidRPr="009D66E2">
        <w:rPr>
          <w:spacing w:val="-3"/>
          <w:szCs w:val="24"/>
        </w:rPr>
        <w:t>i</w:t>
      </w:r>
      <w:r w:rsidR="00866BD4" w:rsidRPr="009D66E2">
        <w:rPr>
          <w:spacing w:val="-3"/>
          <w:szCs w:val="24"/>
        </w:rPr>
        <w:t xml:space="preserve">ndustry </w:t>
      </w:r>
      <w:r w:rsidR="00E7442C" w:rsidRPr="009D66E2">
        <w:rPr>
          <w:spacing w:val="-3"/>
          <w:szCs w:val="24"/>
        </w:rPr>
        <w:t>c</w:t>
      </w:r>
      <w:r w:rsidR="00866BD4" w:rsidRPr="009D66E2">
        <w:rPr>
          <w:spacing w:val="-3"/>
          <w:szCs w:val="24"/>
        </w:rPr>
        <w:t>ode</w:t>
      </w:r>
      <w:r w:rsidR="00E7442C" w:rsidRPr="009D66E2">
        <w:rPr>
          <w:spacing w:val="-3"/>
          <w:szCs w:val="24"/>
        </w:rPr>
        <w:t>, an agreement</w:t>
      </w:r>
      <w:r w:rsidR="00912B04" w:rsidRPr="009D66E2">
        <w:rPr>
          <w:spacing w:val="-3"/>
          <w:szCs w:val="24"/>
        </w:rPr>
        <w:t>,</w:t>
      </w:r>
      <w:r w:rsidR="00866BD4" w:rsidRPr="009D66E2">
        <w:rPr>
          <w:spacing w:val="-3"/>
          <w:szCs w:val="24"/>
        </w:rPr>
        <w:t xml:space="preserve"> o</w:t>
      </w:r>
      <w:r w:rsidRPr="009D66E2">
        <w:rPr>
          <w:spacing w:val="-3"/>
          <w:szCs w:val="24"/>
        </w:rPr>
        <w:t>r a</w:t>
      </w:r>
      <w:r w:rsidR="009307AF" w:rsidRPr="009D66E2">
        <w:rPr>
          <w:spacing w:val="-3"/>
          <w:szCs w:val="24"/>
        </w:rPr>
        <w:t xml:space="preserve"> s</w:t>
      </w:r>
      <w:r w:rsidRPr="009D66E2">
        <w:rPr>
          <w:spacing w:val="-3"/>
          <w:szCs w:val="24"/>
        </w:rPr>
        <w:t xml:space="preserve">tatement </w:t>
      </w:r>
      <w:r w:rsidR="009307AF" w:rsidRPr="009D66E2">
        <w:rPr>
          <w:spacing w:val="-3"/>
          <w:szCs w:val="24"/>
        </w:rPr>
        <w:t xml:space="preserve">is a reference to </w:t>
      </w:r>
      <w:r w:rsidR="002F3EF5" w:rsidRPr="009D66E2">
        <w:rPr>
          <w:spacing w:val="-3"/>
          <w:szCs w:val="24"/>
        </w:rPr>
        <w:t>that code</w:t>
      </w:r>
      <w:r w:rsidR="00E7442C" w:rsidRPr="009D66E2">
        <w:rPr>
          <w:spacing w:val="-3"/>
          <w:szCs w:val="24"/>
        </w:rPr>
        <w:t>, agreement</w:t>
      </w:r>
      <w:r w:rsidR="00912B04" w:rsidRPr="009D66E2">
        <w:rPr>
          <w:spacing w:val="-3"/>
          <w:szCs w:val="24"/>
        </w:rPr>
        <w:t>,</w:t>
      </w:r>
      <w:r w:rsidR="00866BD4" w:rsidRPr="009D66E2">
        <w:rPr>
          <w:spacing w:val="-3"/>
          <w:szCs w:val="24"/>
        </w:rPr>
        <w:t xml:space="preserve"> </w:t>
      </w:r>
      <w:r w:rsidR="002F3EF5" w:rsidRPr="009D66E2">
        <w:rPr>
          <w:spacing w:val="-3"/>
          <w:szCs w:val="24"/>
        </w:rPr>
        <w:t xml:space="preserve">or statement </w:t>
      </w:r>
      <w:r w:rsidR="009307AF" w:rsidRPr="009D66E2">
        <w:rPr>
          <w:spacing w:val="-3"/>
          <w:szCs w:val="24"/>
        </w:rPr>
        <w:t xml:space="preserve">as modified, </w:t>
      </w:r>
      <w:r w:rsidR="00E70750" w:rsidRPr="009D66E2">
        <w:rPr>
          <w:spacing w:val="-3"/>
          <w:szCs w:val="24"/>
        </w:rPr>
        <w:t>su</w:t>
      </w:r>
      <w:r w:rsidR="009307AF" w:rsidRPr="009D66E2">
        <w:rPr>
          <w:spacing w:val="-3"/>
          <w:szCs w:val="24"/>
        </w:rPr>
        <w:t xml:space="preserve">pplemented, </w:t>
      </w:r>
      <w:r w:rsidR="00100F06" w:rsidRPr="009D66E2">
        <w:rPr>
          <w:spacing w:val="-3"/>
          <w:szCs w:val="24"/>
        </w:rPr>
        <w:t>transferred, novated</w:t>
      </w:r>
      <w:r w:rsidR="00912B04" w:rsidRPr="009D66E2">
        <w:rPr>
          <w:spacing w:val="-3"/>
          <w:szCs w:val="24"/>
        </w:rPr>
        <w:t>,</w:t>
      </w:r>
      <w:r w:rsidR="00100F06" w:rsidRPr="009D66E2">
        <w:rPr>
          <w:spacing w:val="-3"/>
          <w:szCs w:val="24"/>
        </w:rPr>
        <w:t xml:space="preserve"> </w:t>
      </w:r>
      <w:r w:rsidR="007F4D2F" w:rsidRPr="009D66E2">
        <w:rPr>
          <w:spacing w:val="-3"/>
          <w:szCs w:val="24"/>
        </w:rPr>
        <w:t xml:space="preserve">revised, </w:t>
      </w:r>
      <w:r w:rsidR="00100F06" w:rsidRPr="009D66E2">
        <w:rPr>
          <w:spacing w:val="-3"/>
          <w:szCs w:val="24"/>
        </w:rPr>
        <w:t>or replaced</w:t>
      </w:r>
      <w:r w:rsidR="009307AF" w:rsidRPr="009D66E2">
        <w:rPr>
          <w:spacing w:val="-3"/>
          <w:szCs w:val="24"/>
        </w:rPr>
        <w:t xml:space="preserve"> from time to time.</w:t>
      </w:r>
    </w:p>
    <w:p w14:paraId="0CF8320E" w14:textId="77777777" w:rsidR="00121827" w:rsidRPr="009D66E2" w:rsidRDefault="00121827" w:rsidP="00F80E27">
      <w:pPr>
        <w:tabs>
          <w:tab w:val="left" w:pos="-720"/>
        </w:tabs>
        <w:spacing w:after="180"/>
        <w:ind w:left="720" w:hanging="720"/>
      </w:pPr>
      <w:r w:rsidRPr="009D66E2">
        <w:t>2.</w:t>
      </w:r>
      <w:r w:rsidR="00EC56DB" w:rsidRPr="009D66E2">
        <w:t>3</w:t>
      </w:r>
      <w:r w:rsidRPr="009D66E2">
        <w:tab/>
      </w:r>
      <w:r w:rsidR="00EC43B0" w:rsidRPr="009D66E2">
        <w:t xml:space="preserve">The heading or title of any </w:t>
      </w:r>
      <w:r w:rsidR="002F699E" w:rsidRPr="009D66E2">
        <w:t>section</w:t>
      </w:r>
      <w:r w:rsidR="00EC43B0" w:rsidRPr="009D66E2">
        <w:t>, standard condition, schedule, paragraph</w:t>
      </w:r>
      <w:r w:rsidR="00912B04" w:rsidRPr="009D66E2">
        <w:t>,</w:t>
      </w:r>
      <w:r w:rsidR="00EC43B0" w:rsidRPr="009D66E2">
        <w:t xml:space="preserve"> or sub</w:t>
      </w:r>
      <w:r w:rsidRPr="009D66E2">
        <w:t>-</w:t>
      </w:r>
      <w:r w:rsidR="00EC43B0" w:rsidRPr="009D66E2">
        <w:t xml:space="preserve">paragraph </w:t>
      </w:r>
      <w:r w:rsidRPr="009D66E2">
        <w:t xml:space="preserve">in </w:t>
      </w:r>
      <w:r w:rsidR="00FE39CF" w:rsidRPr="009D66E2">
        <w:t xml:space="preserve">the standard conditions of </w:t>
      </w:r>
      <w:r w:rsidRPr="009D66E2">
        <w:t xml:space="preserve">this licence </w:t>
      </w:r>
      <w:r w:rsidR="00EC43B0" w:rsidRPr="009D66E2">
        <w:t xml:space="preserve">is for convenience only and </w:t>
      </w:r>
      <w:r w:rsidRPr="009D66E2">
        <w:t>does</w:t>
      </w:r>
      <w:r w:rsidR="00EC43B0" w:rsidRPr="009D66E2">
        <w:t xml:space="preserve"> not affect the </w:t>
      </w:r>
      <w:r w:rsidRPr="009D66E2">
        <w:t>interpretation of the text to which it relates.</w:t>
      </w:r>
    </w:p>
    <w:p w14:paraId="0CF8320F" w14:textId="77777777" w:rsidR="006E26C7" w:rsidRPr="009D66E2" w:rsidRDefault="00121827" w:rsidP="00F80E27">
      <w:pPr>
        <w:tabs>
          <w:tab w:val="left" w:pos="-720"/>
        </w:tabs>
        <w:spacing w:after="180"/>
        <w:ind w:left="720" w:hanging="720"/>
        <w:rPr>
          <w:spacing w:val="-3"/>
        </w:rPr>
      </w:pPr>
      <w:r w:rsidRPr="009D66E2">
        <w:t>2.</w:t>
      </w:r>
      <w:r w:rsidR="00EC56DB" w:rsidRPr="009D66E2">
        <w:t>4</w:t>
      </w:r>
      <w:r w:rsidRPr="009D66E2">
        <w:tab/>
      </w:r>
      <w:r w:rsidRPr="009D66E2">
        <w:rPr>
          <w:spacing w:val="-3"/>
        </w:rPr>
        <w:t>U</w:t>
      </w:r>
      <w:r w:rsidR="00EC43B0" w:rsidRPr="009D66E2">
        <w:rPr>
          <w:spacing w:val="-3"/>
        </w:rPr>
        <w:t>nless the context otherwise requires</w:t>
      </w:r>
      <w:r w:rsidR="009B596F" w:rsidRPr="009D66E2">
        <w:rPr>
          <w:b/>
          <w:spacing w:val="-3"/>
        </w:rPr>
        <w:t>:</w:t>
      </w:r>
      <w:r w:rsidR="00EC43B0" w:rsidRPr="009D66E2">
        <w:rPr>
          <w:spacing w:val="-3"/>
        </w:rPr>
        <w:t xml:space="preserve"> </w:t>
      </w:r>
    </w:p>
    <w:p w14:paraId="0CF83210" w14:textId="77777777" w:rsidR="00DC2CC2" w:rsidRPr="009D66E2" w:rsidRDefault="006E26C7" w:rsidP="00F80E27">
      <w:pPr>
        <w:tabs>
          <w:tab w:val="left" w:pos="-720"/>
        </w:tabs>
        <w:spacing w:after="180"/>
        <w:ind w:left="1440" w:hanging="720"/>
        <w:rPr>
          <w:spacing w:val="-3"/>
        </w:rPr>
      </w:pPr>
      <w:r w:rsidRPr="009D66E2">
        <w:rPr>
          <w:spacing w:val="-3"/>
        </w:rPr>
        <w:t>(a)</w:t>
      </w:r>
      <w:r w:rsidRPr="009D66E2">
        <w:rPr>
          <w:spacing w:val="-3"/>
        </w:rPr>
        <w:tab/>
      </w:r>
      <w:r w:rsidR="00EC43B0" w:rsidRPr="009D66E2">
        <w:rPr>
          <w:spacing w:val="-3"/>
        </w:rPr>
        <w:t xml:space="preserve">any reference </w:t>
      </w:r>
      <w:r w:rsidR="00DC2CC2" w:rsidRPr="009D66E2">
        <w:rPr>
          <w:spacing w:val="-3"/>
        </w:rPr>
        <w:t xml:space="preserve">in </w:t>
      </w:r>
      <w:r w:rsidR="00EC56DB" w:rsidRPr="009D66E2">
        <w:rPr>
          <w:spacing w:val="-3"/>
        </w:rPr>
        <w:t>the</w:t>
      </w:r>
      <w:r w:rsidR="00FE39CF" w:rsidRPr="009D66E2">
        <w:rPr>
          <w:spacing w:val="-3"/>
        </w:rPr>
        <w:t xml:space="preserve"> standard condition</w:t>
      </w:r>
      <w:r w:rsidR="00EC56DB" w:rsidRPr="009D66E2">
        <w:rPr>
          <w:spacing w:val="-3"/>
        </w:rPr>
        <w:t>s</w:t>
      </w:r>
      <w:r w:rsidR="00FE39CF" w:rsidRPr="009D66E2">
        <w:rPr>
          <w:spacing w:val="-3"/>
        </w:rPr>
        <w:t xml:space="preserve"> of </w:t>
      </w:r>
      <w:r w:rsidR="00DC2CC2" w:rsidRPr="009D66E2">
        <w:rPr>
          <w:spacing w:val="-3"/>
        </w:rPr>
        <w:t xml:space="preserve">this licence </w:t>
      </w:r>
      <w:r w:rsidR="00EC43B0" w:rsidRPr="009D66E2">
        <w:rPr>
          <w:spacing w:val="-3"/>
        </w:rPr>
        <w:t xml:space="preserve">to a </w:t>
      </w:r>
      <w:r w:rsidR="002F699E" w:rsidRPr="009D66E2">
        <w:rPr>
          <w:spacing w:val="-3"/>
        </w:rPr>
        <w:t>section</w:t>
      </w:r>
      <w:r w:rsidR="00EC43B0" w:rsidRPr="009D66E2">
        <w:rPr>
          <w:spacing w:val="-3"/>
        </w:rPr>
        <w:t>, standard condition</w:t>
      </w:r>
      <w:r w:rsidR="00DB51E3" w:rsidRPr="009D66E2">
        <w:rPr>
          <w:spacing w:val="-3"/>
        </w:rPr>
        <w:t xml:space="preserve">, </w:t>
      </w:r>
      <w:r w:rsidR="00EC56DB" w:rsidRPr="009D66E2">
        <w:rPr>
          <w:spacing w:val="-3"/>
        </w:rPr>
        <w:t>schedule</w:t>
      </w:r>
      <w:r w:rsidR="00DB51E3" w:rsidRPr="009D66E2">
        <w:rPr>
          <w:spacing w:val="-3"/>
        </w:rPr>
        <w:t>, paragraph</w:t>
      </w:r>
      <w:r w:rsidR="00912B04" w:rsidRPr="009D66E2">
        <w:rPr>
          <w:spacing w:val="-3"/>
        </w:rPr>
        <w:t>,</w:t>
      </w:r>
      <w:r w:rsidR="00DB51E3" w:rsidRPr="009D66E2">
        <w:rPr>
          <w:spacing w:val="-3"/>
        </w:rPr>
        <w:t xml:space="preserve"> or sub-paragraph </w:t>
      </w:r>
      <w:r w:rsidR="00EC43B0" w:rsidRPr="009D66E2">
        <w:rPr>
          <w:spacing w:val="-3"/>
        </w:rPr>
        <w:t>is</w:t>
      </w:r>
      <w:r w:rsidR="00DC2CC2" w:rsidRPr="009D66E2">
        <w:rPr>
          <w:spacing w:val="-3"/>
        </w:rPr>
        <w:t xml:space="preserve"> </w:t>
      </w:r>
      <w:r w:rsidR="00EC43B0" w:rsidRPr="009D66E2">
        <w:rPr>
          <w:spacing w:val="-3"/>
        </w:rPr>
        <w:t xml:space="preserve">a reference to </w:t>
      </w:r>
      <w:r w:rsidR="0035224B" w:rsidRPr="009D66E2">
        <w:rPr>
          <w:spacing w:val="-3"/>
        </w:rPr>
        <w:t xml:space="preserve">it </w:t>
      </w:r>
      <w:r w:rsidR="00121827" w:rsidRPr="009D66E2">
        <w:rPr>
          <w:spacing w:val="-3"/>
        </w:rPr>
        <w:t xml:space="preserve">in </w:t>
      </w:r>
      <w:r w:rsidR="00FE39CF" w:rsidRPr="009D66E2">
        <w:rPr>
          <w:spacing w:val="-3"/>
        </w:rPr>
        <w:t>th</w:t>
      </w:r>
      <w:r w:rsidR="00EC56DB" w:rsidRPr="009D66E2">
        <w:rPr>
          <w:spacing w:val="-3"/>
        </w:rPr>
        <w:t>e</w:t>
      </w:r>
      <w:r w:rsidR="00FE39CF" w:rsidRPr="009D66E2">
        <w:rPr>
          <w:spacing w:val="-3"/>
        </w:rPr>
        <w:t xml:space="preserve"> standard conditions of </w:t>
      </w:r>
      <w:r w:rsidR="00121827" w:rsidRPr="009D66E2">
        <w:rPr>
          <w:spacing w:val="-3"/>
        </w:rPr>
        <w:t>this licence</w:t>
      </w:r>
      <w:r w:rsidRPr="009D66E2">
        <w:rPr>
          <w:spacing w:val="-3"/>
        </w:rPr>
        <w:t>;</w:t>
      </w:r>
    </w:p>
    <w:p w14:paraId="0CF83211" w14:textId="77777777" w:rsidR="006E26C7" w:rsidRPr="009D66E2" w:rsidRDefault="006E26C7" w:rsidP="00F80E27">
      <w:pPr>
        <w:tabs>
          <w:tab w:val="left" w:pos="-720"/>
        </w:tabs>
        <w:spacing w:after="180"/>
        <w:ind w:left="1440" w:hanging="720"/>
        <w:rPr>
          <w:spacing w:val="-3"/>
        </w:rPr>
      </w:pPr>
      <w:r w:rsidRPr="009D66E2">
        <w:rPr>
          <w:spacing w:val="-3"/>
        </w:rPr>
        <w:t>(b)</w:t>
      </w:r>
      <w:r w:rsidRPr="009D66E2">
        <w:rPr>
          <w:spacing w:val="-3"/>
        </w:rPr>
        <w:tab/>
        <w:t xml:space="preserve">any reference in a standard condition of this licence to a paragraph or sub-paragraph is a reference to it in that </w:t>
      </w:r>
      <w:r w:rsidR="00EC56DB" w:rsidRPr="009D66E2">
        <w:rPr>
          <w:spacing w:val="-3"/>
        </w:rPr>
        <w:t xml:space="preserve">standard </w:t>
      </w:r>
      <w:r w:rsidRPr="009D66E2">
        <w:rPr>
          <w:spacing w:val="-3"/>
        </w:rPr>
        <w:t>condition; and</w:t>
      </w:r>
    </w:p>
    <w:p w14:paraId="0CF83212" w14:textId="77777777" w:rsidR="00EC43B0" w:rsidRPr="009D66E2" w:rsidRDefault="006E26C7" w:rsidP="00F80E27">
      <w:pPr>
        <w:tabs>
          <w:tab w:val="left" w:pos="-720"/>
        </w:tabs>
        <w:spacing w:after="180"/>
        <w:ind w:left="1440" w:hanging="720"/>
      </w:pPr>
      <w:r w:rsidRPr="009D66E2">
        <w:rPr>
          <w:spacing w:val="-3"/>
        </w:rPr>
        <w:t>(c)</w:t>
      </w:r>
      <w:r w:rsidRPr="009D66E2">
        <w:rPr>
          <w:spacing w:val="-3"/>
        </w:rPr>
        <w:tab/>
      </w:r>
      <w:bookmarkStart w:id="78" w:name="_DV_M34"/>
      <w:bookmarkStart w:id="79" w:name="_DV_M35"/>
      <w:bookmarkEnd w:id="78"/>
      <w:bookmarkEnd w:id="79"/>
      <w:r w:rsidR="00DC2CC2" w:rsidRPr="009D66E2">
        <w:t xml:space="preserve">any </w:t>
      </w:r>
      <w:r w:rsidR="00EC43B0" w:rsidRPr="009D66E2">
        <w:t xml:space="preserve">reference </w:t>
      </w:r>
      <w:r w:rsidR="00DC2CC2" w:rsidRPr="009D66E2">
        <w:t>in th</w:t>
      </w:r>
      <w:r w:rsidR="00EC56DB" w:rsidRPr="009D66E2">
        <w:t>e standard conditions of this</w:t>
      </w:r>
      <w:r w:rsidR="00DC2CC2" w:rsidRPr="009D66E2">
        <w:t xml:space="preserve"> licence </w:t>
      </w:r>
      <w:r w:rsidR="00EC43B0" w:rsidRPr="009D66E2">
        <w:t xml:space="preserve">to any </w:t>
      </w:r>
      <w:r w:rsidR="005C10AF" w:rsidRPr="009D66E2">
        <w:t xml:space="preserve">natural or legal </w:t>
      </w:r>
      <w:r w:rsidR="00EC43B0" w:rsidRPr="009D66E2">
        <w:t>person include</w:t>
      </w:r>
      <w:r w:rsidR="00DC2CC2" w:rsidRPr="009D66E2">
        <w:t>s</w:t>
      </w:r>
      <w:r w:rsidR="00EC43B0" w:rsidRPr="009D66E2">
        <w:t xml:space="preserve"> th</w:t>
      </w:r>
      <w:r w:rsidR="00DC2CC2" w:rsidRPr="009D66E2">
        <w:t>at</w:t>
      </w:r>
      <w:r w:rsidR="00EC43B0" w:rsidRPr="009D66E2">
        <w:t xml:space="preserve"> person’s successors.</w:t>
      </w:r>
    </w:p>
    <w:p w14:paraId="0CF83213" w14:textId="77777777" w:rsidR="001957F4" w:rsidRPr="009D66E2" w:rsidRDefault="00DC2CC2" w:rsidP="00F80E27">
      <w:pPr>
        <w:tabs>
          <w:tab w:val="left" w:pos="-720"/>
        </w:tabs>
        <w:spacing w:after="180"/>
        <w:ind w:left="720" w:hanging="720"/>
      </w:pPr>
      <w:r w:rsidRPr="009D66E2">
        <w:t>2.</w:t>
      </w:r>
      <w:r w:rsidR="00EC56DB" w:rsidRPr="009D66E2">
        <w:t>5</w:t>
      </w:r>
      <w:r w:rsidRPr="009D66E2">
        <w:tab/>
      </w:r>
      <w:r w:rsidR="001957F4" w:rsidRPr="009D66E2">
        <w:t xml:space="preserve">Any reference in the </w:t>
      </w:r>
      <w:r w:rsidR="00A11BD2" w:rsidRPr="009D66E2">
        <w:t>C</w:t>
      </w:r>
      <w:r w:rsidR="001957F4" w:rsidRPr="009D66E2">
        <w:t>onditions of this licence to</w:t>
      </w:r>
      <w:r w:rsidR="006957CE" w:rsidRPr="009D66E2">
        <w:t xml:space="preserve"> any of the following</w:t>
      </w:r>
      <w:r w:rsidR="001957F4" w:rsidRPr="009D66E2">
        <w:rPr>
          <w:b/>
        </w:rPr>
        <w:t>:</w:t>
      </w:r>
    </w:p>
    <w:p w14:paraId="0CF83214" w14:textId="146D6959" w:rsidR="001957F4" w:rsidRPr="009D66E2" w:rsidRDefault="001957F4" w:rsidP="00323257">
      <w:pPr>
        <w:numPr>
          <w:ilvl w:val="1"/>
          <w:numId w:val="360"/>
        </w:numPr>
        <w:spacing w:after="120"/>
        <w:ind w:left="1418" w:hanging="709"/>
      </w:pPr>
      <w:r w:rsidRPr="009D66E2">
        <w:t xml:space="preserve">a provision of the </w:t>
      </w:r>
      <w:r w:rsidR="00A11BD2" w:rsidRPr="009D66E2">
        <w:t>C</w:t>
      </w:r>
      <w:r w:rsidRPr="009D66E2">
        <w:t>onditions of this licence;</w:t>
      </w:r>
    </w:p>
    <w:p w14:paraId="0CF83215" w14:textId="446F2A03" w:rsidR="001957F4" w:rsidRPr="009D66E2" w:rsidRDefault="001957F4" w:rsidP="00323257">
      <w:pPr>
        <w:numPr>
          <w:ilvl w:val="1"/>
          <w:numId w:val="360"/>
        </w:numPr>
        <w:spacing w:after="120"/>
        <w:ind w:left="1418" w:hanging="709"/>
      </w:pPr>
      <w:r w:rsidRPr="009D66E2">
        <w:t xml:space="preserve">a provision of the </w:t>
      </w:r>
      <w:r w:rsidR="00A11BD2" w:rsidRPr="009D66E2">
        <w:t>C</w:t>
      </w:r>
      <w:r w:rsidR="00C17483" w:rsidRPr="009D66E2">
        <w:t>o</w:t>
      </w:r>
      <w:r w:rsidRPr="009D66E2">
        <w:t xml:space="preserve">nditions of </w:t>
      </w:r>
      <w:r w:rsidR="00915815" w:rsidRPr="009D66E2">
        <w:t xml:space="preserve">the </w:t>
      </w:r>
      <w:r w:rsidR="00173F5D" w:rsidRPr="009D66E2">
        <w:t xml:space="preserve">Electricity </w:t>
      </w:r>
      <w:r w:rsidR="003031A6" w:rsidRPr="009D66E2">
        <w:t xml:space="preserve">Supply </w:t>
      </w:r>
      <w:r w:rsidRPr="009D66E2">
        <w:t xml:space="preserve">Licence; </w:t>
      </w:r>
    </w:p>
    <w:p w14:paraId="0CF83216" w14:textId="77AB9525" w:rsidR="001957F4" w:rsidRPr="009D66E2" w:rsidRDefault="001957F4" w:rsidP="00323257">
      <w:pPr>
        <w:numPr>
          <w:ilvl w:val="1"/>
          <w:numId w:val="360"/>
        </w:numPr>
        <w:spacing w:after="120"/>
        <w:ind w:left="1418" w:hanging="709"/>
      </w:pPr>
      <w:r w:rsidRPr="009D66E2">
        <w:t xml:space="preserve">a provision of the </w:t>
      </w:r>
      <w:r w:rsidR="00A11BD2" w:rsidRPr="009D66E2">
        <w:t>C</w:t>
      </w:r>
      <w:r w:rsidRPr="009D66E2">
        <w:t xml:space="preserve">onditions of </w:t>
      </w:r>
      <w:r w:rsidR="00915815" w:rsidRPr="009D66E2">
        <w:t xml:space="preserve">the </w:t>
      </w:r>
      <w:r w:rsidRPr="009D66E2">
        <w:t xml:space="preserve">Generation Licence; </w:t>
      </w:r>
    </w:p>
    <w:p w14:paraId="0CF83217" w14:textId="56DBADF0" w:rsidR="001957F4" w:rsidRPr="009D66E2" w:rsidRDefault="001957F4" w:rsidP="00323257">
      <w:pPr>
        <w:numPr>
          <w:ilvl w:val="1"/>
          <w:numId w:val="360"/>
        </w:numPr>
        <w:tabs>
          <w:tab w:val="left" w:pos="-720"/>
        </w:tabs>
        <w:spacing w:after="120"/>
        <w:ind w:left="1418" w:hanging="709"/>
      </w:pPr>
      <w:r w:rsidRPr="009D66E2">
        <w:t xml:space="preserve">a provision of the </w:t>
      </w:r>
      <w:r w:rsidR="00A11BD2" w:rsidRPr="009D66E2">
        <w:t>C</w:t>
      </w:r>
      <w:r w:rsidRPr="009D66E2">
        <w:t xml:space="preserve">onditions of </w:t>
      </w:r>
      <w:r w:rsidR="00915815" w:rsidRPr="009D66E2">
        <w:t xml:space="preserve">the </w:t>
      </w:r>
      <w:r w:rsidRPr="009D66E2">
        <w:t>T</w:t>
      </w:r>
      <w:r w:rsidR="00CC498D" w:rsidRPr="009D66E2">
        <w:t xml:space="preserve">ransmission Licence; </w:t>
      </w:r>
    </w:p>
    <w:p w14:paraId="686ED3CB" w14:textId="1CE4DB7A" w:rsidR="002E6720" w:rsidRDefault="00CC498D" w:rsidP="00323257">
      <w:pPr>
        <w:numPr>
          <w:ilvl w:val="1"/>
          <w:numId w:val="360"/>
        </w:numPr>
        <w:tabs>
          <w:tab w:val="left" w:pos="-720"/>
        </w:tabs>
        <w:spacing w:after="180"/>
        <w:ind w:left="1418" w:hanging="709"/>
      </w:pPr>
      <w:r w:rsidRPr="009D66E2">
        <w:t xml:space="preserve">a provision of the </w:t>
      </w:r>
      <w:r w:rsidR="00A11BD2" w:rsidRPr="009D66E2">
        <w:t>C</w:t>
      </w:r>
      <w:r w:rsidRPr="009D66E2">
        <w:t>onditions of the Interconnector Licence</w:t>
      </w:r>
      <w:r w:rsidR="002E6720">
        <w:t>; or</w:t>
      </w:r>
    </w:p>
    <w:p w14:paraId="0CF83218" w14:textId="44ACC48D" w:rsidR="00CC498D" w:rsidRPr="009D66E2" w:rsidRDefault="002E6720" w:rsidP="00323257">
      <w:pPr>
        <w:numPr>
          <w:ilvl w:val="1"/>
          <w:numId w:val="360"/>
        </w:numPr>
        <w:tabs>
          <w:tab w:val="left" w:pos="-720"/>
        </w:tabs>
        <w:spacing w:after="180"/>
        <w:ind w:left="1418" w:hanging="709"/>
      </w:pPr>
      <w:r>
        <w:t>a provision of the Conditions of the Electricity System Operator Licence,</w:t>
      </w:r>
    </w:p>
    <w:p w14:paraId="0CF83219" w14:textId="77777777" w:rsidR="003031A6" w:rsidRPr="009D66E2" w:rsidRDefault="001957F4" w:rsidP="00F80E27">
      <w:pPr>
        <w:tabs>
          <w:tab w:val="left" w:pos="-720"/>
        </w:tabs>
        <w:spacing w:after="180"/>
        <w:ind w:left="720"/>
      </w:pPr>
      <w:r w:rsidRPr="009D66E2">
        <w:t xml:space="preserve">is to be read, if the </w:t>
      </w:r>
      <w:r w:rsidR="00A11BD2" w:rsidRPr="009D66E2">
        <w:t>C</w:t>
      </w:r>
      <w:r w:rsidRPr="009D66E2">
        <w:t xml:space="preserve">onditions of this licence or of any of the other licences </w:t>
      </w:r>
      <w:r w:rsidR="008B1F30" w:rsidRPr="009D66E2">
        <w:t>are subsequently</w:t>
      </w:r>
      <w:r w:rsidRPr="009D66E2">
        <w:t xml:space="preserve"> modified, as a reference (so far as the context permits) to the corresponding provision of the </w:t>
      </w:r>
      <w:r w:rsidR="00BF0106" w:rsidRPr="009D66E2">
        <w:t xml:space="preserve">other </w:t>
      </w:r>
      <w:r w:rsidRPr="009D66E2">
        <w:t xml:space="preserve">relevant </w:t>
      </w:r>
      <w:r w:rsidR="00A11BD2" w:rsidRPr="009D66E2">
        <w:t>C</w:t>
      </w:r>
      <w:r w:rsidRPr="009D66E2">
        <w:t>onditions.</w:t>
      </w:r>
    </w:p>
    <w:p w14:paraId="0CF8321A" w14:textId="77777777" w:rsidR="003031A6" w:rsidRPr="00A5432D" w:rsidRDefault="0012123C" w:rsidP="00F80E27">
      <w:pPr>
        <w:tabs>
          <w:tab w:val="left" w:pos="-720"/>
        </w:tabs>
        <w:spacing w:after="180"/>
        <w:rPr>
          <w:rFonts w:ascii="Arial Bold" w:hAnsi="Arial Bold"/>
          <w:b/>
          <w:szCs w:val="24"/>
        </w:rPr>
      </w:pPr>
      <w:r w:rsidRPr="00A5432D">
        <w:rPr>
          <w:rFonts w:ascii="Arial Bold" w:hAnsi="Arial Bold"/>
          <w:b/>
          <w:szCs w:val="24"/>
        </w:rPr>
        <w:t>Licensee</w:t>
      </w:r>
      <w:r w:rsidRPr="00A5432D">
        <w:rPr>
          <w:rFonts w:ascii="Arial Bold" w:hAnsi="Arial Bold" w:hint="eastAsia"/>
          <w:b/>
          <w:szCs w:val="24"/>
        </w:rPr>
        <w:t>’</w:t>
      </w:r>
      <w:r w:rsidRPr="00A5432D">
        <w:rPr>
          <w:rFonts w:ascii="Arial Bold" w:hAnsi="Arial Bold"/>
          <w:b/>
          <w:szCs w:val="24"/>
        </w:rPr>
        <w:t>s p</w:t>
      </w:r>
      <w:r w:rsidR="00C7445D" w:rsidRPr="00A5432D">
        <w:rPr>
          <w:rFonts w:ascii="Arial Bold" w:hAnsi="Arial Bold"/>
          <w:b/>
          <w:szCs w:val="24"/>
        </w:rPr>
        <w:t>erformance of o</w:t>
      </w:r>
      <w:r w:rsidR="00E70750" w:rsidRPr="00A5432D">
        <w:rPr>
          <w:rFonts w:ascii="Arial Bold" w:hAnsi="Arial Bold"/>
          <w:b/>
          <w:szCs w:val="24"/>
        </w:rPr>
        <w:t>bligations</w:t>
      </w:r>
    </w:p>
    <w:p w14:paraId="0CF8321B" w14:textId="2F7332EE" w:rsidR="00EC43B0" w:rsidRPr="009D66E2" w:rsidRDefault="00E70750" w:rsidP="00F80E27">
      <w:pPr>
        <w:tabs>
          <w:tab w:val="left" w:pos="-720"/>
        </w:tabs>
        <w:spacing w:after="180"/>
      </w:pPr>
      <w:r w:rsidRPr="009D66E2">
        <w:t>2.</w:t>
      </w:r>
      <w:r w:rsidR="00433E52" w:rsidRPr="009D66E2">
        <w:t>6</w:t>
      </w:r>
      <w:r w:rsidRPr="009D66E2">
        <w:tab/>
      </w:r>
      <w:r w:rsidR="00EC43B0" w:rsidRPr="009D66E2">
        <w:t xml:space="preserve">Where any obligation in this licence is required to be performed by a specified </w:t>
      </w:r>
      <w:r w:rsidR="003031A6" w:rsidRPr="009D66E2">
        <w:tab/>
      </w:r>
      <w:r w:rsidR="00EC43B0" w:rsidRPr="009D66E2">
        <w:t xml:space="preserve">date or time or within a specified period and the licensee has failed </w:t>
      </w:r>
      <w:r w:rsidR="00D82566" w:rsidRPr="009D66E2">
        <w:t xml:space="preserve">to do </w:t>
      </w:r>
      <w:r w:rsidR="006957CE" w:rsidRPr="009D66E2">
        <w:t>so</w:t>
      </w:r>
      <w:r w:rsidR="00D82566" w:rsidRPr="009D66E2">
        <w:t>,</w:t>
      </w:r>
      <w:r w:rsidR="00EC43B0" w:rsidRPr="009D66E2">
        <w:t xml:space="preserve"> </w:t>
      </w:r>
      <w:r w:rsidR="00D82566" w:rsidRPr="009D66E2">
        <w:t>the</w:t>
      </w:r>
      <w:r w:rsidR="00EC43B0" w:rsidRPr="009D66E2">
        <w:t xml:space="preserve"> </w:t>
      </w:r>
      <w:r w:rsidR="003031A6" w:rsidRPr="009D66E2">
        <w:lastRenderedPageBreak/>
        <w:tab/>
      </w:r>
      <w:r w:rsidR="00EC43B0" w:rsidRPr="009D66E2">
        <w:t xml:space="preserve">obligation will continue to be binding and enforceable after the specified date or </w:t>
      </w:r>
      <w:r w:rsidR="003031A6" w:rsidRPr="009D66E2">
        <w:tab/>
      </w:r>
      <w:r w:rsidR="00EC43B0" w:rsidRPr="009D66E2">
        <w:t>time or after the e</w:t>
      </w:r>
      <w:r w:rsidR="00720DE5" w:rsidRPr="009D66E2">
        <w:t>nd</w:t>
      </w:r>
      <w:r w:rsidR="00EC43B0" w:rsidRPr="009D66E2">
        <w:t xml:space="preserve"> of the specified period</w:t>
      </w:r>
      <w:r w:rsidR="00E131E5" w:rsidRPr="009D66E2">
        <w:t>,</w:t>
      </w:r>
      <w:r w:rsidR="00EC43B0" w:rsidRPr="009D66E2">
        <w:t xml:space="preserve"> </w:t>
      </w:r>
      <w:r w:rsidR="00E40378" w:rsidRPr="009D66E2">
        <w:t xml:space="preserve">but </w:t>
      </w:r>
      <w:r w:rsidR="00EC43B0" w:rsidRPr="009D66E2">
        <w:t>without prejudice to all rights</w:t>
      </w:r>
      <w:r w:rsidR="00E40378" w:rsidRPr="009D66E2">
        <w:t xml:space="preserve"> </w:t>
      </w:r>
      <w:r w:rsidR="00E40378" w:rsidRPr="009D66E2">
        <w:tab/>
      </w:r>
      <w:r w:rsidR="00EC43B0" w:rsidRPr="009D66E2">
        <w:t xml:space="preserve">and remedies available against the licensee </w:t>
      </w:r>
      <w:r w:rsidR="00EA770E" w:rsidRPr="009D66E2">
        <w:t>in relation to its failure</w:t>
      </w:r>
      <w:r w:rsidR="00EC43B0" w:rsidRPr="009D66E2">
        <w:t>.</w:t>
      </w:r>
    </w:p>
    <w:p w14:paraId="0CF8321C" w14:textId="77777777" w:rsidR="00021DC0" w:rsidRPr="009D66E2" w:rsidRDefault="00433E52" w:rsidP="00E71C05">
      <w:pPr>
        <w:keepNext/>
        <w:tabs>
          <w:tab w:val="left" w:pos="-720"/>
        </w:tabs>
        <w:spacing w:after="160"/>
        <w:ind w:left="720" w:hanging="720"/>
        <w:rPr>
          <w:szCs w:val="24"/>
        </w:rPr>
      </w:pPr>
      <w:r w:rsidRPr="00FF125C">
        <w:rPr>
          <w:rFonts w:ascii="Arial Bold" w:hAnsi="Arial Bold"/>
          <w:b/>
          <w:szCs w:val="24"/>
        </w:rPr>
        <w:t>Specific a</w:t>
      </w:r>
      <w:r w:rsidR="00E96A09" w:rsidRPr="00FF125C">
        <w:rPr>
          <w:rFonts w:ascii="Arial Bold" w:hAnsi="Arial Bold"/>
          <w:b/>
          <w:szCs w:val="24"/>
        </w:rPr>
        <w:t xml:space="preserve">pplication </w:t>
      </w:r>
      <w:r w:rsidRPr="00FF125C">
        <w:rPr>
          <w:rFonts w:ascii="Arial Bold" w:hAnsi="Arial Bold"/>
          <w:b/>
          <w:szCs w:val="24"/>
        </w:rPr>
        <w:t xml:space="preserve">of </w:t>
      </w:r>
      <w:r w:rsidR="0012123C" w:rsidRPr="00FF125C">
        <w:rPr>
          <w:rFonts w:ascii="Arial Bold" w:hAnsi="Arial Bold"/>
          <w:b/>
          <w:szCs w:val="24"/>
        </w:rPr>
        <w:t>Authority</w:t>
      </w:r>
      <w:r w:rsidR="0012123C" w:rsidRPr="00FF125C">
        <w:rPr>
          <w:rFonts w:ascii="Arial Bold" w:hAnsi="Arial Bold" w:hint="eastAsia"/>
          <w:b/>
          <w:szCs w:val="24"/>
        </w:rPr>
        <w:t>’</w:t>
      </w:r>
      <w:r w:rsidR="0012123C" w:rsidRPr="00FF125C">
        <w:rPr>
          <w:rFonts w:ascii="Arial Bold" w:hAnsi="Arial Bold"/>
          <w:b/>
          <w:szCs w:val="24"/>
        </w:rPr>
        <w:t xml:space="preserve">s </w:t>
      </w:r>
      <w:r w:rsidRPr="00FF125C">
        <w:rPr>
          <w:rFonts w:ascii="Arial Bold" w:hAnsi="Arial Bold"/>
          <w:b/>
          <w:szCs w:val="24"/>
        </w:rPr>
        <w:t>p</w:t>
      </w:r>
      <w:r w:rsidR="007459EE" w:rsidRPr="00FF125C">
        <w:rPr>
          <w:rFonts w:ascii="Arial Bold" w:hAnsi="Arial Bold"/>
          <w:b/>
          <w:szCs w:val="24"/>
        </w:rPr>
        <w:t>owers</w:t>
      </w:r>
    </w:p>
    <w:p w14:paraId="0CF8321D" w14:textId="77777777" w:rsidR="00182675" w:rsidRPr="009D66E2" w:rsidRDefault="007459EE" w:rsidP="006B3461">
      <w:pPr>
        <w:keepNext/>
        <w:tabs>
          <w:tab w:val="left" w:pos="-720"/>
        </w:tabs>
        <w:spacing w:after="160"/>
        <w:ind w:left="720" w:right="-532" w:hanging="720"/>
        <w:rPr>
          <w:b/>
        </w:rPr>
      </w:pPr>
      <w:r w:rsidRPr="009D66E2">
        <w:rPr>
          <w:szCs w:val="24"/>
        </w:rPr>
        <w:t>2.</w:t>
      </w:r>
      <w:r w:rsidR="00433E52" w:rsidRPr="009D66E2">
        <w:rPr>
          <w:szCs w:val="24"/>
        </w:rPr>
        <w:t>7</w:t>
      </w:r>
      <w:r w:rsidR="001957F4" w:rsidRPr="009D66E2">
        <w:rPr>
          <w:szCs w:val="24"/>
        </w:rPr>
        <w:tab/>
      </w:r>
      <w:r w:rsidR="00D67976" w:rsidRPr="009D66E2">
        <w:rPr>
          <w:szCs w:val="24"/>
        </w:rPr>
        <w:t xml:space="preserve">Unless paragraph </w:t>
      </w:r>
      <w:r w:rsidR="00151882" w:rsidRPr="009D66E2">
        <w:rPr>
          <w:szCs w:val="24"/>
        </w:rPr>
        <w:t>5</w:t>
      </w:r>
      <w:r w:rsidR="00D67976" w:rsidRPr="009D66E2">
        <w:rPr>
          <w:szCs w:val="24"/>
        </w:rPr>
        <w:t xml:space="preserve"> of standard condition 3 (Application of Section B of standard conditions) applies or a</w:t>
      </w:r>
      <w:r w:rsidR="00D129CC" w:rsidRPr="009D66E2">
        <w:t xml:space="preserve"> contrary intention appears, any power of the Authority under any provision of this licence</w:t>
      </w:r>
      <w:r w:rsidR="006B3461" w:rsidRPr="009D66E2">
        <w:t xml:space="preserve"> </w:t>
      </w:r>
      <w:r w:rsidR="00182675" w:rsidRPr="009D66E2">
        <w:t xml:space="preserve">to </w:t>
      </w:r>
      <w:r w:rsidR="00D129CC" w:rsidRPr="009D66E2">
        <w:t>give a direction, consent, derogation, approval</w:t>
      </w:r>
      <w:r w:rsidR="00912B04" w:rsidRPr="009D66E2">
        <w:t>,</w:t>
      </w:r>
      <w:r w:rsidR="00D129CC" w:rsidRPr="009D66E2">
        <w:t xml:space="preserve"> or designation is a power</w:t>
      </w:r>
      <w:r w:rsidR="00182675" w:rsidRPr="009D66E2">
        <w:rPr>
          <w:b/>
        </w:rPr>
        <w:t>:</w:t>
      </w:r>
    </w:p>
    <w:p w14:paraId="0CF8321E" w14:textId="77777777" w:rsidR="00D129CC" w:rsidRPr="009D66E2" w:rsidRDefault="006B3461" w:rsidP="006B3461">
      <w:pPr>
        <w:keepNext/>
        <w:tabs>
          <w:tab w:val="left" w:pos="-720"/>
        </w:tabs>
        <w:spacing w:after="160"/>
        <w:ind w:left="720" w:hanging="720"/>
      </w:pPr>
      <w:r w:rsidRPr="009D66E2">
        <w:rPr>
          <w:b/>
        </w:rPr>
        <w:tab/>
      </w:r>
      <w:r w:rsidRPr="009D66E2">
        <w:t>(a)</w:t>
      </w:r>
      <w:r w:rsidRPr="009D66E2">
        <w:tab/>
        <w:t xml:space="preserve">to </w:t>
      </w:r>
      <w:r w:rsidR="00D129CC" w:rsidRPr="009D66E2">
        <w:t>give it to such extent, for such period of time</w:t>
      </w:r>
      <w:r w:rsidR="00912B04" w:rsidRPr="009D66E2">
        <w:t>,</w:t>
      </w:r>
      <w:r w:rsidR="00D129CC" w:rsidRPr="009D66E2">
        <w:t xml:space="preserve"> and subject to such </w:t>
      </w:r>
      <w:r w:rsidRPr="009D66E2">
        <w:tab/>
      </w:r>
      <w:r w:rsidR="00D129CC" w:rsidRPr="009D66E2">
        <w:t xml:space="preserve">conditions as the Authority thinks reasonable in all the circumstances of </w:t>
      </w:r>
      <w:r w:rsidRPr="009D66E2">
        <w:tab/>
      </w:r>
      <w:r w:rsidR="00D129CC" w:rsidRPr="009D66E2">
        <w:t>the case</w:t>
      </w:r>
      <w:r w:rsidRPr="009D66E2">
        <w:t xml:space="preserve">; </w:t>
      </w:r>
      <w:r w:rsidR="00182675" w:rsidRPr="009D66E2">
        <w:t>and</w:t>
      </w:r>
    </w:p>
    <w:p w14:paraId="0CF8321F" w14:textId="77777777" w:rsidR="00182675" w:rsidRPr="009D66E2" w:rsidRDefault="006B3461" w:rsidP="006B3461">
      <w:pPr>
        <w:keepNext/>
        <w:tabs>
          <w:tab w:val="left" w:pos="-720"/>
        </w:tabs>
        <w:spacing w:after="160"/>
        <w:ind w:left="720" w:right="-352" w:hanging="720"/>
      </w:pPr>
      <w:r w:rsidRPr="009D66E2">
        <w:tab/>
        <w:t>(b)</w:t>
      </w:r>
      <w:r w:rsidRPr="009D66E2">
        <w:tab/>
        <w:t>t</w:t>
      </w:r>
      <w:r w:rsidR="00841093" w:rsidRPr="009D66E2">
        <w:t xml:space="preserve">o </w:t>
      </w:r>
      <w:r w:rsidR="00182675" w:rsidRPr="009D66E2">
        <w:t>revoke</w:t>
      </w:r>
      <w:r w:rsidR="007209E7" w:rsidRPr="009D66E2">
        <w:t xml:space="preserve"> or </w:t>
      </w:r>
      <w:r w:rsidR="00182675" w:rsidRPr="009D66E2">
        <w:t xml:space="preserve">amend </w:t>
      </w:r>
      <w:r w:rsidR="00841093" w:rsidRPr="009D66E2">
        <w:t xml:space="preserve">it </w:t>
      </w:r>
      <w:r w:rsidR="00C50DC6" w:rsidRPr="009D66E2">
        <w:t xml:space="preserve">(after consulting with the licensee or, for the purposes </w:t>
      </w:r>
      <w:r w:rsidRPr="009D66E2">
        <w:t xml:space="preserve">   </w:t>
      </w:r>
      <w:r w:rsidRPr="009D66E2">
        <w:tab/>
      </w:r>
      <w:r w:rsidR="00C50DC6" w:rsidRPr="009D66E2">
        <w:t xml:space="preserve">of a Distribution Services Direction given under standard condition 3 </w:t>
      </w:r>
      <w:r w:rsidRPr="009D66E2">
        <w:tab/>
      </w:r>
      <w:r w:rsidR="00C50DC6" w:rsidRPr="009D66E2">
        <w:t xml:space="preserve">(Application of Section B of </w:t>
      </w:r>
      <w:r w:rsidRPr="009D66E2">
        <w:t xml:space="preserve">the </w:t>
      </w:r>
      <w:r w:rsidR="00C50DC6" w:rsidRPr="009D66E2">
        <w:t>standard conditions), with the licensee</w:t>
      </w:r>
      <w:r w:rsidR="00B579EC" w:rsidRPr="009D66E2">
        <w:t xml:space="preserve">’s </w:t>
      </w:r>
      <w:r w:rsidRPr="009D66E2">
        <w:tab/>
      </w:r>
      <w:r w:rsidR="00B579EC" w:rsidRPr="009D66E2">
        <w:t>consent</w:t>
      </w:r>
      <w:r w:rsidR="00C50DC6" w:rsidRPr="009D66E2">
        <w:t xml:space="preserve">) </w:t>
      </w:r>
      <w:r w:rsidR="00182675" w:rsidRPr="009D66E2">
        <w:t>or give it again under that power</w:t>
      </w:r>
      <w:r w:rsidRPr="009D66E2">
        <w:t>.</w:t>
      </w:r>
    </w:p>
    <w:p w14:paraId="0CF83220" w14:textId="77777777" w:rsidR="00182675" w:rsidRPr="009D66E2" w:rsidRDefault="006B3461" w:rsidP="006B3461">
      <w:pPr>
        <w:keepNext/>
        <w:tabs>
          <w:tab w:val="left" w:pos="-720"/>
        </w:tabs>
        <w:spacing w:after="160"/>
        <w:ind w:left="720" w:right="-352" w:hanging="720"/>
        <w:rPr>
          <w:b/>
        </w:rPr>
      </w:pPr>
      <w:r w:rsidRPr="009D66E2">
        <w:t>2.8</w:t>
      </w:r>
      <w:r w:rsidRPr="009D66E2">
        <w:tab/>
        <w:t xml:space="preserve">Unless a contrary intention appears, any power of the Authority under any provision of this licence </w:t>
      </w:r>
      <w:r w:rsidR="00182675" w:rsidRPr="009D66E2">
        <w:t xml:space="preserve">to </w:t>
      </w:r>
      <w:r w:rsidR="00D129CC" w:rsidRPr="009D66E2">
        <w:t>make a determination or a decision is a power</w:t>
      </w:r>
      <w:r w:rsidR="00182675" w:rsidRPr="009D66E2">
        <w:rPr>
          <w:b/>
        </w:rPr>
        <w:t>:</w:t>
      </w:r>
    </w:p>
    <w:p w14:paraId="0CF83221" w14:textId="77777777" w:rsidR="00182675" w:rsidRPr="009D66E2" w:rsidRDefault="006B3461" w:rsidP="006B3461">
      <w:pPr>
        <w:keepNext/>
        <w:tabs>
          <w:tab w:val="left" w:pos="-720"/>
        </w:tabs>
        <w:spacing w:after="160"/>
        <w:ind w:left="720" w:right="-352" w:hanging="720"/>
      </w:pPr>
      <w:r w:rsidRPr="009D66E2">
        <w:rPr>
          <w:b/>
        </w:rPr>
        <w:tab/>
      </w:r>
      <w:r w:rsidRPr="009D66E2">
        <w:t>(a)</w:t>
      </w:r>
      <w:r w:rsidRPr="009D66E2">
        <w:tab/>
        <w:t xml:space="preserve">to </w:t>
      </w:r>
      <w:r w:rsidR="00D129CC" w:rsidRPr="009D66E2">
        <w:t xml:space="preserve">make it subject to such conditions as the Authority thinks reasonable in </w:t>
      </w:r>
      <w:r w:rsidRPr="009D66E2">
        <w:t xml:space="preserve">            </w:t>
      </w:r>
      <w:r w:rsidRPr="009D66E2">
        <w:tab/>
      </w:r>
      <w:r w:rsidR="00D129CC" w:rsidRPr="009D66E2">
        <w:t>all the circumstances of the case</w:t>
      </w:r>
      <w:r w:rsidRPr="009D66E2">
        <w:t xml:space="preserve">; </w:t>
      </w:r>
      <w:r w:rsidR="00841093" w:rsidRPr="009D66E2">
        <w:t>and</w:t>
      </w:r>
    </w:p>
    <w:p w14:paraId="0CF83222" w14:textId="77777777" w:rsidR="00D129CC" w:rsidRPr="009D66E2" w:rsidRDefault="006B3461" w:rsidP="006B3461">
      <w:pPr>
        <w:keepNext/>
        <w:tabs>
          <w:tab w:val="left" w:pos="-720"/>
        </w:tabs>
        <w:spacing w:after="160"/>
        <w:ind w:left="720" w:right="-352" w:hanging="720"/>
      </w:pPr>
      <w:r w:rsidRPr="009D66E2">
        <w:tab/>
        <w:t>(b)</w:t>
      </w:r>
      <w:r w:rsidRPr="009D66E2">
        <w:tab/>
        <w:t xml:space="preserve">to </w:t>
      </w:r>
      <w:r w:rsidR="00182675" w:rsidRPr="009D66E2">
        <w:t xml:space="preserve">make </w:t>
      </w:r>
      <w:r w:rsidR="00841093" w:rsidRPr="009D66E2">
        <w:t xml:space="preserve">it </w:t>
      </w:r>
      <w:r w:rsidR="008E6098" w:rsidRPr="009D66E2">
        <w:t xml:space="preserve">again </w:t>
      </w:r>
      <w:r w:rsidR="00182675" w:rsidRPr="009D66E2">
        <w:t>under that power.</w:t>
      </w:r>
    </w:p>
    <w:p w14:paraId="0CF83223" w14:textId="494B018D" w:rsidR="00E71C05" w:rsidRPr="009D66E2" w:rsidRDefault="001F5633" w:rsidP="006B3461">
      <w:pPr>
        <w:tabs>
          <w:tab w:val="left" w:pos="-720"/>
        </w:tabs>
        <w:spacing w:after="160"/>
        <w:ind w:left="720" w:right="-352" w:hanging="720"/>
      </w:pPr>
      <w:r w:rsidRPr="009D66E2">
        <w:t>2.</w:t>
      </w:r>
      <w:r w:rsidR="006B3461" w:rsidRPr="009D66E2">
        <w:t>9</w:t>
      </w:r>
      <w:r w:rsidR="004D626A" w:rsidRPr="009D66E2">
        <w:tab/>
        <w:t xml:space="preserve">Any direction, consent, derogation, </w:t>
      </w:r>
      <w:r w:rsidR="00B579EC" w:rsidRPr="009D66E2">
        <w:t xml:space="preserve">determination, </w:t>
      </w:r>
      <w:r w:rsidR="004D626A" w:rsidRPr="009D66E2">
        <w:t>approv</w:t>
      </w:r>
      <w:r w:rsidR="00972D04" w:rsidRPr="009D66E2">
        <w:t>al</w:t>
      </w:r>
      <w:r w:rsidR="00912B04" w:rsidRPr="009D66E2">
        <w:t>,</w:t>
      </w:r>
      <w:r w:rsidR="004D626A" w:rsidRPr="009D66E2">
        <w:t xml:space="preserve"> designation</w:t>
      </w:r>
      <w:r w:rsidR="00B579EC" w:rsidRPr="009D66E2">
        <w:t xml:space="preserve">, </w:t>
      </w:r>
      <w:r w:rsidR="006B3461" w:rsidRPr="009D66E2">
        <w:t>decision,</w:t>
      </w:r>
      <w:r w:rsidR="00B579EC" w:rsidRPr="009D66E2">
        <w:t xml:space="preserve">          or other instrument </w:t>
      </w:r>
      <w:r w:rsidR="004D626A" w:rsidRPr="009D66E2">
        <w:t xml:space="preserve">given </w:t>
      </w:r>
      <w:r w:rsidR="00B579EC" w:rsidRPr="009D66E2">
        <w:t xml:space="preserve">or made </w:t>
      </w:r>
      <w:r w:rsidR="004D626A" w:rsidRPr="009D66E2">
        <w:t xml:space="preserve">by the Authority under this licence </w:t>
      </w:r>
      <w:r w:rsidR="001957F4" w:rsidRPr="009D66E2">
        <w:t>will</w:t>
      </w:r>
      <w:r w:rsidR="004D626A" w:rsidRPr="009D66E2">
        <w:t xml:space="preserve"> be </w:t>
      </w:r>
      <w:r w:rsidR="00942D50" w:rsidRPr="009D66E2">
        <w:t xml:space="preserve">given       or made </w:t>
      </w:r>
      <w:r w:rsidR="004D626A" w:rsidRPr="009D66E2">
        <w:t>in Writing</w:t>
      </w:r>
      <w:r w:rsidR="00E71C05" w:rsidRPr="009D66E2">
        <w:t>.</w:t>
      </w:r>
    </w:p>
    <w:p w14:paraId="0CF83224" w14:textId="77777777" w:rsidR="00451EE5" w:rsidRPr="008603B5" w:rsidRDefault="00451EE5" w:rsidP="00E71C05">
      <w:pPr>
        <w:tabs>
          <w:tab w:val="left" w:pos="-720"/>
        </w:tabs>
        <w:spacing w:after="160"/>
        <w:rPr>
          <w:rFonts w:ascii="Arial Bold" w:hAnsi="Arial Bold"/>
          <w:b/>
          <w:szCs w:val="24"/>
        </w:rPr>
      </w:pPr>
      <w:r w:rsidRPr="008603B5">
        <w:rPr>
          <w:rFonts w:ascii="Arial Bold" w:hAnsi="Arial Bold"/>
          <w:b/>
          <w:szCs w:val="24"/>
        </w:rPr>
        <w:t>Date to be specified</w:t>
      </w:r>
      <w:r w:rsidR="00A61249" w:rsidRPr="008603B5">
        <w:rPr>
          <w:rFonts w:ascii="Arial Bold" w:hAnsi="Arial Bold"/>
          <w:b/>
          <w:szCs w:val="24"/>
        </w:rPr>
        <w:t xml:space="preserve"> by the Authority </w:t>
      </w:r>
    </w:p>
    <w:p w14:paraId="0CF83225" w14:textId="77777777" w:rsidR="00451EE5" w:rsidRPr="009D66E2" w:rsidRDefault="00EF3E6C" w:rsidP="00EF3E6C">
      <w:pPr>
        <w:tabs>
          <w:tab w:val="left" w:pos="-720"/>
          <w:tab w:val="left" w:pos="720"/>
        </w:tabs>
        <w:spacing w:after="160"/>
      </w:pPr>
      <w:r w:rsidRPr="009D66E2">
        <w:t>2.1</w:t>
      </w:r>
      <w:r w:rsidR="004A6A2C" w:rsidRPr="009D66E2">
        <w:t>0</w:t>
      </w:r>
      <w:r w:rsidR="00E71C05" w:rsidRPr="009D66E2">
        <w:tab/>
        <w:t>In e</w:t>
      </w:r>
      <w:r w:rsidR="00451EE5" w:rsidRPr="009D66E2">
        <w:t>ach case</w:t>
      </w:r>
      <w:r w:rsidR="00DB51E3" w:rsidRPr="009D66E2">
        <w:t xml:space="preserve"> in which</w:t>
      </w:r>
      <w:r w:rsidR="00451EE5" w:rsidRPr="009D66E2">
        <w:t xml:space="preserve"> the Authority may specify a date</w:t>
      </w:r>
      <w:r w:rsidR="00144412" w:rsidRPr="009D66E2">
        <w:t xml:space="preserve"> </w:t>
      </w:r>
      <w:r w:rsidR="00282973" w:rsidRPr="009D66E2">
        <w:t>under</w:t>
      </w:r>
      <w:r w:rsidR="00144412" w:rsidRPr="009D66E2">
        <w:t xml:space="preserve"> </w:t>
      </w:r>
      <w:r w:rsidR="006B3461" w:rsidRPr="009D66E2">
        <w:t xml:space="preserve">any of </w:t>
      </w:r>
      <w:r w:rsidR="00144412" w:rsidRPr="009D66E2">
        <w:t xml:space="preserve">the standard </w:t>
      </w:r>
      <w:r w:rsidR="00E71C05" w:rsidRPr="009D66E2">
        <w:tab/>
      </w:r>
      <w:r w:rsidR="00144412" w:rsidRPr="009D66E2">
        <w:t>conditions of this licence</w:t>
      </w:r>
      <w:r w:rsidR="00451EE5" w:rsidRPr="009D66E2">
        <w:t xml:space="preserve">, </w:t>
      </w:r>
      <w:r w:rsidR="00DB51E3" w:rsidRPr="009D66E2">
        <w:t>it</w:t>
      </w:r>
      <w:r w:rsidR="00451EE5" w:rsidRPr="009D66E2">
        <w:t xml:space="preserve"> may</w:t>
      </w:r>
      <w:r w:rsidR="00BA6E25" w:rsidRPr="009D66E2">
        <w:t xml:space="preserve"> specify</w:t>
      </w:r>
      <w:r w:rsidR="00451EE5" w:rsidRPr="009D66E2">
        <w:rPr>
          <w:b/>
        </w:rPr>
        <w:t>:</w:t>
      </w:r>
    </w:p>
    <w:p w14:paraId="0CF83226" w14:textId="77777777" w:rsidR="00451EE5" w:rsidRPr="009D66E2" w:rsidRDefault="00451EE5" w:rsidP="00E71C05">
      <w:pPr>
        <w:tabs>
          <w:tab w:val="left" w:pos="-720"/>
        </w:tabs>
        <w:spacing w:after="160"/>
        <w:ind w:left="720"/>
      </w:pPr>
      <w:r w:rsidRPr="009D66E2">
        <w:t>(a)</w:t>
      </w:r>
      <w:r w:rsidRPr="009D66E2">
        <w:tab/>
        <w:t xml:space="preserve">that date; or </w:t>
      </w:r>
    </w:p>
    <w:p w14:paraId="0CF83227" w14:textId="77777777" w:rsidR="00451EE5" w:rsidRPr="009D66E2" w:rsidRDefault="00451EE5" w:rsidP="00E71C05">
      <w:pPr>
        <w:tabs>
          <w:tab w:val="left" w:pos="-720"/>
        </w:tabs>
        <w:spacing w:after="160"/>
        <w:ind w:left="720"/>
      </w:pPr>
      <w:r w:rsidRPr="009D66E2">
        <w:t>(b)</w:t>
      </w:r>
      <w:r w:rsidRPr="009D66E2">
        <w:tab/>
        <w:t>the means by which that date is to be determined.</w:t>
      </w:r>
    </w:p>
    <w:p w14:paraId="0CF83228" w14:textId="77777777" w:rsidR="00E71C05" w:rsidRPr="008603B5" w:rsidRDefault="00E71C05" w:rsidP="00E71C05">
      <w:pPr>
        <w:tabs>
          <w:tab w:val="left" w:pos="-720"/>
        </w:tabs>
        <w:spacing w:after="160"/>
        <w:rPr>
          <w:rFonts w:ascii="Arial Bold" w:hAnsi="Arial Bold"/>
          <w:b/>
          <w:szCs w:val="24"/>
        </w:rPr>
      </w:pPr>
      <w:r w:rsidRPr="008603B5">
        <w:rPr>
          <w:rFonts w:ascii="Arial Bold" w:hAnsi="Arial Bold"/>
          <w:b/>
          <w:szCs w:val="24"/>
        </w:rPr>
        <w:t>Calculation of periods of time</w:t>
      </w:r>
    </w:p>
    <w:p w14:paraId="0CF83229" w14:textId="77777777" w:rsidR="00E71C05" w:rsidRPr="009D66E2" w:rsidRDefault="00E71C05" w:rsidP="00E71C05">
      <w:pPr>
        <w:tabs>
          <w:tab w:val="left" w:pos="-720"/>
        </w:tabs>
        <w:spacing w:after="160"/>
        <w:rPr>
          <w:b/>
          <w:szCs w:val="24"/>
        </w:rPr>
      </w:pPr>
      <w:r w:rsidRPr="009D66E2">
        <w:t>2.1</w:t>
      </w:r>
      <w:r w:rsidR="004A6A2C" w:rsidRPr="009D66E2">
        <w:t>1</w:t>
      </w:r>
      <w:r w:rsidRPr="009D66E2">
        <w:tab/>
        <w:t>Periods of time under this licence are to be calculated as follows</w:t>
      </w:r>
      <w:r w:rsidRPr="009D66E2">
        <w:rPr>
          <w:b/>
        </w:rPr>
        <w:t>:</w:t>
      </w:r>
    </w:p>
    <w:p w14:paraId="0CF8322A" w14:textId="77777777" w:rsidR="00E71C05" w:rsidRPr="009D66E2" w:rsidRDefault="00E71C05" w:rsidP="004A6A2C">
      <w:pPr>
        <w:tabs>
          <w:tab w:val="left" w:pos="-720"/>
        </w:tabs>
        <w:spacing w:after="160"/>
        <w:rPr>
          <w:szCs w:val="24"/>
        </w:rPr>
      </w:pPr>
      <w:r w:rsidRPr="009D66E2">
        <w:rPr>
          <w:szCs w:val="24"/>
        </w:rPr>
        <w:tab/>
        <w:t>(a)</w:t>
      </w:r>
      <w:r w:rsidRPr="009D66E2">
        <w:rPr>
          <w:szCs w:val="24"/>
        </w:rPr>
        <w:tab/>
        <w:t xml:space="preserve">where an act is required to be done within a specified period after or               </w:t>
      </w:r>
      <w:r w:rsidRPr="009D66E2">
        <w:rPr>
          <w:szCs w:val="24"/>
        </w:rPr>
        <w:tab/>
      </w:r>
      <w:r w:rsidRPr="009D66E2">
        <w:rPr>
          <w:szCs w:val="24"/>
        </w:rPr>
        <w:tab/>
        <w:t xml:space="preserve">from a specified date, the period begins on the day immediately after                </w:t>
      </w:r>
      <w:r w:rsidRPr="009D66E2">
        <w:rPr>
          <w:szCs w:val="24"/>
        </w:rPr>
        <w:tab/>
      </w:r>
      <w:r w:rsidRPr="009D66E2">
        <w:rPr>
          <w:szCs w:val="24"/>
        </w:rPr>
        <w:tab/>
        <w:t xml:space="preserve">that date; </w:t>
      </w:r>
    </w:p>
    <w:p w14:paraId="0CF8322B" w14:textId="7FCE14EF" w:rsidR="00E71C05" w:rsidRPr="009D66E2" w:rsidRDefault="00E71C05" w:rsidP="004A6A2C">
      <w:pPr>
        <w:tabs>
          <w:tab w:val="left" w:pos="-720"/>
        </w:tabs>
        <w:spacing w:after="160"/>
        <w:rPr>
          <w:szCs w:val="24"/>
        </w:rPr>
      </w:pPr>
      <w:r w:rsidRPr="009D66E2">
        <w:rPr>
          <w:szCs w:val="24"/>
        </w:rPr>
        <w:tab/>
        <w:t>(b)</w:t>
      </w:r>
      <w:r w:rsidRPr="009D66E2">
        <w:rPr>
          <w:szCs w:val="24"/>
        </w:rPr>
        <w:tab/>
        <w:t xml:space="preserve">where the period would include Christmas Day, Good Friday, or a day </w:t>
      </w:r>
      <w:r w:rsidRPr="009D66E2">
        <w:rPr>
          <w:szCs w:val="24"/>
        </w:rPr>
        <w:tab/>
      </w:r>
      <w:r w:rsidRPr="009D66E2">
        <w:rPr>
          <w:szCs w:val="24"/>
        </w:rPr>
        <w:tab/>
      </w:r>
      <w:r w:rsidRPr="009D66E2">
        <w:rPr>
          <w:szCs w:val="24"/>
        </w:rPr>
        <w:tab/>
        <w:t xml:space="preserve">which under the Banking and Financial Dealings Act 1971 is a bank </w:t>
      </w:r>
      <w:r w:rsidRPr="009D66E2">
        <w:rPr>
          <w:szCs w:val="24"/>
        </w:rPr>
        <w:tab/>
      </w:r>
      <w:r w:rsidRPr="009D66E2">
        <w:rPr>
          <w:szCs w:val="24"/>
        </w:rPr>
        <w:lastRenderedPageBreak/>
        <w:tab/>
      </w:r>
      <w:r w:rsidRPr="009D66E2">
        <w:rPr>
          <w:szCs w:val="24"/>
        </w:rPr>
        <w:tab/>
        <w:t>holiday in England and Wales or, as the case may be, in Scotland, that</w:t>
      </w:r>
      <w:r w:rsidRPr="009D66E2">
        <w:rPr>
          <w:szCs w:val="24"/>
        </w:rPr>
        <w:tab/>
      </w:r>
      <w:r w:rsidRPr="009D66E2">
        <w:rPr>
          <w:szCs w:val="24"/>
        </w:rPr>
        <w:tab/>
      </w:r>
      <w:r w:rsidRPr="009D66E2">
        <w:rPr>
          <w:szCs w:val="24"/>
        </w:rPr>
        <w:tab/>
        <w:t>day is to be excluded from the calculation</w:t>
      </w:r>
      <w:r w:rsidR="00B043EA" w:rsidRPr="009D66E2">
        <w:rPr>
          <w:szCs w:val="24"/>
        </w:rPr>
        <w:t>; and</w:t>
      </w:r>
      <w:r w:rsidRPr="009D66E2">
        <w:rPr>
          <w:szCs w:val="24"/>
        </w:rPr>
        <w:t xml:space="preserve"> </w:t>
      </w:r>
      <w:r w:rsidRPr="009D66E2">
        <w:rPr>
          <w:szCs w:val="24"/>
        </w:rPr>
        <w:tab/>
      </w:r>
      <w:r w:rsidRPr="009D66E2">
        <w:rPr>
          <w:szCs w:val="24"/>
        </w:rPr>
        <w:tab/>
      </w:r>
    </w:p>
    <w:p w14:paraId="0CF8322C" w14:textId="77777777" w:rsidR="00B043EA" w:rsidRPr="006C771B" w:rsidRDefault="00E71C05" w:rsidP="004A6A2C">
      <w:pPr>
        <w:tabs>
          <w:tab w:val="left" w:pos="-720"/>
        </w:tabs>
        <w:spacing w:after="180"/>
        <w:rPr>
          <w:rFonts w:ascii="Arial Bold" w:hAnsi="Arial Bold"/>
          <w:b/>
          <w:szCs w:val="24"/>
        </w:rPr>
      </w:pPr>
      <w:r w:rsidRPr="006C771B">
        <w:rPr>
          <w:rFonts w:ascii="Arial Bold" w:hAnsi="Arial Bold"/>
          <w:b/>
          <w:szCs w:val="24"/>
        </w:rPr>
        <w:tab/>
      </w:r>
      <w:r w:rsidR="004A6A2C" w:rsidRPr="009D66E2">
        <w:rPr>
          <w:szCs w:val="24"/>
        </w:rPr>
        <w:t>(</w:t>
      </w:r>
      <w:r w:rsidR="00B043EA" w:rsidRPr="009D66E2">
        <w:rPr>
          <w:szCs w:val="24"/>
        </w:rPr>
        <w:t>c)</w:t>
      </w:r>
      <w:r w:rsidR="00B043EA" w:rsidRPr="009D66E2">
        <w:rPr>
          <w:szCs w:val="24"/>
        </w:rPr>
        <w:tab/>
        <w:t xml:space="preserve">where the period is expressed in terms of Working Days, any day that is                </w:t>
      </w:r>
      <w:r w:rsidR="00B043EA" w:rsidRPr="009D66E2">
        <w:rPr>
          <w:szCs w:val="24"/>
        </w:rPr>
        <w:tab/>
      </w:r>
      <w:r w:rsidR="00B043EA" w:rsidRPr="009D66E2">
        <w:rPr>
          <w:szCs w:val="24"/>
        </w:rPr>
        <w:tab/>
        <w:t>a Saturday or Sunday is also to be excluded from the calculation.</w:t>
      </w:r>
    </w:p>
    <w:p w14:paraId="0CF8322E" w14:textId="77777777" w:rsidR="00024025" w:rsidRPr="00A87AB6" w:rsidRDefault="00024025" w:rsidP="00B579EC">
      <w:pPr>
        <w:tabs>
          <w:tab w:val="left" w:pos="-720"/>
        </w:tabs>
        <w:spacing w:after="180"/>
        <w:rPr>
          <w:rFonts w:ascii="Arial Bold" w:hAnsi="Arial Bold" w:cs="Arial"/>
          <w:b/>
          <w:szCs w:val="24"/>
        </w:rPr>
      </w:pPr>
      <w:r w:rsidRPr="00A87AB6">
        <w:rPr>
          <w:rFonts w:ascii="Arial Bold" w:hAnsi="Arial Bold" w:cs="Arial"/>
          <w:b/>
          <w:szCs w:val="24"/>
        </w:rPr>
        <w:t xml:space="preserve">Application to the generality of licensees </w:t>
      </w:r>
    </w:p>
    <w:p w14:paraId="0CF8322F" w14:textId="77777777" w:rsidR="00024025" w:rsidRPr="006C771B" w:rsidRDefault="00024025" w:rsidP="002C58BE">
      <w:pPr>
        <w:tabs>
          <w:tab w:val="left" w:pos="-720"/>
        </w:tabs>
        <w:spacing w:after="200"/>
        <w:rPr>
          <w:rFonts w:ascii="Arial Bold" w:hAnsi="Arial Bold"/>
          <w:b/>
          <w:szCs w:val="24"/>
        </w:rPr>
      </w:pPr>
      <w:r w:rsidRPr="009D66E2">
        <w:rPr>
          <w:szCs w:val="24"/>
        </w:rPr>
        <w:t>2.1</w:t>
      </w:r>
      <w:r w:rsidR="004A6A2C" w:rsidRPr="009D66E2">
        <w:rPr>
          <w:szCs w:val="24"/>
        </w:rPr>
        <w:t>2</w:t>
      </w:r>
      <w:r w:rsidRPr="009D66E2">
        <w:rPr>
          <w:szCs w:val="24"/>
        </w:rPr>
        <w:tab/>
        <w:t xml:space="preserve">Any reference in a standard condition of this licence to the purposes of that </w:t>
      </w:r>
      <w:r w:rsidRPr="009D66E2">
        <w:rPr>
          <w:szCs w:val="24"/>
        </w:rPr>
        <w:tab/>
        <w:t xml:space="preserve">condition generally is a reference to the purposes of that condition as it applies             </w:t>
      </w:r>
      <w:r w:rsidRPr="009D66E2">
        <w:rPr>
          <w:szCs w:val="24"/>
        </w:rPr>
        <w:tab/>
        <w:t xml:space="preserve">to the licensee and to every other holder of an Electricity Distribution Licence </w:t>
      </w:r>
      <w:r w:rsidRPr="009D66E2">
        <w:rPr>
          <w:szCs w:val="24"/>
        </w:rPr>
        <w:tab/>
        <w:t>(whenever granted)</w:t>
      </w:r>
      <w:r w:rsidR="006403B4" w:rsidRPr="009D66E2">
        <w:rPr>
          <w:szCs w:val="24"/>
        </w:rPr>
        <w:t xml:space="preserve"> in which that condition has effect.</w:t>
      </w:r>
      <w:r w:rsidRPr="009D66E2">
        <w:rPr>
          <w:szCs w:val="24"/>
        </w:rPr>
        <w:t xml:space="preserve"> </w:t>
      </w:r>
    </w:p>
    <w:p w14:paraId="0CF83230" w14:textId="77777777" w:rsidR="00826BC4" w:rsidRPr="005504CA" w:rsidRDefault="00826BC4" w:rsidP="00B579EC">
      <w:pPr>
        <w:tabs>
          <w:tab w:val="left" w:pos="-720"/>
        </w:tabs>
        <w:spacing w:after="180"/>
        <w:rPr>
          <w:rFonts w:ascii="Arial Bold" w:hAnsi="Arial Bold" w:cs="Arial"/>
          <w:b/>
          <w:szCs w:val="24"/>
        </w:rPr>
      </w:pPr>
      <w:r w:rsidRPr="005504CA">
        <w:rPr>
          <w:rFonts w:ascii="Arial Bold" w:hAnsi="Arial Bold" w:cs="Arial"/>
          <w:b/>
          <w:szCs w:val="24"/>
        </w:rPr>
        <w:t>Reading of words</w:t>
      </w:r>
      <w:r w:rsidR="0012123C" w:rsidRPr="005504CA">
        <w:rPr>
          <w:rFonts w:ascii="Arial Bold" w:hAnsi="Arial Bold" w:cs="Arial"/>
          <w:b/>
          <w:szCs w:val="24"/>
        </w:rPr>
        <w:t xml:space="preserve"> without limitation</w:t>
      </w:r>
      <w:r w:rsidRPr="005504CA">
        <w:rPr>
          <w:rFonts w:ascii="Arial Bold" w:hAnsi="Arial Bold" w:cs="Arial"/>
          <w:b/>
          <w:szCs w:val="24"/>
        </w:rPr>
        <w:t xml:space="preserve"> </w:t>
      </w:r>
    </w:p>
    <w:p w14:paraId="0CF83231" w14:textId="77777777" w:rsidR="00E71C05" w:rsidRPr="009D66E2" w:rsidRDefault="00826BC4" w:rsidP="002C58BE">
      <w:pPr>
        <w:tabs>
          <w:tab w:val="left" w:pos="-720"/>
        </w:tabs>
        <w:spacing w:after="200"/>
        <w:rPr>
          <w:szCs w:val="24"/>
        </w:rPr>
      </w:pPr>
      <w:r w:rsidRPr="009D66E2">
        <w:rPr>
          <w:szCs w:val="24"/>
        </w:rPr>
        <w:t>2.1</w:t>
      </w:r>
      <w:r w:rsidR="004A6A2C" w:rsidRPr="009D66E2">
        <w:rPr>
          <w:szCs w:val="24"/>
        </w:rPr>
        <w:t>3</w:t>
      </w:r>
      <w:r w:rsidRPr="009D66E2">
        <w:rPr>
          <w:szCs w:val="24"/>
        </w:rPr>
        <w:tab/>
        <w:t xml:space="preserve">The words “include”, “including”, and “in particular” where they occur in any </w:t>
      </w:r>
      <w:r w:rsidRPr="009D66E2">
        <w:rPr>
          <w:szCs w:val="24"/>
        </w:rPr>
        <w:tab/>
      </w:r>
      <w:r w:rsidR="00825820" w:rsidRPr="009D66E2">
        <w:rPr>
          <w:szCs w:val="24"/>
        </w:rPr>
        <w:t xml:space="preserve">provision </w:t>
      </w:r>
      <w:r w:rsidRPr="009D66E2">
        <w:rPr>
          <w:szCs w:val="24"/>
        </w:rPr>
        <w:t xml:space="preserve">of this licence are to be </w:t>
      </w:r>
      <w:r w:rsidR="0047503C" w:rsidRPr="009D66E2">
        <w:rPr>
          <w:szCs w:val="24"/>
        </w:rPr>
        <w:t xml:space="preserve">read </w:t>
      </w:r>
      <w:r w:rsidRPr="009D66E2">
        <w:rPr>
          <w:szCs w:val="24"/>
        </w:rPr>
        <w:t>without limit</w:t>
      </w:r>
      <w:r w:rsidR="00AA191C" w:rsidRPr="009D66E2">
        <w:rPr>
          <w:szCs w:val="24"/>
        </w:rPr>
        <w:t xml:space="preserve">ation to the </w:t>
      </w:r>
      <w:r w:rsidRPr="009D66E2">
        <w:rPr>
          <w:szCs w:val="24"/>
        </w:rPr>
        <w:t>generality</w:t>
      </w:r>
      <w:r w:rsidR="0047503C" w:rsidRPr="009D66E2">
        <w:rPr>
          <w:szCs w:val="24"/>
        </w:rPr>
        <w:t xml:space="preserve"> </w:t>
      </w:r>
      <w:r w:rsidRPr="009D66E2">
        <w:rPr>
          <w:szCs w:val="24"/>
        </w:rPr>
        <w:t>of</w:t>
      </w:r>
      <w:r w:rsidR="00AA191C" w:rsidRPr="009D66E2">
        <w:rPr>
          <w:szCs w:val="24"/>
        </w:rPr>
        <w:t xml:space="preserve"> </w:t>
      </w:r>
      <w:r w:rsidR="0047503C" w:rsidRPr="009D66E2">
        <w:rPr>
          <w:szCs w:val="24"/>
        </w:rPr>
        <w:t xml:space="preserve">              </w:t>
      </w:r>
      <w:r w:rsidR="0047503C" w:rsidRPr="009D66E2">
        <w:rPr>
          <w:szCs w:val="24"/>
        </w:rPr>
        <w:tab/>
      </w:r>
      <w:r w:rsidRPr="009D66E2">
        <w:rPr>
          <w:szCs w:val="24"/>
        </w:rPr>
        <w:t>the preceding</w:t>
      </w:r>
      <w:r w:rsidR="00AA191C" w:rsidRPr="009D66E2">
        <w:rPr>
          <w:szCs w:val="24"/>
        </w:rPr>
        <w:t xml:space="preserve"> </w:t>
      </w:r>
      <w:r w:rsidRPr="009D66E2">
        <w:rPr>
          <w:szCs w:val="24"/>
        </w:rPr>
        <w:t xml:space="preserve">words.  </w:t>
      </w:r>
      <w:r w:rsidRPr="009D66E2">
        <w:rPr>
          <w:szCs w:val="24"/>
        </w:rPr>
        <w:tab/>
      </w:r>
    </w:p>
    <w:p w14:paraId="0CF83232" w14:textId="77777777" w:rsidR="00EC43B0" w:rsidRPr="008603B5" w:rsidRDefault="00024025" w:rsidP="00B579EC">
      <w:pPr>
        <w:tabs>
          <w:tab w:val="left" w:pos="-720"/>
        </w:tabs>
        <w:spacing w:after="180"/>
        <w:rPr>
          <w:rFonts w:ascii="Arial Bold" w:hAnsi="Arial Bold"/>
          <w:b/>
          <w:szCs w:val="24"/>
        </w:rPr>
      </w:pPr>
      <w:r w:rsidRPr="008603B5">
        <w:rPr>
          <w:rFonts w:ascii="Arial Bold" w:hAnsi="Arial Bold"/>
          <w:b/>
          <w:szCs w:val="24"/>
        </w:rPr>
        <w:t>Things done to have c</w:t>
      </w:r>
      <w:r w:rsidR="00EC43B0" w:rsidRPr="008603B5">
        <w:rPr>
          <w:rFonts w:ascii="Arial Bold" w:hAnsi="Arial Bold"/>
          <w:b/>
          <w:szCs w:val="24"/>
        </w:rPr>
        <w:t xml:space="preserve">ontinuing </w:t>
      </w:r>
      <w:r w:rsidR="00433E52" w:rsidRPr="008603B5">
        <w:rPr>
          <w:rFonts w:ascii="Arial Bold" w:hAnsi="Arial Bold"/>
          <w:b/>
          <w:szCs w:val="24"/>
        </w:rPr>
        <w:t>e</w:t>
      </w:r>
      <w:r w:rsidR="00EC43B0" w:rsidRPr="008603B5">
        <w:rPr>
          <w:rFonts w:ascii="Arial Bold" w:hAnsi="Arial Bold"/>
          <w:b/>
          <w:szCs w:val="24"/>
        </w:rPr>
        <w:t>ffect</w:t>
      </w:r>
    </w:p>
    <w:p w14:paraId="0CF83233" w14:textId="77777777" w:rsidR="00EC43B0" w:rsidRPr="009D66E2" w:rsidRDefault="00AD3E1C" w:rsidP="00B579EC">
      <w:pPr>
        <w:tabs>
          <w:tab w:val="left" w:pos="-720"/>
        </w:tabs>
        <w:spacing w:after="180"/>
        <w:ind w:left="720" w:hanging="720"/>
      </w:pPr>
      <w:r w:rsidRPr="009D66E2">
        <w:t>2.</w:t>
      </w:r>
      <w:r w:rsidR="00451EE5" w:rsidRPr="009D66E2">
        <w:t>1</w:t>
      </w:r>
      <w:r w:rsidR="004A6A2C" w:rsidRPr="009D66E2">
        <w:t>4</w:t>
      </w:r>
      <w:r w:rsidRPr="009D66E2">
        <w:tab/>
      </w:r>
      <w:r w:rsidR="00EC43B0" w:rsidRPr="009D66E2">
        <w:t xml:space="preserve">Anything done under or </w:t>
      </w:r>
      <w:r w:rsidRPr="009D66E2">
        <w:t xml:space="preserve">because </w:t>
      </w:r>
      <w:r w:rsidR="00EC43B0" w:rsidRPr="009D66E2">
        <w:t>of a standard condition</w:t>
      </w:r>
      <w:r w:rsidR="000E143D" w:rsidRPr="009D66E2">
        <w:t xml:space="preserve"> of this licence</w:t>
      </w:r>
      <w:r w:rsidR="00EC43B0" w:rsidRPr="009D66E2">
        <w:t xml:space="preserve">, which is in effect immediately before </w:t>
      </w:r>
      <w:r w:rsidR="009D6DD1" w:rsidRPr="009D66E2">
        <w:t>that condition is modified</w:t>
      </w:r>
      <w:r w:rsidR="00EC43B0" w:rsidRPr="009D66E2">
        <w:t xml:space="preserve">, </w:t>
      </w:r>
      <w:r w:rsidRPr="009D66E2">
        <w:t>has</w:t>
      </w:r>
      <w:r w:rsidR="00EC43B0" w:rsidRPr="009D66E2">
        <w:t xml:space="preserve"> continuing effect </w:t>
      </w:r>
      <w:r w:rsidR="001F5633" w:rsidRPr="009D66E2">
        <w:t xml:space="preserve">for </w:t>
      </w:r>
      <w:r w:rsidRPr="009D66E2">
        <w:t xml:space="preserve">so long as it is </w:t>
      </w:r>
      <w:r w:rsidR="00EC43B0" w:rsidRPr="009D66E2">
        <w:t xml:space="preserve">permitted </w:t>
      </w:r>
      <w:r w:rsidR="00915815" w:rsidRPr="009D66E2">
        <w:t xml:space="preserve">or required </w:t>
      </w:r>
      <w:r w:rsidR="00EC43B0" w:rsidRPr="009D66E2">
        <w:t xml:space="preserve">by or </w:t>
      </w:r>
      <w:r w:rsidR="00282973" w:rsidRPr="009D66E2">
        <w:t>under</w:t>
      </w:r>
      <w:r w:rsidR="00EC43B0" w:rsidRPr="009D66E2">
        <w:t xml:space="preserve"> the </w:t>
      </w:r>
      <w:r w:rsidR="009D6DD1" w:rsidRPr="009D66E2">
        <w:t>m</w:t>
      </w:r>
      <w:r w:rsidR="00EC43B0" w:rsidRPr="009D66E2">
        <w:t xml:space="preserve">odified </w:t>
      </w:r>
      <w:r w:rsidR="009D6DD1" w:rsidRPr="009D66E2">
        <w:t>c</w:t>
      </w:r>
      <w:r w:rsidR="00EC43B0" w:rsidRPr="009D66E2">
        <w:t>ondition.</w:t>
      </w:r>
    </w:p>
    <w:p w14:paraId="0CF83234" w14:textId="77777777" w:rsidR="00EC43B0" w:rsidRPr="009D66E2" w:rsidRDefault="00AD3E1C" w:rsidP="002C58BE">
      <w:pPr>
        <w:keepNext/>
        <w:tabs>
          <w:tab w:val="left" w:pos="-720"/>
        </w:tabs>
        <w:spacing w:after="200"/>
        <w:ind w:left="720" w:hanging="720"/>
      </w:pPr>
      <w:r w:rsidRPr="009D66E2">
        <w:t>2.1</w:t>
      </w:r>
      <w:r w:rsidR="004A6A2C" w:rsidRPr="009D66E2">
        <w:t>5</w:t>
      </w:r>
      <w:r w:rsidRPr="009D66E2">
        <w:tab/>
      </w:r>
      <w:r w:rsidR="00EC43B0" w:rsidRPr="009D66E2">
        <w:t xml:space="preserve">Without prejudice to </w:t>
      </w:r>
      <w:r w:rsidR="001F5633" w:rsidRPr="009D66E2">
        <w:t xml:space="preserve">the generality of </w:t>
      </w:r>
      <w:r w:rsidRPr="009D66E2">
        <w:t>p</w:t>
      </w:r>
      <w:r w:rsidR="00EC43B0" w:rsidRPr="009D66E2">
        <w:t xml:space="preserve">aragraph </w:t>
      </w:r>
      <w:r w:rsidR="001F5633" w:rsidRPr="009D66E2">
        <w:t>2.</w:t>
      </w:r>
      <w:r w:rsidR="00BA6E25" w:rsidRPr="009D66E2">
        <w:t>1</w:t>
      </w:r>
      <w:r w:rsidR="004A6A2C" w:rsidRPr="009D66E2">
        <w:t>4</w:t>
      </w:r>
      <w:r w:rsidRPr="009D66E2">
        <w:t>,</w:t>
      </w:r>
      <w:r w:rsidR="00EC43B0" w:rsidRPr="009D66E2">
        <w:t xml:space="preserve"> every direction, consent, determination, designation, appro</w:t>
      </w:r>
      <w:r w:rsidR="001F5633" w:rsidRPr="009D66E2">
        <w:t xml:space="preserve">val, </w:t>
      </w:r>
      <w:r w:rsidR="00EC43B0" w:rsidRPr="009D66E2">
        <w:t>decision</w:t>
      </w:r>
      <w:r w:rsidR="00912B04" w:rsidRPr="009D66E2">
        <w:t>,</w:t>
      </w:r>
      <w:r w:rsidR="00EC43B0" w:rsidRPr="009D66E2">
        <w:t xml:space="preserve"> </w:t>
      </w:r>
      <w:r w:rsidR="001F5633" w:rsidRPr="009D66E2">
        <w:t xml:space="preserve">or other instrument </w:t>
      </w:r>
      <w:r w:rsidRPr="009D66E2">
        <w:t>given</w:t>
      </w:r>
      <w:r w:rsidR="00EC43B0" w:rsidRPr="009D66E2">
        <w:t xml:space="preserve"> </w:t>
      </w:r>
      <w:r w:rsidR="001F5633" w:rsidRPr="009D66E2">
        <w:t xml:space="preserve">or made </w:t>
      </w:r>
      <w:r w:rsidR="00EC43B0" w:rsidRPr="009D66E2">
        <w:t xml:space="preserve">by the Authority </w:t>
      </w:r>
      <w:r w:rsidR="00B579EC" w:rsidRPr="009D66E2">
        <w:t xml:space="preserve">or by a licensing scheme made under Schedule 7 to the Utilities Act 2000 </w:t>
      </w:r>
      <w:r w:rsidR="00EC43B0" w:rsidRPr="009D66E2">
        <w:t xml:space="preserve">in relation to a standard condition </w:t>
      </w:r>
      <w:r w:rsidR="000E143D" w:rsidRPr="009D66E2">
        <w:t>of this licence</w:t>
      </w:r>
      <w:r w:rsidR="00191A8B" w:rsidRPr="009D66E2">
        <w:t>,</w:t>
      </w:r>
      <w:r w:rsidR="000E143D" w:rsidRPr="009D66E2">
        <w:t xml:space="preserve"> </w:t>
      </w:r>
      <w:r w:rsidR="00EC43B0" w:rsidRPr="009D66E2">
        <w:t xml:space="preserve">which </w:t>
      </w:r>
      <w:r w:rsidR="000E143D" w:rsidRPr="009D66E2">
        <w:t>i</w:t>
      </w:r>
      <w:r w:rsidRPr="009D66E2">
        <w:t>s</w:t>
      </w:r>
      <w:r w:rsidR="00EC43B0" w:rsidRPr="009D66E2">
        <w:t xml:space="preserve"> in effect immediately before </w:t>
      </w:r>
      <w:r w:rsidR="009D6DD1" w:rsidRPr="009D66E2">
        <w:t>that condition is modified</w:t>
      </w:r>
      <w:r w:rsidR="00191A8B" w:rsidRPr="009D66E2">
        <w:t>,</w:t>
      </w:r>
      <w:r w:rsidR="00EC43B0" w:rsidRPr="009D66E2">
        <w:t xml:space="preserve"> </w:t>
      </w:r>
      <w:r w:rsidRPr="009D66E2">
        <w:t xml:space="preserve">has </w:t>
      </w:r>
      <w:r w:rsidR="00EC43B0" w:rsidRPr="009D66E2">
        <w:t xml:space="preserve">continuing effect </w:t>
      </w:r>
      <w:r w:rsidR="00024A84" w:rsidRPr="009D66E2">
        <w:t xml:space="preserve">for </w:t>
      </w:r>
      <w:r w:rsidR="00DE659D" w:rsidRPr="009D66E2">
        <w:t xml:space="preserve">so </w:t>
      </w:r>
      <w:r w:rsidR="0094355E" w:rsidRPr="009D66E2">
        <w:t>long as</w:t>
      </w:r>
      <w:r w:rsidR="00DE659D" w:rsidRPr="009D66E2">
        <w:t xml:space="preserve"> it is </w:t>
      </w:r>
      <w:r w:rsidR="00EC43B0" w:rsidRPr="009D66E2">
        <w:t xml:space="preserve">permitted </w:t>
      </w:r>
      <w:r w:rsidR="00915815" w:rsidRPr="009D66E2">
        <w:t xml:space="preserve">or required </w:t>
      </w:r>
      <w:r w:rsidR="00EC43B0" w:rsidRPr="009D66E2">
        <w:t xml:space="preserve">by or </w:t>
      </w:r>
      <w:r w:rsidR="005F63BA" w:rsidRPr="009D66E2">
        <w:t>under</w:t>
      </w:r>
      <w:r w:rsidR="00EC43B0" w:rsidRPr="009D66E2">
        <w:t xml:space="preserve"> th</w:t>
      </w:r>
      <w:r w:rsidR="00B579EC" w:rsidRPr="009D66E2">
        <w:t xml:space="preserve">at </w:t>
      </w:r>
      <w:r w:rsidR="009D6DD1" w:rsidRPr="009D66E2">
        <w:t>m</w:t>
      </w:r>
      <w:r w:rsidR="00EC43B0" w:rsidRPr="009D66E2">
        <w:t xml:space="preserve">odified </w:t>
      </w:r>
      <w:r w:rsidR="009D6DD1" w:rsidRPr="009D66E2">
        <w:t>c</w:t>
      </w:r>
      <w:r w:rsidR="00EC43B0" w:rsidRPr="009D66E2">
        <w:t>ondition.</w:t>
      </w:r>
    </w:p>
    <w:p w14:paraId="0CF83235" w14:textId="77777777" w:rsidR="00372C09" w:rsidRPr="008603B5" w:rsidRDefault="00372C09" w:rsidP="00372C09">
      <w:pPr>
        <w:spacing w:after="200"/>
        <w:rPr>
          <w:rFonts w:ascii="Arial Bold" w:hAnsi="Arial Bold"/>
          <w:sz w:val="28"/>
          <w:szCs w:val="28"/>
        </w:rPr>
      </w:pPr>
      <w:r w:rsidRPr="008603B5">
        <w:rPr>
          <w:rFonts w:ascii="Arial Bold" w:hAnsi="Arial Bold"/>
          <w:szCs w:val="24"/>
        </w:rPr>
        <w:t xml:space="preserve">References to the Companies Act 1985 </w:t>
      </w:r>
      <w:r w:rsidRPr="008603B5">
        <w:rPr>
          <w:rFonts w:ascii="Arial Bold" w:hAnsi="Arial Bold"/>
          <w:sz w:val="28"/>
          <w:szCs w:val="28"/>
        </w:rPr>
        <w:t xml:space="preserve"> </w:t>
      </w:r>
    </w:p>
    <w:p w14:paraId="0CF83236" w14:textId="77777777" w:rsidR="00372C09" w:rsidRPr="009D66E2" w:rsidRDefault="00372C09" w:rsidP="002C58BE">
      <w:pPr>
        <w:keepNext/>
        <w:tabs>
          <w:tab w:val="left" w:pos="-720"/>
        </w:tabs>
        <w:spacing w:after="200"/>
        <w:ind w:left="720" w:hanging="720"/>
      </w:pPr>
      <w:r w:rsidRPr="009D66E2">
        <w:t>2.1</w:t>
      </w:r>
      <w:r w:rsidR="004A6A2C" w:rsidRPr="009D66E2">
        <w:t>6</w:t>
      </w:r>
      <w:r w:rsidRPr="009D66E2">
        <w:tab/>
        <w:t>Any reference in this licence to a provision of the Companies Act 1985 is</w:t>
      </w:r>
      <w:r w:rsidR="00056D6A" w:rsidRPr="009D66E2">
        <w:t xml:space="preserve"> to be treated as </w:t>
      </w:r>
      <w:r w:rsidRPr="009D66E2">
        <w:t>a</w:t>
      </w:r>
      <w:r w:rsidR="00056D6A" w:rsidRPr="009D66E2">
        <w:t xml:space="preserve"> </w:t>
      </w:r>
      <w:r w:rsidRPr="009D66E2">
        <w:t>reference to th</w:t>
      </w:r>
      <w:r w:rsidR="00056D6A" w:rsidRPr="009D66E2">
        <w:t xml:space="preserve">at </w:t>
      </w:r>
      <w:r w:rsidRPr="009D66E2">
        <w:t>provision as amended, replaced, or inserted by</w:t>
      </w:r>
      <w:r w:rsidR="00056D6A" w:rsidRPr="009D66E2">
        <w:t xml:space="preserve"> </w:t>
      </w:r>
      <w:r w:rsidRPr="009D66E2">
        <w:t xml:space="preserve">the provisions of the Companies Act 2006 and, if such provisions of that Act are </w:t>
      </w:r>
      <w:r w:rsidR="00056D6A" w:rsidRPr="009D66E2">
        <w:t xml:space="preserve">              </w:t>
      </w:r>
      <w:r w:rsidRPr="009D66E2">
        <w:t xml:space="preserve">not in force at the date on which the reference in question has effect, it must be read as if those provisions were in </w:t>
      </w:r>
      <w:r w:rsidR="00056D6A" w:rsidRPr="009D66E2">
        <w:t>fact in force at that date.</w:t>
      </w:r>
      <w:r w:rsidRPr="009D66E2">
        <w:t xml:space="preserve"> </w:t>
      </w:r>
    </w:p>
    <w:p w14:paraId="0CF83237" w14:textId="77777777" w:rsidR="00372C77" w:rsidRPr="008603B5" w:rsidRDefault="00372C77" w:rsidP="00E746B9">
      <w:pPr>
        <w:spacing w:after="200"/>
        <w:rPr>
          <w:rFonts w:ascii="Arial Bold" w:hAnsi="Arial Bold"/>
          <w:sz w:val="28"/>
          <w:szCs w:val="28"/>
        </w:rPr>
      </w:pPr>
      <w:bookmarkStart w:id="80" w:name="_Toc133640654"/>
      <w:r w:rsidRPr="008603B5">
        <w:rPr>
          <w:rFonts w:ascii="Arial Bold" w:hAnsi="Arial Bold"/>
          <w:szCs w:val="24"/>
        </w:rPr>
        <w:t xml:space="preserve">References to </w:t>
      </w:r>
      <w:r w:rsidR="002C58BE" w:rsidRPr="008603B5">
        <w:rPr>
          <w:rFonts w:ascii="Arial Bold" w:hAnsi="Arial Bold"/>
          <w:szCs w:val="24"/>
        </w:rPr>
        <w:t xml:space="preserve">the </w:t>
      </w:r>
      <w:r w:rsidRPr="008603B5">
        <w:rPr>
          <w:rFonts w:ascii="Arial Bold" w:hAnsi="Arial Bold"/>
          <w:szCs w:val="24"/>
        </w:rPr>
        <w:t>licensee</w:t>
      </w:r>
      <w:r w:rsidRPr="008603B5">
        <w:rPr>
          <w:rFonts w:ascii="Arial Bold" w:hAnsi="Arial Bold"/>
          <w:sz w:val="28"/>
          <w:szCs w:val="28"/>
        </w:rPr>
        <w:t xml:space="preserve"> </w:t>
      </w:r>
    </w:p>
    <w:p w14:paraId="0CF83238" w14:textId="77777777" w:rsidR="002C58BE" w:rsidRPr="009D66E2" w:rsidRDefault="00372C77" w:rsidP="002C58BE">
      <w:pPr>
        <w:spacing w:after="200"/>
        <w:ind w:right="-170"/>
      </w:pPr>
      <w:r w:rsidRPr="009D66E2">
        <w:t>2.1</w:t>
      </w:r>
      <w:r w:rsidR="004A6A2C" w:rsidRPr="009D66E2">
        <w:t>7</w:t>
      </w:r>
      <w:r w:rsidRPr="009D66E2">
        <w:tab/>
      </w:r>
      <w:r w:rsidR="00FD315A" w:rsidRPr="009D66E2">
        <w:t xml:space="preserve">References to </w:t>
      </w:r>
      <w:r w:rsidRPr="009D66E2">
        <w:t xml:space="preserve">“the licensee” </w:t>
      </w:r>
      <w:r w:rsidR="00FD315A" w:rsidRPr="009D66E2">
        <w:t xml:space="preserve">in this licence are references to </w:t>
      </w:r>
      <w:r w:rsidRPr="009D66E2">
        <w:t>the person</w:t>
      </w:r>
      <w:r w:rsidR="00FD315A" w:rsidRPr="009D66E2">
        <w:t xml:space="preserve"> </w:t>
      </w:r>
      <w:r w:rsidRPr="009D66E2">
        <w:t xml:space="preserve">to whom </w:t>
      </w:r>
      <w:r w:rsidR="00FD315A" w:rsidRPr="009D66E2">
        <w:tab/>
      </w:r>
      <w:r w:rsidRPr="009D66E2">
        <w:t xml:space="preserve">this licence has been granted, or is to be treated as </w:t>
      </w:r>
      <w:r w:rsidR="00FD315A" w:rsidRPr="009D66E2">
        <w:t xml:space="preserve">so </w:t>
      </w:r>
      <w:r w:rsidRPr="009D66E2">
        <w:t>granted,</w:t>
      </w:r>
      <w:r w:rsidR="00267B8D" w:rsidRPr="009D66E2">
        <w:t xml:space="preserve"> </w:t>
      </w:r>
      <w:r w:rsidRPr="009D66E2">
        <w:t>under</w:t>
      </w:r>
      <w:r w:rsidR="00FD315A" w:rsidRPr="009D66E2">
        <w:t xml:space="preserve"> </w:t>
      </w:r>
      <w:r w:rsidRPr="009D66E2">
        <w:t xml:space="preserve">section </w:t>
      </w:r>
      <w:r w:rsidR="00FD315A" w:rsidRPr="009D66E2">
        <w:t xml:space="preserve">                 </w:t>
      </w:r>
      <w:r w:rsidR="00FD315A" w:rsidRPr="009D66E2">
        <w:tab/>
      </w:r>
      <w:r w:rsidRPr="009D66E2">
        <w:t xml:space="preserve">6(1)(c) of the Act and include references to any person to </w:t>
      </w:r>
      <w:r w:rsidR="00FD315A" w:rsidRPr="009D66E2">
        <w:t xml:space="preserve">whom </w:t>
      </w:r>
      <w:r w:rsidRPr="009D66E2">
        <w:t>the</w:t>
      </w:r>
      <w:r w:rsidR="00FD315A" w:rsidRPr="009D66E2">
        <w:t xml:space="preserve"> </w:t>
      </w:r>
      <w:r w:rsidRPr="009D66E2">
        <w:t>whole or</w:t>
      </w:r>
      <w:r w:rsidR="00FD315A" w:rsidRPr="009D66E2">
        <w:t xml:space="preserve">                      </w:t>
      </w:r>
      <w:r w:rsidRPr="009D66E2">
        <w:t xml:space="preserve"> </w:t>
      </w:r>
      <w:r w:rsidR="00FD315A" w:rsidRPr="009D66E2">
        <w:tab/>
      </w:r>
      <w:r w:rsidRPr="009D66E2">
        <w:t>any part of this licence has been transferred under section 7A of</w:t>
      </w:r>
      <w:r w:rsidR="00FD315A" w:rsidRPr="009D66E2">
        <w:t xml:space="preserve"> </w:t>
      </w:r>
      <w:r w:rsidRPr="009D66E2">
        <w:t>the</w:t>
      </w:r>
      <w:r w:rsidR="00FD315A" w:rsidRPr="009D66E2">
        <w:t xml:space="preserve"> </w:t>
      </w:r>
      <w:r w:rsidRPr="009D66E2">
        <w:t xml:space="preserve">Act.  </w:t>
      </w:r>
    </w:p>
    <w:p w14:paraId="0CF83239" w14:textId="77777777" w:rsidR="002C58BE" w:rsidRPr="008603B5" w:rsidRDefault="002C58BE" w:rsidP="002C58BE">
      <w:pPr>
        <w:spacing w:after="200"/>
        <w:ind w:right="-170"/>
        <w:rPr>
          <w:rFonts w:ascii="Arial Bold" w:hAnsi="Arial Bold"/>
          <w:b/>
          <w:szCs w:val="24"/>
        </w:rPr>
      </w:pPr>
      <w:r w:rsidRPr="008603B5">
        <w:rPr>
          <w:rFonts w:ascii="Arial Bold" w:hAnsi="Arial Bold"/>
          <w:b/>
          <w:szCs w:val="24"/>
        </w:rPr>
        <w:t>Interpretation Act 1978</w:t>
      </w:r>
    </w:p>
    <w:p w14:paraId="0CF8323A" w14:textId="77777777" w:rsidR="002C58BE" w:rsidRPr="00323257" w:rsidRDefault="002C58BE" w:rsidP="002C58BE">
      <w:pPr>
        <w:spacing w:after="200"/>
        <w:ind w:right="-170"/>
        <w:rPr>
          <w:b/>
          <w:szCs w:val="24"/>
        </w:rPr>
      </w:pPr>
      <w:r w:rsidRPr="009D66E2">
        <w:lastRenderedPageBreak/>
        <w:t>2.1</w:t>
      </w:r>
      <w:r w:rsidR="004A6A2C" w:rsidRPr="009D66E2">
        <w:t>8</w:t>
      </w:r>
      <w:r w:rsidRPr="009D66E2">
        <w:tab/>
      </w:r>
      <w:r w:rsidR="00E746B9" w:rsidRPr="009D66E2">
        <w:t xml:space="preserve">The provisions of this licence are to be read and understood as if they were in                    </w:t>
      </w:r>
      <w:r w:rsidR="00E746B9" w:rsidRPr="009D66E2">
        <w:tab/>
        <w:t xml:space="preserve">an Act of Parliament and the Interpretation Act 1978 applied to them.  </w:t>
      </w:r>
      <w:r w:rsidRPr="00323257">
        <w:rPr>
          <w:b/>
          <w:szCs w:val="24"/>
        </w:rPr>
        <w:tab/>
      </w:r>
    </w:p>
    <w:p w14:paraId="0CF8323B" w14:textId="1AD8876F" w:rsidR="00180777" w:rsidRPr="00A26D81" w:rsidRDefault="00433E52" w:rsidP="000D5E19">
      <w:pPr>
        <w:pStyle w:val="Heading1"/>
        <w:rPr>
          <w:rFonts w:cs="Arial"/>
        </w:rPr>
      </w:pPr>
      <w:r w:rsidRPr="00323257">
        <w:rPr>
          <w:rFonts w:ascii="Times New Roman" w:hAnsi="Times New Roman"/>
        </w:rPr>
        <w:br w:type="page"/>
      </w:r>
      <w:bookmarkStart w:id="81" w:name="_Toc415571024"/>
      <w:bookmarkStart w:id="82" w:name="_Toc415571613"/>
      <w:bookmarkStart w:id="83" w:name="_Toc415571755"/>
      <w:bookmarkStart w:id="84" w:name="_Toc120543299"/>
      <w:bookmarkStart w:id="85" w:name="_Toc177542490"/>
      <w:r w:rsidR="00566091" w:rsidRPr="00A26D81">
        <w:rPr>
          <w:rFonts w:cs="Arial"/>
        </w:rPr>
        <w:lastRenderedPageBreak/>
        <w:t xml:space="preserve">Condition </w:t>
      </w:r>
      <w:r w:rsidR="006061E1" w:rsidRPr="00A26D81">
        <w:rPr>
          <w:rFonts w:cs="Arial"/>
        </w:rPr>
        <w:t>3</w:t>
      </w:r>
      <w:r w:rsidR="00EC43B0" w:rsidRPr="00A26D81">
        <w:rPr>
          <w:rFonts w:cs="Arial"/>
        </w:rPr>
        <w:t>.</w:t>
      </w:r>
      <w:r w:rsidR="00566091" w:rsidRPr="00A26D81">
        <w:rPr>
          <w:rFonts w:cs="Arial"/>
        </w:rPr>
        <w:t xml:space="preserve">  </w:t>
      </w:r>
      <w:r w:rsidR="00EC43B0" w:rsidRPr="00A26D81">
        <w:rPr>
          <w:rFonts w:cs="Arial"/>
        </w:rPr>
        <w:t xml:space="preserve">Application of </w:t>
      </w:r>
      <w:r w:rsidR="005C759A" w:rsidRPr="00A26D81">
        <w:rPr>
          <w:rFonts w:cs="Arial"/>
        </w:rPr>
        <w:t>S</w:t>
      </w:r>
      <w:r w:rsidR="002F699E" w:rsidRPr="00A26D81">
        <w:rPr>
          <w:rFonts w:cs="Arial"/>
        </w:rPr>
        <w:t>ection</w:t>
      </w:r>
      <w:r w:rsidR="00566091" w:rsidRPr="00A26D81">
        <w:rPr>
          <w:rFonts w:cs="Arial"/>
        </w:rPr>
        <w:t xml:space="preserve"> B</w:t>
      </w:r>
      <w:bookmarkEnd w:id="80"/>
      <w:r w:rsidR="002D6C67" w:rsidRPr="00A26D81">
        <w:rPr>
          <w:rFonts w:cs="Arial"/>
        </w:rPr>
        <w:t xml:space="preserve"> of </w:t>
      </w:r>
      <w:r w:rsidR="00FA1955" w:rsidRPr="00A26D81">
        <w:rPr>
          <w:rFonts w:cs="Arial"/>
        </w:rPr>
        <w:t xml:space="preserve">the </w:t>
      </w:r>
      <w:r w:rsidR="002D6C67" w:rsidRPr="00A26D81">
        <w:rPr>
          <w:rFonts w:cs="Arial"/>
        </w:rPr>
        <w:t>standard conditions</w:t>
      </w:r>
      <w:bookmarkEnd w:id="81"/>
      <w:bookmarkEnd w:id="82"/>
      <w:bookmarkEnd w:id="83"/>
      <w:bookmarkEnd w:id="84"/>
      <w:bookmarkEnd w:id="85"/>
    </w:p>
    <w:p w14:paraId="0CF8323C" w14:textId="77777777" w:rsidR="00BB7AA2" w:rsidRPr="006C771B" w:rsidRDefault="00BB7AA2" w:rsidP="00BB7AA2">
      <w:pPr>
        <w:tabs>
          <w:tab w:val="left" w:pos="-720"/>
        </w:tabs>
        <w:rPr>
          <w:rFonts w:ascii="Arial Bold" w:hAnsi="Arial Bold"/>
          <w:b/>
          <w:szCs w:val="24"/>
        </w:rPr>
      </w:pPr>
    </w:p>
    <w:p w14:paraId="0CF8323D" w14:textId="77777777" w:rsidR="00910286" w:rsidRPr="00A87AB6" w:rsidRDefault="00866A4F" w:rsidP="00910286">
      <w:pPr>
        <w:tabs>
          <w:tab w:val="left" w:pos="-720"/>
        </w:tabs>
        <w:spacing w:after="180"/>
        <w:rPr>
          <w:rFonts w:ascii="Arial Bold" w:hAnsi="Arial Bold" w:cs="Arial"/>
          <w:b/>
          <w:szCs w:val="24"/>
        </w:rPr>
      </w:pPr>
      <w:r w:rsidRPr="00A87AB6">
        <w:rPr>
          <w:rFonts w:ascii="Arial Bold" w:hAnsi="Arial Bold" w:cs="Arial"/>
          <w:b/>
          <w:szCs w:val="24"/>
        </w:rPr>
        <w:t xml:space="preserve">How </w:t>
      </w:r>
      <w:r w:rsidR="00910286" w:rsidRPr="00A87AB6">
        <w:rPr>
          <w:rFonts w:ascii="Arial Bold" w:hAnsi="Arial Bold" w:cs="Arial"/>
          <w:b/>
          <w:szCs w:val="24"/>
        </w:rPr>
        <w:t>Section B</w:t>
      </w:r>
      <w:r w:rsidRPr="00A87AB6">
        <w:rPr>
          <w:rFonts w:ascii="Arial Bold" w:hAnsi="Arial Bold" w:cs="Arial"/>
          <w:b/>
          <w:szCs w:val="24"/>
        </w:rPr>
        <w:t xml:space="preserve"> is given effect</w:t>
      </w:r>
    </w:p>
    <w:p w14:paraId="0CF8323E" w14:textId="77777777" w:rsidR="00EC43B0" w:rsidRPr="009D66E2" w:rsidRDefault="00961769" w:rsidP="00910286">
      <w:pPr>
        <w:pStyle w:val="Style1"/>
        <w:spacing w:after="180" w:line="240" w:lineRule="auto"/>
        <w:jc w:val="left"/>
      </w:pPr>
      <w:r w:rsidRPr="009D66E2">
        <w:t>3.1</w:t>
      </w:r>
      <w:r w:rsidRPr="009D66E2">
        <w:tab/>
      </w:r>
      <w:r w:rsidR="002F699E" w:rsidRPr="009D66E2">
        <w:t>Section</w:t>
      </w:r>
      <w:r w:rsidRPr="009D66E2">
        <w:t xml:space="preserve"> B </w:t>
      </w:r>
      <w:r w:rsidR="00B241E8" w:rsidRPr="009D66E2">
        <w:t xml:space="preserve">of the standard conditions </w:t>
      </w:r>
      <w:r w:rsidR="00EC43B0" w:rsidRPr="009D66E2">
        <w:t>will have effect in this licence if</w:t>
      </w:r>
      <w:r w:rsidR="00EC43B0" w:rsidRPr="009D66E2">
        <w:rPr>
          <w:b/>
        </w:rPr>
        <w:t>:</w:t>
      </w:r>
    </w:p>
    <w:p w14:paraId="0CF8323F" w14:textId="77777777" w:rsidR="00EC43B0" w:rsidRPr="009D66E2" w:rsidRDefault="00393780" w:rsidP="00C863FA">
      <w:pPr>
        <w:pStyle w:val="Style1"/>
        <w:spacing w:after="180" w:line="240" w:lineRule="auto"/>
        <w:ind w:left="1440"/>
        <w:jc w:val="left"/>
        <w:rPr>
          <w:snapToGrid w:val="0"/>
        </w:rPr>
      </w:pPr>
      <w:r w:rsidRPr="009D66E2">
        <w:rPr>
          <w:snapToGrid w:val="0"/>
        </w:rPr>
        <w:t>(a)</w:t>
      </w:r>
      <w:r w:rsidRPr="009D66E2">
        <w:rPr>
          <w:snapToGrid w:val="0"/>
        </w:rPr>
        <w:tab/>
      </w:r>
      <w:r w:rsidR="00EC43B0" w:rsidRPr="009D66E2">
        <w:rPr>
          <w:snapToGrid w:val="0"/>
        </w:rPr>
        <w:t xml:space="preserve">the Secretary of State has provided, by a scheme made under </w:t>
      </w:r>
      <w:r w:rsidR="00676CB7" w:rsidRPr="009D66E2">
        <w:rPr>
          <w:snapToGrid w:val="0"/>
        </w:rPr>
        <w:t>S</w:t>
      </w:r>
      <w:r w:rsidR="00EC43B0" w:rsidRPr="009D66E2">
        <w:rPr>
          <w:snapToGrid w:val="0"/>
        </w:rPr>
        <w:t>chedule 7 to the Utilities Act 2000, that it will have effect</w:t>
      </w:r>
      <w:r w:rsidR="00C863FA" w:rsidRPr="009D66E2">
        <w:rPr>
          <w:snapToGrid w:val="0"/>
        </w:rPr>
        <w:t xml:space="preserve"> (and, where this is the case, such provision shall be treated for all the purposes of this condition as if it were a Distribution Services Direction given by the Authority)</w:t>
      </w:r>
      <w:r w:rsidR="00EC43B0" w:rsidRPr="009D66E2">
        <w:rPr>
          <w:snapToGrid w:val="0"/>
        </w:rPr>
        <w:t>; or</w:t>
      </w:r>
    </w:p>
    <w:p w14:paraId="0CF83240" w14:textId="77777777" w:rsidR="00192F3D" w:rsidRPr="009D66E2" w:rsidRDefault="00393780" w:rsidP="00910286">
      <w:pPr>
        <w:pStyle w:val="Style1"/>
        <w:numPr>
          <w:ilvl w:val="1"/>
          <w:numId w:val="0"/>
        </w:numPr>
        <w:tabs>
          <w:tab w:val="num" w:pos="0"/>
        </w:tabs>
        <w:spacing w:after="180" w:line="240" w:lineRule="auto"/>
        <w:ind w:left="1440" w:hanging="720"/>
        <w:jc w:val="left"/>
        <w:rPr>
          <w:snapToGrid w:val="0"/>
        </w:rPr>
      </w:pPr>
      <w:r w:rsidRPr="009D66E2">
        <w:rPr>
          <w:snapToGrid w:val="0"/>
        </w:rPr>
        <w:t>(b)</w:t>
      </w:r>
      <w:r w:rsidRPr="009D66E2">
        <w:rPr>
          <w:snapToGrid w:val="0"/>
        </w:rPr>
        <w:tab/>
      </w:r>
      <w:r w:rsidR="00EC43B0" w:rsidRPr="009D66E2">
        <w:rPr>
          <w:snapToGrid w:val="0"/>
        </w:rPr>
        <w:t xml:space="preserve">the Authority </w:t>
      </w:r>
      <w:r w:rsidR="002330D8" w:rsidRPr="009D66E2">
        <w:rPr>
          <w:snapToGrid w:val="0"/>
        </w:rPr>
        <w:t xml:space="preserve">gives </w:t>
      </w:r>
      <w:r w:rsidR="00EC43B0" w:rsidRPr="009D66E2">
        <w:rPr>
          <w:snapToGrid w:val="0"/>
        </w:rPr>
        <w:t xml:space="preserve">a </w:t>
      </w:r>
      <w:r w:rsidR="00F03CDE" w:rsidRPr="009D66E2">
        <w:rPr>
          <w:snapToGrid w:val="0"/>
        </w:rPr>
        <w:t xml:space="preserve">Distribution Services Direction </w:t>
      </w:r>
      <w:r w:rsidR="002330D8" w:rsidRPr="009D66E2">
        <w:rPr>
          <w:snapToGrid w:val="0"/>
        </w:rPr>
        <w:t xml:space="preserve">to the licensee </w:t>
      </w:r>
      <w:r w:rsidR="00720DE5" w:rsidRPr="009D66E2">
        <w:rPr>
          <w:snapToGrid w:val="0"/>
        </w:rPr>
        <w:t>under</w:t>
      </w:r>
      <w:r w:rsidR="00EC43B0" w:rsidRPr="009D66E2">
        <w:rPr>
          <w:snapToGrid w:val="0"/>
        </w:rPr>
        <w:t xml:space="preserve"> paragraph </w:t>
      </w:r>
      <w:r w:rsidR="00C157FE" w:rsidRPr="009D66E2">
        <w:rPr>
          <w:snapToGrid w:val="0"/>
        </w:rPr>
        <w:t>3.3</w:t>
      </w:r>
      <w:r w:rsidR="00C863FA" w:rsidRPr="009D66E2">
        <w:rPr>
          <w:snapToGrid w:val="0"/>
        </w:rPr>
        <w:t>.</w:t>
      </w:r>
    </w:p>
    <w:p w14:paraId="0CF83241" w14:textId="77777777" w:rsidR="00EC43B0" w:rsidRPr="009D66E2" w:rsidRDefault="00961769" w:rsidP="00910286">
      <w:pPr>
        <w:pStyle w:val="Style1"/>
        <w:spacing w:after="180" w:line="240" w:lineRule="auto"/>
        <w:ind w:right="-352"/>
        <w:jc w:val="left"/>
        <w:rPr>
          <w:snapToGrid w:val="0"/>
        </w:rPr>
      </w:pPr>
      <w:r w:rsidRPr="009D66E2">
        <w:rPr>
          <w:snapToGrid w:val="0"/>
        </w:rPr>
        <w:t>3.2</w:t>
      </w:r>
      <w:r w:rsidRPr="009D66E2">
        <w:rPr>
          <w:snapToGrid w:val="0"/>
        </w:rPr>
        <w:tab/>
      </w:r>
      <w:r w:rsidR="00EC43B0" w:rsidRPr="009D66E2">
        <w:rPr>
          <w:snapToGrid w:val="0"/>
        </w:rPr>
        <w:t xml:space="preserve">If </w:t>
      </w:r>
      <w:r w:rsidR="00B241E8" w:rsidRPr="009D66E2">
        <w:rPr>
          <w:snapToGrid w:val="0"/>
        </w:rPr>
        <w:t>S</w:t>
      </w:r>
      <w:r w:rsidR="002F699E" w:rsidRPr="009D66E2">
        <w:rPr>
          <w:snapToGrid w:val="0"/>
        </w:rPr>
        <w:t>ection</w:t>
      </w:r>
      <w:r w:rsidRPr="009D66E2">
        <w:rPr>
          <w:snapToGrid w:val="0"/>
        </w:rPr>
        <w:t xml:space="preserve"> B </w:t>
      </w:r>
      <w:r w:rsidR="00B241E8" w:rsidRPr="009D66E2">
        <w:rPr>
          <w:snapToGrid w:val="0"/>
        </w:rPr>
        <w:t xml:space="preserve">of the standard conditions </w:t>
      </w:r>
      <w:r w:rsidR="00EC43B0" w:rsidRPr="009D66E2">
        <w:rPr>
          <w:snapToGrid w:val="0"/>
        </w:rPr>
        <w:t>does not have effect</w:t>
      </w:r>
      <w:r w:rsidR="005C759A" w:rsidRPr="009D66E2">
        <w:rPr>
          <w:snapToGrid w:val="0"/>
        </w:rPr>
        <w:t xml:space="preserve"> in this licence</w:t>
      </w:r>
      <w:r w:rsidR="00E2226D" w:rsidRPr="009D66E2">
        <w:rPr>
          <w:snapToGrid w:val="0"/>
        </w:rPr>
        <w:t>, the licensee</w:t>
      </w:r>
      <w:r w:rsidR="00F03CDE" w:rsidRPr="009D66E2">
        <w:rPr>
          <w:snapToGrid w:val="0"/>
        </w:rPr>
        <w:t xml:space="preserve"> </w:t>
      </w:r>
      <w:r w:rsidR="00EC43B0" w:rsidRPr="009D66E2">
        <w:rPr>
          <w:snapToGrid w:val="0"/>
        </w:rPr>
        <w:t xml:space="preserve">will not be required to comply with any of the requirements of that </w:t>
      </w:r>
      <w:r w:rsidR="002F699E" w:rsidRPr="009D66E2">
        <w:rPr>
          <w:snapToGrid w:val="0"/>
        </w:rPr>
        <w:t>section</w:t>
      </w:r>
      <w:r w:rsidR="00F03CDE" w:rsidRPr="009D66E2">
        <w:rPr>
          <w:snapToGrid w:val="0"/>
        </w:rPr>
        <w:t>.</w:t>
      </w:r>
      <w:r w:rsidRPr="009D66E2">
        <w:rPr>
          <w:snapToGrid w:val="0"/>
        </w:rPr>
        <w:t xml:space="preserve"> </w:t>
      </w:r>
      <w:r w:rsidR="00EC43B0" w:rsidRPr="009D66E2">
        <w:rPr>
          <w:snapToGrid w:val="0"/>
        </w:rPr>
        <w:t xml:space="preserve"> </w:t>
      </w:r>
    </w:p>
    <w:p w14:paraId="0CF83242" w14:textId="77777777" w:rsidR="00910286" w:rsidRPr="008603B5" w:rsidRDefault="00910286" w:rsidP="00910286">
      <w:pPr>
        <w:tabs>
          <w:tab w:val="left" w:pos="-720"/>
        </w:tabs>
        <w:spacing w:after="180"/>
        <w:rPr>
          <w:rFonts w:ascii="Arial Bold" w:hAnsi="Arial Bold"/>
          <w:b/>
          <w:szCs w:val="24"/>
        </w:rPr>
      </w:pPr>
      <w:r w:rsidRPr="008603B5">
        <w:rPr>
          <w:rFonts w:ascii="Arial Bold" w:hAnsi="Arial Bold"/>
          <w:b/>
          <w:szCs w:val="24"/>
        </w:rPr>
        <w:t>Distribution Services Direction</w:t>
      </w:r>
    </w:p>
    <w:p w14:paraId="0CF83243" w14:textId="77777777" w:rsidR="00EC43B0" w:rsidRPr="009D66E2" w:rsidRDefault="00C157FE" w:rsidP="00910286">
      <w:pPr>
        <w:pStyle w:val="Style1"/>
        <w:spacing w:after="180" w:line="240" w:lineRule="auto"/>
        <w:jc w:val="left"/>
        <w:rPr>
          <w:snapToGrid w:val="0"/>
        </w:rPr>
      </w:pPr>
      <w:r w:rsidRPr="009D66E2">
        <w:rPr>
          <w:snapToGrid w:val="0"/>
        </w:rPr>
        <w:t>3.3</w:t>
      </w:r>
      <w:r w:rsidRPr="009D66E2">
        <w:rPr>
          <w:snapToGrid w:val="0"/>
        </w:rPr>
        <w:tab/>
      </w:r>
      <w:r w:rsidR="00EC43B0" w:rsidRPr="009D66E2">
        <w:rPr>
          <w:snapToGrid w:val="0"/>
        </w:rPr>
        <w:t xml:space="preserve">After the Authority receives an application from the licensee in accordance with the Application Regulations, it may </w:t>
      </w:r>
      <w:r w:rsidR="002330D8" w:rsidRPr="009D66E2">
        <w:rPr>
          <w:snapToGrid w:val="0"/>
        </w:rPr>
        <w:t xml:space="preserve">give </w:t>
      </w:r>
      <w:r w:rsidR="00EC43B0" w:rsidRPr="009D66E2">
        <w:rPr>
          <w:snapToGrid w:val="0"/>
        </w:rPr>
        <w:t xml:space="preserve">a </w:t>
      </w:r>
      <w:r w:rsidR="00F03CDE" w:rsidRPr="009D66E2">
        <w:rPr>
          <w:snapToGrid w:val="0"/>
        </w:rPr>
        <w:t xml:space="preserve">Distribution Services Direction </w:t>
      </w:r>
      <w:r w:rsidR="00EC43B0" w:rsidRPr="009D66E2">
        <w:rPr>
          <w:snapToGrid w:val="0"/>
        </w:rPr>
        <w:t xml:space="preserve">to the licensee. </w:t>
      </w:r>
    </w:p>
    <w:p w14:paraId="0CF83244" w14:textId="77777777" w:rsidR="00BF274F" w:rsidRPr="009D66E2" w:rsidRDefault="00BF274F" w:rsidP="00910286">
      <w:pPr>
        <w:pStyle w:val="Style1"/>
        <w:spacing w:after="180" w:line="240" w:lineRule="auto"/>
        <w:jc w:val="left"/>
        <w:rPr>
          <w:b/>
          <w:snapToGrid w:val="0"/>
        </w:rPr>
      </w:pPr>
      <w:r w:rsidRPr="009D66E2">
        <w:rPr>
          <w:snapToGrid w:val="0"/>
        </w:rPr>
        <w:t>3.4</w:t>
      </w:r>
      <w:r w:rsidRPr="009D66E2">
        <w:rPr>
          <w:snapToGrid w:val="0"/>
        </w:rPr>
        <w:tab/>
        <w:t>A Distribution Services Direction</w:t>
      </w:r>
      <w:r w:rsidRPr="009D66E2">
        <w:rPr>
          <w:b/>
          <w:snapToGrid w:val="0"/>
        </w:rPr>
        <w:t>:</w:t>
      </w:r>
    </w:p>
    <w:p w14:paraId="0CF83245" w14:textId="77777777" w:rsidR="00BF274F" w:rsidRPr="009D66E2" w:rsidRDefault="00BF274F" w:rsidP="00910286">
      <w:pPr>
        <w:pStyle w:val="Style1"/>
        <w:spacing w:after="180" w:line="240" w:lineRule="auto"/>
        <w:jc w:val="left"/>
        <w:rPr>
          <w:b/>
          <w:snapToGrid w:val="0"/>
        </w:rPr>
      </w:pPr>
      <w:r w:rsidRPr="009D66E2">
        <w:rPr>
          <w:snapToGrid w:val="0"/>
        </w:rPr>
        <w:tab/>
        <w:t>(a)</w:t>
      </w:r>
      <w:r w:rsidRPr="009D66E2">
        <w:rPr>
          <w:snapToGrid w:val="0"/>
        </w:rPr>
        <w:tab/>
        <w:t xml:space="preserve">may specify that the standard conditions in Section B are to have effect in </w:t>
      </w:r>
      <w:r w:rsidRPr="009D66E2">
        <w:rPr>
          <w:snapToGrid w:val="0"/>
        </w:rPr>
        <w:tab/>
        <w:t>this licence;</w:t>
      </w:r>
    </w:p>
    <w:p w14:paraId="0CF83246" w14:textId="77777777" w:rsidR="00151882" w:rsidRPr="009D66E2" w:rsidRDefault="00BF274F" w:rsidP="00910286">
      <w:pPr>
        <w:pStyle w:val="Style1"/>
        <w:spacing w:after="180" w:line="240" w:lineRule="auto"/>
        <w:jc w:val="left"/>
        <w:rPr>
          <w:snapToGrid w:val="0"/>
        </w:rPr>
      </w:pPr>
      <w:r w:rsidRPr="009D66E2">
        <w:rPr>
          <w:b/>
          <w:snapToGrid w:val="0"/>
        </w:rPr>
        <w:tab/>
      </w:r>
      <w:r w:rsidR="00151882" w:rsidRPr="009D66E2">
        <w:rPr>
          <w:snapToGrid w:val="0"/>
        </w:rPr>
        <w:t>(b)</w:t>
      </w:r>
      <w:r w:rsidR="00151882" w:rsidRPr="009D66E2">
        <w:rPr>
          <w:snapToGrid w:val="0"/>
        </w:rPr>
        <w:tab/>
        <w:t xml:space="preserve">must specify or describe an area (“the Distribution Services Area”) within </w:t>
      </w:r>
      <w:r w:rsidR="00151882" w:rsidRPr="009D66E2">
        <w:rPr>
          <w:snapToGrid w:val="0"/>
        </w:rPr>
        <w:tab/>
        <w:t>which the licensee will be obliged to comply with the requirement</w:t>
      </w:r>
      <w:r w:rsidR="0047166C" w:rsidRPr="009D66E2">
        <w:rPr>
          <w:snapToGrid w:val="0"/>
        </w:rPr>
        <w:t>s</w:t>
      </w:r>
      <w:r w:rsidR="00151882" w:rsidRPr="009D66E2">
        <w:rPr>
          <w:snapToGrid w:val="0"/>
        </w:rPr>
        <w:t xml:space="preserve"> of </w:t>
      </w:r>
      <w:r w:rsidR="00151882" w:rsidRPr="009D66E2">
        <w:rPr>
          <w:snapToGrid w:val="0"/>
        </w:rPr>
        <w:tab/>
        <w:t>Section B; and</w:t>
      </w:r>
    </w:p>
    <w:p w14:paraId="0CF83247" w14:textId="77777777" w:rsidR="00BF274F" w:rsidRPr="009D66E2" w:rsidRDefault="00151882" w:rsidP="00910286">
      <w:pPr>
        <w:pStyle w:val="Style1"/>
        <w:spacing w:after="180" w:line="240" w:lineRule="auto"/>
        <w:jc w:val="left"/>
        <w:rPr>
          <w:snapToGrid w:val="0"/>
        </w:rPr>
      </w:pPr>
      <w:r w:rsidRPr="009D66E2">
        <w:rPr>
          <w:snapToGrid w:val="0"/>
        </w:rPr>
        <w:tab/>
        <w:t>(c)</w:t>
      </w:r>
      <w:r w:rsidRPr="009D66E2">
        <w:rPr>
          <w:snapToGrid w:val="0"/>
        </w:rPr>
        <w:tab/>
        <w:t xml:space="preserve">must specify whether or not the requirements of Section B </w:t>
      </w:r>
      <w:r w:rsidR="001B1F8C" w:rsidRPr="009D66E2">
        <w:rPr>
          <w:snapToGrid w:val="0"/>
        </w:rPr>
        <w:t xml:space="preserve">are to </w:t>
      </w:r>
      <w:r w:rsidRPr="009D66E2">
        <w:rPr>
          <w:snapToGrid w:val="0"/>
        </w:rPr>
        <w:t xml:space="preserve">apply to </w:t>
      </w:r>
      <w:r w:rsidRPr="009D66E2">
        <w:rPr>
          <w:snapToGrid w:val="0"/>
        </w:rPr>
        <w:tab/>
        <w:t>Convenience Customers</w:t>
      </w:r>
      <w:r w:rsidR="00315032" w:rsidRPr="009D66E2">
        <w:rPr>
          <w:snapToGrid w:val="0"/>
        </w:rPr>
        <w:t xml:space="preserve"> </w:t>
      </w:r>
      <w:r w:rsidR="00A77CA6" w:rsidRPr="009D66E2">
        <w:rPr>
          <w:snapToGrid w:val="0"/>
        </w:rPr>
        <w:t xml:space="preserve">within the meaning of standard condition </w:t>
      </w:r>
      <w:r w:rsidR="00A95331" w:rsidRPr="009D66E2">
        <w:rPr>
          <w:snapToGrid w:val="0"/>
        </w:rPr>
        <w:t>32</w:t>
      </w:r>
      <w:r w:rsidR="00A77CA6" w:rsidRPr="009D66E2">
        <w:rPr>
          <w:snapToGrid w:val="0"/>
        </w:rPr>
        <w:t>.</w:t>
      </w:r>
    </w:p>
    <w:p w14:paraId="0CF83248" w14:textId="77777777" w:rsidR="007D6CB5" w:rsidRPr="004D7740" w:rsidRDefault="007D6CB5" w:rsidP="007D6CB5">
      <w:pPr>
        <w:tabs>
          <w:tab w:val="left" w:pos="-720"/>
        </w:tabs>
        <w:spacing w:after="180"/>
        <w:rPr>
          <w:rFonts w:ascii="Arial Bold" w:hAnsi="Arial Bold"/>
          <w:b/>
          <w:szCs w:val="24"/>
        </w:rPr>
      </w:pPr>
      <w:r w:rsidRPr="004D7740">
        <w:rPr>
          <w:rFonts w:ascii="Arial Bold" w:hAnsi="Arial Bold"/>
          <w:b/>
          <w:szCs w:val="24"/>
        </w:rPr>
        <w:t>Variation of terms</w:t>
      </w:r>
    </w:p>
    <w:p w14:paraId="0CF83249" w14:textId="77777777" w:rsidR="002E1320" w:rsidRPr="009D66E2" w:rsidRDefault="00C157FE" w:rsidP="00910286">
      <w:pPr>
        <w:pStyle w:val="Style1"/>
        <w:spacing w:after="180" w:line="240" w:lineRule="auto"/>
        <w:jc w:val="left"/>
        <w:rPr>
          <w:snapToGrid w:val="0"/>
        </w:rPr>
      </w:pPr>
      <w:r w:rsidRPr="009D66E2">
        <w:rPr>
          <w:snapToGrid w:val="0"/>
        </w:rPr>
        <w:t>3.</w:t>
      </w:r>
      <w:r w:rsidR="00151882" w:rsidRPr="009D66E2">
        <w:rPr>
          <w:snapToGrid w:val="0"/>
        </w:rPr>
        <w:t>5</w:t>
      </w:r>
      <w:r w:rsidRPr="009D66E2">
        <w:rPr>
          <w:snapToGrid w:val="0"/>
        </w:rPr>
        <w:tab/>
      </w:r>
      <w:r w:rsidR="002E1320" w:rsidRPr="009D66E2">
        <w:rPr>
          <w:snapToGrid w:val="0"/>
        </w:rPr>
        <w:t>If the licensee applies to the Authority in Writing</w:t>
      </w:r>
      <w:r w:rsidR="002E1320" w:rsidRPr="009D66E2">
        <w:rPr>
          <w:b/>
          <w:snapToGrid w:val="0"/>
        </w:rPr>
        <w:t>:</w:t>
      </w:r>
    </w:p>
    <w:p w14:paraId="0CF8324A" w14:textId="77777777" w:rsidR="00EC43B0" w:rsidRPr="009D66E2" w:rsidRDefault="00C157FE" w:rsidP="00910286">
      <w:pPr>
        <w:pStyle w:val="Style1"/>
        <w:spacing w:before="240" w:after="180" w:line="240" w:lineRule="auto"/>
        <w:ind w:left="1440"/>
        <w:jc w:val="left"/>
        <w:rPr>
          <w:snapToGrid w:val="0"/>
        </w:rPr>
      </w:pPr>
      <w:r w:rsidRPr="009D66E2">
        <w:rPr>
          <w:snapToGrid w:val="0"/>
        </w:rPr>
        <w:t>(a)</w:t>
      </w:r>
      <w:r w:rsidRPr="009D66E2">
        <w:rPr>
          <w:snapToGrid w:val="0"/>
        </w:rPr>
        <w:tab/>
      </w:r>
      <w:r w:rsidR="002E1320" w:rsidRPr="009D66E2">
        <w:rPr>
          <w:snapToGrid w:val="0"/>
        </w:rPr>
        <w:t xml:space="preserve">for a variation of </w:t>
      </w:r>
      <w:r w:rsidRPr="009D66E2">
        <w:rPr>
          <w:snapToGrid w:val="0"/>
        </w:rPr>
        <w:t>t</w:t>
      </w:r>
      <w:r w:rsidR="00EC43B0" w:rsidRPr="009D66E2">
        <w:rPr>
          <w:snapToGrid w:val="0"/>
        </w:rPr>
        <w:t xml:space="preserve">he terms under which </w:t>
      </w:r>
      <w:r w:rsidR="00B241E8" w:rsidRPr="009D66E2">
        <w:rPr>
          <w:snapToGrid w:val="0"/>
        </w:rPr>
        <w:t>S</w:t>
      </w:r>
      <w:r w:rsidR="002F699E" w:rsidRPr="009D66E2">
        <w:rPr>
          <w:snapToGrid w:val="0"/>
        </w:rPr>
        <w:t>ection</w:t>
      </w:r>
      <w:r w:rsidR="00E95A50" w:rsidRPr="009D66E2">
        <w:rPr>
          <w:snapToGrid w:val="0"/>
        </w:rPr>
        <w:t xml:space="preserve"> B</w:t>
      </w:r>
      <w:r w:rsidR="00EC43B0" w:rsidRPr="009D66E2">
        <w:rPr>
          <w:snapToGrid w:val="0"/>
        </w:rPr>
        <w:t xml:space="preserve"> </w:t>
      </w:r>
      <w:r w:rsidR="00B241E8" w:rsidRPr="009D66E2">
        <w:rPr>
          <w:snapToGrid w:val="0"/>
        </w:rPr>
        <w:t xml:space="preserve">of the standard conditions </w:t>
      </w:r>
      <w:r w:rsidR="00EC43B0" w:rsidRPr="009D66E2">
        <w:rPr>
          <w:snapToGrid w:val="0"/>
        </w:rPr>
        <w:t>ha</w:t>
      </w:r>
      <w:r w:rsidR="008A0096" w:rsidRPr="009D66E2">
        <w:rPr>
          <w:snapToGrid w:val="0"/>
        </w:rPr>
        <w:t>s</w:t>
      </w:r>
      <w:r w:rsidR="00EC43B0" w:rsidRPr="009D66E2">
        <w:rPr>
          <w:snapToGrid w:val="0"/>
        </w:rPr>
        <w:t xml:space="preserve"> eff</w:t>
      </w:r>
      <w:r w:rsidRPr="009D66E2">
        <w:rPr>
          <w:snapToGrid w:val="0"/>
        </w:rPr>
        <w:t>e</w:t>
      </w:r>
      <w:r w:rsidR="00EC43B0" w:rsidRPr="009D66E2">
        <w:rPr>
          <w:snapToGrid w:val="0"/>
        </w:rPr>
        <w:t>ct</w:t>
      </w:r>
      <w:r w:rsidR="008A0096" w:rsidRPr="009D66E2">
        <w:rPr>
          <w:snapToGrid w:val="0"/>
        </w:rPr>
        <w:t xml:space="preserve"> in this licence</w:t>
      </w:r>
      <w:r w:rsidR="00EC43B0" w:rsidRPr="009D66E2">
        <w:rPr>
          <w:snapToGrid w:val="0"/>
        </w:rPr>
        <w:t>; or</w:t>
      </w:r>
    </w:p>
    <w:p w14:paraId="0CF8324B" w14:textId="77777777" w:rsidR="006E01A4" w:rsidRPr="009D66E2" w:rsidRDefault="00C66075" w:rsidP="00910286">
      <w:pPr>
        <w:pStyle w:val="Style1"/>
        <w:spacing w:after="180" w:line="240" w:lineRule="auto"/>
        <w:ind w:left="1440"/>
        <w:jc w:val="left"/>
        <w:rPr>
          <w:snapToGrid w:val="0"/>
        </w:rPr>
      </w:pPr>
      <w:r w:rsidRPr="009D66E2">
        <w:rPr>
          <w:snapToGrid w:val="0"/>
        </w:rPr>
        <w:t>(b)</w:t>
      </w:r>
      <w:r w:rsidRPr="009D66E2">
        <w:rPr>
          <w:snapToGrid w:val="0"/>
        </w:rPr>
        <w:tab/>
      </w:r>
      <w:r w:rsidR="006E01A4" w:rsidRPr="009D66E2">
        <w:rPr>
          <w:snapToGrid w:val="0"/>
        </w:rPr>
        <w:t xml:space="preserve">for </w:t>
      </w:r>
      <w:r w:rsidR="00B241E8" w:rsidRPr="009D66E2">
        <w:rPr>
          <w:snapToGrid w:val="0"/>
        </w:rPr>
        <w:t>S</w:t>
      </w:r>
      <w:r w:rsidR="002F699E" w:rsidRPr="009D66E2">
        <w:rPr>
          <w:snapToGrid w:val="0"/>
        </w:rPr>
        <w:t>ection</w:t>
      </w:r>
      <w:r w:rsidR="00E95A50" w:rsidRPr="009D66E2">
        <w:rPr>
          <w:snapToGrid w:val="0"/>
        </w:rPr>
        <w:t xml:space="preserve"> B</w:t>
      </w:r>
      <w:r w:rsidR="00D51E0C" w:rsidRPr="009D66E2">
        <w:rPr>
          <w:snapToGrid w:val="0"/>
        </w:rPr>
        <w:t xml:space="preserve"> </w:t>
      </w:r>
      <w:r w:rsidR="00B241E8" w:rsidRPr="009D66E2">
        <w:rPr>
          <w:snapToGrid w:val="0"/>
        </w:rPr>
        <w:t>of the standard condition</w:t>
      </w:r>
      <w:r w:rsidR="00BA6E25" w:rsidRPr="009D66E2">
        <w:rPr>
          <w:snapToGrid w:val="0"/>
        </w:rPr>
        <w:t>s</w:t>
      </w:r>
      <w:r w:rsidR="00B241E8" w:rsidRPr="009D66E2">
        <w:rPr>
          <w:snapToGrid w:val="0"/>
        </w:rPr>
        <w:t xml:space="preserve"> </w:t>
      </w:r>
      <w:r w:rsidR="006E01A4" w:rsidRPr="009D66E2">
        <w:rPr>
          <w:snapToGrid w:val="0"/>
        </w:rPr>
        <w:t>to</w:t>
      </w:r>
      <w:r w:rsidR="00EC43B0" w:rsidRPr="009D66E2">
        <w:rPr>
          <w:snapToGrid w:val="0"/>
        </w:rPr>
        <w:t xml:space="preserve"> stop having </w:t>
      </w:r>
      <w:r w:rsidR="00460C83" w:rsidRPr="009D66E2">
        <w:rPr>
          <w:snapToGrid w:val="0"/>
        </w:rPr>
        <w:t>e</w:t>
      </w:r>
      <w:r w:rsidR="00EC43B0" w:rsidRPr="009D66E2">
        <w:rPr>
          <w:snapToGrid w:val="0"/>
        </w:rPr>
        <w:t>ffect</w:t>
      </w:r>
      <w:r w:rsidR="008A0096" w:rsidRPr="009D66E2">
        <w:rPr>
          <w:snapToGrid w:val="0"/>
        </w:rPr>
        <w:t xml:space="preserve"> in this licence</w:t>
      </w:r>
      <w:r w:rsidRPr="009D66E2">
        <w:rPr>
          <w:snapToGrid w:val="0"/>
        </w:rPr>
        <w:t xml:space="preserve">, </w:t>
      </w:r>
    </w:p>
    <w:p w14:paraId="0CF8324C" w14:textId="77777777" w:rsidR="002E1320" w:rsidRPr="009D66E2" w:rsidRDefault="006E01A4" w:rsidP="00910286">
      <w:pPr>
        <w:pStyle w:val="Style1"/>
        <w:spacing w:after="180" w:line="240" w:lineRule="auto"/>
        <w:ind w:firstLine="0"/>
        <w:jc w:val="left"/>
        <w:rPr>
          <w:snapToGrid w:val="0"/>
        </w:rPr>
      </w:pPr>
      <w:r w:rsidRPr="009D66E2">
        <w:rPr>
          <w:snapToGrid w:val="0"/>
        </w:rPr>
        <w:t xml:space="preserve">the Authority may </w:t>
      </w:r>
      <w:r w:rsidR="00C372D1" w:rsidRPr="009D66E2">
        <w:rPr>
          <w:snapToGrid w:val="0"/>
        </w:rPr>
        <w:t>approve that</w:t>
      </w:r>
      <w:r w:rsidR="004E3942" w:rsidRPr="009D66E2">
        <w:rPr>
          <w:snapToGrid w:val="0"/>
        </w:rPr>
        <w:t xml:space="preserve"> </w:t>
      </w:r>
      <w:r w:rsidR="00C0173E" w:rsidRPr="009D66E2">
        <w:rPr>
          <w:snapToGrid w:val="0"/>
        </w:rPr>
        <w:t xml:space="preserve">variation or cessation </w:t>
      </w:r>
      <w:r w:rsidR="00C372D1" w:rsidRPr="009D66E2">
        <w:rPr>
          <w:snapToGrid w:val="0"/>
        </w:rPr>
        <w:t xml:space="preserve">and specify the date </w:t>
      </w:r>
      <w:r w:rsidR="00C66075" w:rsidRPr="009D66E2">
        <w:rPr>
          <w:snapToGrid w:val="0"/>
        </w:rPr>
        <w:t xml:space="preserve">on </w:t>
      </w:r>
      <w:r w:rsidRPr="009D66E2">
        <w:rPr>
          <w:snapToGrid w:val="0"/>
        </w:rPr>
        <w:t>and</w:t>
      </w:r>
      <w:r w:rsidR="00C66075" w:rsidRPr="009D66E2">
        <w:rPr>
          <w:snapToGrid w:val="0"/>
        </w:rPr>
        <w:t xml:space="preserve"> from </w:t>
      </w:r>
      <w:r w:rsidR="00C372D1" w:rsidRPr="009D66E2">
        <w:rPr>
          <w:snapToGrid w:val="0"/>
        </w:rPr>
        <w:t>which it will have effect</w:t>
      </w:r>
      <w:r w:rsidR="00C66075" w:rsidRPr="009D66E2">
        <w:rPr>
          <w:snapToGrid w:val="0"/>
        </w:rPr>
        <w:t>.</w:t>
      </w:r>
    </w:p>
    <w:p w14:paraId="0CF8324D" w14:textId="77777777" w:rsidR="008B3AC1" w:rsidRPr="009D66E2" w:rsidRDefault="008B3AC1" w:rsidP="00910286">
      <w:pPr>
        <w:pStyle w:val="Style1"/>
        <w:spacing w:after="180" w:line="240" w:lineRule="auto"/>
        <w:ind w:firstLine="0"/>
        <w:jc w:val="left"/>
        <w:rPr>
          <w:snapToGrid w:val="0"/>
        </w:rPr>
      </w:pPr>
    </w:p>
    <w:p w14:paraId="0CF8324E" w14:textId="77777777" w:rsidR="008B3AC1" w:rsidRPr="009D66E2" w:rsidRDefault="008B3AC1" w:rsidP="00910286">
      <w:pPr>
        <w:pStyle w:val="Style1"/>
        <w:spacing w:after="180" w:line="240" w:lineRule="auto"/>
        <w:ind w:firstLine="0"/>
        <w:jc w:val="left"/>
        <w:rPr>
          <w:snapToGrid w:val="0"/>
        </w:rPr>
      </w:pPr>
    </w:p>
    <w:p w14:paraId="0CF8324F" w14:textId="77777777" w:rsidR="00910286" w:rsidRPr="004D7740" w:rsidRDefault="007D6CB5" w:rsidP="00910286">
      <w:pPr>
        <w:tabs>
          <w:tab w:val="left" w:pos="-720"/>
        </w:tabs>
        <w:spacing w:after="180"/>
        <w:rPr>
          <w:rFonts w:ascii="Arial Bold" w:hAnsi="Arial Bold"/>
          <w:b/>
          <w:szCs w:val="24"/>
        </w:rPr>
      </w:pPr>
      <w:r w:rsidRPr="004D7740">
        <w:rPr>
          <w:rFonts w:ascii="Arial Bold" w:hAnsi="Arial Bold"/>
          <w:b/>
          <w:szCs w:val="24"/>
        </w:rPr>
        <w:t xml:space="preserve">Interpretation </w:t>
      </w:r>
    </w:p>
    <w:p w14:paraId="0CF83250" w14:textId="723ADEA6" w:rsidR="004A2C53" w:rsidRDefault="00151882" w:rsidP="00912B04">
      <w:pPr>
        <w:pStyle w:val="Style1"/>
        <w:spacing w:after="0" w:line="240" w:lineRule="auto"/>
        <w:jc w:val="left"/>
        <w:rPr>
          <w:snapToGrid w:val="0"/>
        </w:rPr>
      </w:pPr>
      <w:r w:rsidRPr="009D66E2">
        <w:rPr>
          <w:snapToGrid w:val="0"/>
        </w:rPr>
        <w:t>3.6</w:t>
      </w:r>
      <w:r w:rsidRPr="009D66E2">
        <w:rPr>
          <w:snapToGrid w:val="0"/>
        </w:rPr>
        <w:tab/>
        <w:t>Reference</w:t>
      </w:r>
      <w:r w:rsidR="00912B04" w:rsidRPr="009D66E2">
        <w:rPr>
          <w:snapToGrid w:val="0"/>
        </w:rPr>
        <w:t>s</w:t>
      </w:r>
      <w:r w:rsidRPr="009D66E2">
        <w:rPr>
          <w:snapToGrid w:val="0"/>
        </w:rPr>
        <w:t xml:space="preserve"> in this condition to Section B, the standard conditions in Section B, and the requirements of Section B are references to that section, those conditions, and those requirements in whole or, as the case may be, in part.</w:t>
      </w:r>
    </w:p>
    <w:p w14:paraId="577C6DEE" w14:textId="77777777" w:rsidR="004A2C53" w:rsidRDefault="004A2C53">
      <w:pPr>
        <w:rPr>
          <w:snapToGrid w:val="0"/>
        </w:rPr>
      </w:pPr>
      <w:r>
        <w:rPr>
          <w:snapToGrid w:val="0"/>
        </w:rPr>
        <w:br w:type="page"/>
      </w:r>
    </w:p>
    <w:p w14:paraId="78CD2CC1" w14:textId="77777777" w:rsidR="007E10EE" w:rsidRPr="009D66E2" w:rsidRDefault="007E10EE" w:rsidP="00912B04">
      <w:pPr>
        <w:pStyle w:val="Style1"/>
        <w:spacing w:after="0" w:line="240" w:lineRule="auto"/>
        <w:jc w:val="left"/>
        <w:rPr>
          <w:snapToGrid w:val="0"/>
        </w:rPr>
      </w:pPr>
    </w:p>
    <w:p w14:paraId="13EE292C" w14:textId="77777777" w:rsidR="00B91BF5" w:rsidRPr="009D66E2" w:rsidRDefault="00B91BF5" w:rsidP="00912B04">
      <w:pPr>
        <w:pStyle w:val="Style1"/>
        <w:spacing w:after="0" w:line="240" w:lineRule="auto"/>
        <w:jc w:val="left"/>
        <w:rPr>
          <w:snapToGrid w:val="0"/>
        </w:rPr>
      </w:pPr>
    </w:p>
    <w:p w14:paraId="32AE4AE9" w14:textId="2AA26B38" w:rsidR="00B91BF5" w:rsidRPr="004D7740" w:rsidRDefault="00B91BF5" w:rsidP="00B91BF5">
      <w:pPr>
        <w:pStyle w:val="Heading1"/>
      </w:pPr>
      <w:bookmarkStart w:id="86" w:name="_Toc120543300"/>
      <w:bookmarkStart w:id="87" w:name="_Toc177542491"/>
      <w:r w:rsidRPr="004D7740">
        <w:t>Condition 3A.  Housekeeping</w:t>
      </w:r>
      <w:bookmarkEnd w:id="86"/>
      <w:bookmarkEnd w:id="87"/>
    </w:p>
    <w:p w14:paraId="3F81BAED" w14:textId="37C4FC85" w:rsidR="00B91BF5" w:rsidRPr="004D7740" w:rsidRDefault="003271C2" w:rsidP="00B91BF5">
      <w:pPr>
        <w:tabs>
          <w:tab w:val="left" w:pos="-720"/>
        </w:tabs>
        <w:spacing w:after="180"/>
        <w:rPr>
          <w:rFonts w:ascii="Arial Bold" w:hAnsi="Arial Bold"/>
          <w:b/>
          <w:szCs w:val="24"/>
        </w:rPr>
      </w:pPr>
      <w:r w:rsidRPr="004D7740">
        <w:rPr>
          <w:rFonts w:ascii="Arial Bold" w:hAnsi="Arial Bold"/>
          <w:b/>
          <w:szCs w:val="24"/>
        </w:rPr>
        <w:t>Introduction</w:t>
      </w:r>
    </w:p>
    <w:p w14:paraId="6EECF57B" w14:textId="7A30F7D5" w:rsidR="00B91BF5" w:rsidRPr="009D66E2" w:rsidRDefault="00B91BF5" w:rsidP="00B91BF5">
      <w:pPr>
        <w:pStyle w:val="Style1"/>
        <w:spacing w:after="180" w:line="240" w:lineRule="auto"/>
        <w:jc w:val="left"/>
      </w:pPr>
      <w:r w:rsidRPr="009D66E2">
        <w:t>3</w:t>
      </w:r>
      <w:r w:rsidR="003271C2" w:rsidRPr="009D66E2">
        <w:t>A</w:t>
      </w:r>
      <w:r w:rsidRPr="009D66E2">
        <w:t>.1</w:t>
      </w:r>
      <w:r w:rsidRPr="009D66E2">
        <w:tab/>
      </w:r>
      <w:r w:rsidR="003271C2" w:rsidRPr="009D66E2">
        <w:t>The purpose of this condition is to provide a process for making Housekeeping Modification</w:t>
      </w:r>
      <w:r w:rsidR="00B82D5C" w:rsidRPr="009D66E2">
        <w:t>s</w:t>
      </w:r>
      <w:r w:rsidR="003271C2" w:rsidRPr="009D66E2">
        <w:t xml:space="preserve"> to the conditions of thi</w:t>
      </w:r>
      <w:r w:rsidR="00B82D5C" w:rsidRPr="009D66E2">
        <w:t>s</w:t>
      </w:r>
      <w:r w:rsidR="003271C2" w:rsidRPr="009D66E2">
        <w:t xml:space="preserve"> licence</w:t>
      </w:r>
      <w:r w:rsidR="00420714" w:rsidRPr="009D66E2">
        <w:t>.</w:t>
      </w:r>
    </w:p>
    <w:p w14:paraId="27F7B92C" w14:textId="2371F002" w:rsidR="003271C2" w:rsidRPr="004D7740" w:rsidRDefault="00C27281" w:rsidP="003271C2">
      <w:pPr>
        <w:tabs>
          <w:tab w:val="left" w:pos="-720"/>
        </w:tabs>
        <w:spacing w:after="180"/>
        <w:rPr>
          <w:rFonts w:ascii="Arial Bold" w:hAnsi="Arial Bold"/>
          <w:b/>
          <w:szCs w:val="24"/>
        </w:rPr>
      </w:pPr>
      <w:r w:rsidRPr="004D7740">
        <w:rPr>
          <w:rFonts w:ascii="Arial Bold" w:hAnsi="Arial Bold"/>
          <w:b/>
          <w:szCs w:val="24"/>
        </w:rPr>
        <w:t xml:space="preserve">Part A: </w:t>
      </w:r>
      <w:r w:rsidR="003271C2" w:rsidRPr="004D7740">
        <w:rPr>
          <w:rFonts w:ascii="Arial Bold" w:hAnsi="Arial Bold"/>
          <w:b/>
          <w:szCs w:val="24"/>
        </w:rPr>
        <w:t>Assessment of proposed modification</w:t>
      </w:r>
    </w:p>
    <w:p w14:paraId="65879D75" w14:textId="7D301738" w:rsidR="003271C2" w:rsidRPr="009D66E2" w:rsidRDefault="003271C2" w:rsidP="003271C2">
      <w:pPr>
        <w:pStyle w:val="Style1"/>
        <w:spacing w:after="180" w:line="240" w:lineRule="auto"/>
        <w:jc w:val="left"/>
      </w:pPr>
      <w:r w:rsidRPr="009D66E2">
        <w:t>3A.2</w:t>
      </w:r>
      <w:r w:rsidRPr="009D66E2">
        <w:tab/>
        <w:t xml:space="preserve">Before initiating any modification under this condition, the Authority </w:t>
      </w:r>
      <w:r w:rsidR="00C66B26" w:rsidRPr="009D66E2">
        <w:t>must</w:t>
      </w:r>
      <w:r w:rsidRPr="009D66E2">
        <w:t xml:space="preserve"> assess whether that modification is a Housekeeping Modification.</w:t>
      </w:r>
    </w:p>
    <w:p w14:paraId="6FDA6638" w14:textId="277555D6" w:rsidR="003271C2" w:rsidRPr="009D66E2" w:rsidRDefault="003271C2" w:rsidP="003271C2">
      <w:pPr>
        <w:pStyle w:val="Style1"/>
        <w:spacing w:after="180" w:line="240" w:lineRule="auto"/>
        <w:jc w:val="left"/>
      </w:pPr>
      <w:r w:rsidRPr="009D66E2">
        <w:t xml:space="preserve">3A.3 </w:t>
      </w:r>
      <w:r w:rsidRPr="009D66E2">
        <w:tab/>
        <w:t xml:space="preserve">In making the assessment required by paragraph </w:t>
      </w:r>
      <w:r w:rsidR="005270CB" w:rsidRPr="009D66E2">
        <w:t>3A.</w:t>
      </w:r>
      <w:r w:rsidRPr="009D66E2">
        <w:t xml:space="preserve">2, the Authority </w:t>
      </w:r>
      <w:r w:rsidR="00C66B26" w:rsidRPr="009D66E2">
        <w:t>must</w:t>
      </w:r>
      <w:r w:rsidRPr="009D66E2">
        <w:t xml:space="preserve"> have regard to all relevant factors including the views of the Housekeeping Modification Working Group.</w:t>
      </w:r>
    </w:p>
    <w:p w14:paraId="1B4A37D4" w14:textId="54561E37" w:rsidR="00A43E15" w:rsidRPr="004D7740" w:rsidRDefault="00C27281" w:rsidP="00A43E15">
      <w:pPr>
        <w:tabs>
          <w:tab w:val="left" w:pos="-720"/>
        </w:tabs>
        <w:spacing w:after="180"/>
        <w:rPr>
          <w:rFonts w:ascii="Arial Bold" w:hAnsi="Arial Bold"/>
          <w:b/>
          <w:szCs w:val="24"/>
        </w:rPr>
      </w:pPr>
      <w:r w:rsidRPr="004D7740">
        <w:rPr>
          <w:rFonts w:ascii="Arial Bold" w:hAnsi="Arial Bold"/>
          <w:b/>
          <w:szCs w:val="24"/>
        </w:rPr>
        <w:t xml:space="preserve">Part B: </w:t>
      </w:r>
      <w:r w:rsidR="00A43E15" w:rsidRPr="004D7740">
        <w:rPr>
          <w:rFonts w:ascii="Arial Bold" w:hAnsi="Arial Bold"/>
          <w:b/>
          <w:szCs w:val="24"/>
        </w:rPr>
        <w:t>Circumstances in which a modification may be made</w:t>
      </w:r>
    </w:p>
    <w:p w14:paraId="094C7644" w14:textId="618F988C" w:rsidR="00A43E15" w:rsidRPr="009D66E2" w:rsidRDefault="00A43E15" w:rsidP="00A43E15">
      <w:pPr>
        <w:pStyle w:val="Style1"/>
        <w:spacing w:after="180" w:line="240" w:lineRule="auto"/>
        <w:jc w:val="left"/>
      </w:pPr>
      <w:r w:rsidRPr="009D66E2">
        <w:t>3A.4</w:t>
      </w:r>
      <w:r w:rsidRPr="009D66E2">
        <w:tab/>
        <w:t xml:space="preserve">If, having carried out the required assessment under </w:t>
      </w:r>
      <w:r w:rsidR="00C162B5" w:rsidRPr="009D66E2">
        <w:t xml:space="preserve">paragraph </w:t>
      </w:r>
      <w:r w:rsidR="005270CB" w:rsidRPr="009D66E2">
        <w:t>3A.</w:t>
      </w:r>
      <w:r w:rsidR="00C162B5" w:rsidRPr="009D66E2">
        <w:t>2</w:t>
      </w:r>
      <w:r w:rsidR="002F1DED" w:rsidRPr="009D66E2">
        <w:t xml:space="preserve"> and in accordance with paragraph </w:t>
      </w:r>
      <w:r w:rsidR="0072607F" w:rsidRPr="009D66E2">
        <w:t>3A.</w:t>
      </w:r>
      <w:r w:rsidR="002F1DED" w:rsidRPr="009D66E2">
        <w:t>3</w:t>
      </w:r>
      <w:r w:rsidRPr="009D66E2">
        <w:t xml:space="preserve">, the Authority considers that </w:t>
      </w:r>
      <w:r w:rsidR="002D5072" w:rsidRPr="009D66E2">
        <w:t xml:space="preserve">the </w:t>
      </w:r>
      <w:r w:rsidRPr="009D66E2">
        <w:t xml:space="preserve">intended modification of the conditions of this licence is a Housekeeping Modification, it may </w:t>
      </w:r>
      <w:r w:rsidR="00D43E04" w:rsidRPr="009D66E2">
        <w:t>implement that modification</w:t>
      </w:r>
      <w:r w:rsidR="006A3E67" w:rsidRPr="009D66E2">
        <w:t xml:space="preserve"> of the licence</w:t>
      </w:r>
      <w:r w:rsidRPr="009D66E2">
        <w:t xml:space="preserve"> by direction.  Otherwise</w:t>
      </w:r>
      <w:r w:rsidR="00007E64" w:rsidRPr="009D66E2">
        <w:t>,</w:t>
      </w:r>
      <w:r w:rsidRPr="009D66E2">
        <w:t xml:space="preserve"> any modification </w:t>
      </w:r>
      <w:r w:rsidR="00CF490C" w:rsidRPr="009D66E2">
        <w:t>must</w:t>
      </w:r>
      <w:r w:rsidRPr="009D66E2">
        <w:t xml:space="preserve"> be made under section 11A of the Act.</w:t>
      </w:r>
    </w:p>
    <w:p w14:paraId="5B89B19C" w14:textId="72FBF5AE" w:rsidR="00CE7A58" w:rsidRPr="009D66E2" w:rsidRDefault="00A43E15" w:rsidP="00A43E15">
      <w:pPr>
        <w:pStyle w:val="Style1"/>
        <w:spacing w:after="180" w:line="240" w:lineRule="auto"/>
        <w:jc w:val="left"/>
      </w:pPr>
      <w:r w:rsidRPr="009D66E2">
        <w:t xml:space="preserve">3A.5 </w:t>
      </w:r>
      <w:r w:rsidRPr="009D66E2">
        <w:tab/>
      </w:r>
      <w:r w:rsidR="00CE7A58" w:rsidRPr="009D66E2">
        <w:t xml:space="preserve">A modification may not be made under paragraph </w:t>
      </w:r>
      <w:r w:rsidR="005270CB" w:rsidRPr="009D66E2">
        <w:t>3A.</w:t>
      </w:r>
      <w:r w:rsidR="00CE7A58" w:rsidRPr="009D66E2">
        <w:t xml:space="preserve">4 </w:t>
      </w:r>
      <w:r w:rsidR="00A115A9" w:rsidRPr="009D66E2">
        <w:t xml:space="preserve">to </w:t>
      </w:r>
      <w:r w:rsidR="00120F28" w:rsidRPr="009D66E2">
        <w:t xml:space="preserve">licence instruments established by the special conditions that have their own bespoke </w:t>
      </w:r>
      <w:r w:rsidR="006F1E25" w:rsidRPr="009D66E2">
        <w:t>licence provisions for making minor changes.</w:t>
      </w:r>
    </w:p>
    <w:p w14:paraId="6808410A" w14:textId="4AA0A524" w:rsidR="00A43E15" w:rsidRPr="009D66E2" w:rsidRDefault="00CE7BA2" w:rsidP="00A43E15">
      <w:pPr>
        <w:pStyle w:val="Style1"/>
        <w:spacing w:after="180" w:line="240" w:lineRule="auto"/>
        <w:jc w:val="left"/>
      </w:pPr>
      <w:r w:rsidRPr="009D66E2">
        <w:t xml:space="preserve">3A.6 </w:t>
      </w:r>
      <w:r w:rsidR="00D63BA4" w:rsidRPr="009D66E2">
        <w:tab/>
      </w:r>
      <w:r w:rsidR="00A43E15" w:rsidRPr="009D66E2">
        <w:t xml:space="preserve">Before making a direction under paragraph </w:t>
      </w:r>
      <w:r w:rsidR="005270CB" w:rsidRPr="009D66E2">
        <w:t>3A.</w:t>
      </w:r>
      <w:r w:rsidR="00A43E15" w:rsidRPr="009D66E2">
        <w:t xml:space="preserve">4, the Authority </w:t>
      </w:r>
      <w:r w:rsidR="00180C34" w:rsidRPr="009D66E2">
        <w:t>must</w:t>
      </w:r>
      <w:r w:rsidR="00A43E15" w:rsidRPr="009D66E2">
        <w:t xml:space="preserve"> publish on the Authority’s Website:</w:t>
      </w:r>
    </w:p>
    <w:p w14:paraId="4334727E" w14:textId="5579B97A" w:rsidR="00A43E15" w:rsidRPr="009D66E2" w:rsidRDefault="00A43E15" w:rsidP="00323257">
      <w:pPr>
        <w:pStyle w:val="Style1"/>
        <w:numPr>
          <w:ilvl w:val="0"/>
          <w:numId w:val="361"/>
        </w:numPr>
        <w:spacing w:after="180" w:line="240" w:lineRule="auto"/>
        <w:ind w:hanging="731"/>
        <w:jc w:val="left"/>
      </w:pPr>
      <w:r w:rsidRPr="009D66E2">
        <w:t>the text of the proposed direction</w:t>
      </w:r>
      <w:r w:rsidR="009A3167" w:rsidRPr="009D66E2">
        <w:t>;</w:t>
      </w:r>
    </w:p>
    <w:p w14:paraId="42FCBC3C" w14:textId="39CD6745" w:rsidR="00A43E15" w:rsidRPr="009D66E2" w:rsidRDefault="00AB0EAE" w:rsidP="00323257">
      <w:pPr>
        <w:pStyle w:val="Style1"/>
        <w:numPr>
          <w:ilvl w:val="0"/>
          <w:numId w:val="361"/>
        </w:numPr>
        <w:spacing w:after="180" w:line="240" w:lineRule="auto"/>
        <w:ind w:hanging="731"/>
        <w:jc w:val="left"/>
      </w:pPr>
      <w:r w:rsidRPr="009D66E2">
        <w:t>the reasons for the proposed direction, including why the Authority believes that it is a Housekeeping Modification; and</w:t>
      </w:r>
    </w:p>
    <w:p w14:paraId="4E1AF562" w14:textId="17FF95C4" w:rsidR="00AB0EAE" w:rsidRPr="009D66E2" w:rsidRDefault="00AB0EAE" w:rsidP="00323257">
      <w:pPr>
        <w:pStyle w:val="Style1"/>
        <w:numPr>
          <w:ilvl w:val="0"/>
          <w:numId w:val="361"/>
        </w:numPr>
        <w:spacing w:after="180" w:line="240" w:lineRule="auto"/>
        <w:ind w:hanging="731"/>
        <w:jc w:val="left"/>
      </w:pPr>
      <w:r w:rsidRPr="009D66E2">
        <w:t xml:space="preserve">a period during which representations may be made on the proposed direction, which </w:t>
      </w:r>
      <w:r w:rsidR="00C162B5" w:rsidRPr="009D66E2">
        <w:t xml:space="preserve">must </w:t>
      </w:r>
      <w:r w:rsidRPr="009D66E2">
        <w:t>not be less than 28 days.</w:t>
      </w:r>
    </w:p>
    <w:p w14:paraId="004BF815" w14:textId="7C3A1C8F" w:rsidR="00AB0EAE" w:rsidRPr="009D66E2" w:rsidRDefault="00AB0EAE" w:rsidP="00A43E15">
      <w:pPr>
        <w:pStyle w:val="Style1"/>
        <w:spacing w:after="180" w:line="240" w:lineRule="auto"/>
        <w:jc w:val="left"/>
      </w:pPr>
      <w:r w:rsidRPr="009D66E2">
        <w:t>3A.</w:t>
      </w:r>
      <w:r w:rsidR="00CE7BA2" w:rsidRPr="009D66E2">
        <w:t>7</w:t>
      </w:r>
      <w:r w:rsidR="004524B9" w:rsidRPr="009D66E2">
        <w:tab/>
        <w:t xml:space="preserve">A direction under paragraph </w:t>
      </w:r>
      <w:r w:rsidR="005270CB" w:rsidRPr="009D66E2">
        <w:t>3A.</w:t>
      </w:r>
      <w:r w:rsidR="004524B9" w:rsidRPr="009D66E2">
        <w:t xml:space="preserve">4 </w:t>
      </w:r>
      <w:r w:rsidR="00180C34" w:rsidRPr="009D66E2">
        <w:t>must</w:t>
      </w:r>
      <w:r w:rsidR="004524B9" w:rsidRPr="009D66E2">
        <w:t xml:space="preserve"> set out:</w:t>
      </w:r>
    </w:p>
    <w:p w14:paraId="0D642EBA" w14:textId="43212F8F" w:rsidR="004524B9" w:rsidRPr="009D66E2" w:rsidRDefault="004524B9" w:rsidP="00323257">
      <w:pPr>
        <w:pStyle w:val="Style1"/>
        <w:numPr>
          <w:ilvl w:val="1"/>
          <w:numId w:val="364"/>
        </w:numPr>
        <w:spacing w:after="180" w:line="240" w:lineRule="auto"/>
        <w:ind w:hanging="731"/>
        <w:jc w:val="left"/>
      </w:pPr>
      <w:r w:rsidRPr="009D66E2">
        <w:t>the modification to the conditions of this licence; and</w:t>
      </w:r>
    </w:p>
    <w:p w14:paraId="0CF83251" w14:textId="6B2A52FE" w:rsidR="007C2DF4" w:rsidRPr="009D66E2" w:rsidRDefault="004524B9" w:rsidP="00323257">
      <w:pPr>
        <w:pStyle w:val="Style1"/>
        <w:numPr>
          <w:ilvl w:val="1"/>
          <w:numId w:val="364"/>
        </w:numPr>
        <w:spacing w:after="180" w:line="240" w:lineRule="auto"/>
        <w:ind w:hanging="731"/>
        <w:jc w:val="left"/>
      </w:pPr>
      <w:r w:rsidRPr="009D66E2">
        <w:t>the date on which it is to have effect or the mechanism by which that date is to be determined.</w:t>
      </w:r>
      <w:r w:rsidR="007E10EE" w:rsidRPr="009D66E2">
        <w:rPr>
          <w:snapToGrid w:val="0"/>
        </w:rPr>
        <w:br w:type="page"/>
      </w:r>
    </w:p>
    <w:p w14:paraId="0CF83252" w14:textId="77777777" w:rsidR="0047166C" w:rsidRPr="009D66E2" w:rsidRDefault="00F36FCA" w:rsidP="007D6CB5">
      <w:pPr>
        <w:pStyle w:val="Style1"/>
        <w:spacing w:after="0" w:line="240" w:lineRule="auto"/>
        <w:jc w:val="left"/>
      </w:pPr>
      <w:r w:rsidRPr="009D66E2">
        <w:rPr>
          <w:snapToGrid w:val="0"/>
        </w:rPr>
        <w:lastRenderedPageBreak/>
        <w:t xml:space="preserve"> </w:t>
      </w:r>
      <w:bookmarkStart w:id="88" w:name="_Toc133640656"/>
    </w:p>
    <w:p w14:paraId="0CF83253" w14:textId="77777777" w:rsidR="0047166C" w:rsidRPr="009D66E2" w:rsidRDefault="0047166C" w:rsidP="00180777"/>
    <w:p w14:paraId="0CF83254" w14:textId="77777777" w:rsidR="0047166C" w:rsidRPr="009D66E2" w:rsidRDefault="0047166C" w:rsidP="00180777"/>
    <w:p w14:paraId="0CF83255" w14:textId="77777777" w:rsidR="0047166C" w:rsidRPr="009D66E2" w:rsidRDefault="0047166C" w:rsidP="00180777"/>
    <w:p w14:paraId="0CF83256" w14:textId="77777777" w:rsidR="0047166C" w:rsidRPr="009D66E2" w:rsidRDefault="0047166C" w:rsidP="00180777"/>
    <w:p w14:paraId="0CF83257" w14:textId="77777777" w:rsidR="0047166C" w:rsidRPr="009D66E2" w:rsidRDefault="0047166C" w:rsidP="00180777"/>
    <w:p w14:paraId="0CF83258" w14:textId="77777777" w:rsidR="0047166C" w:rsidRPr="009D66E2" w:rsidRDefault="0047166C" w:rsidP="00180777"/>
    <w:p w14:paraId="0CF83259" w14:textId="77777777" w:rsidR="0047166C" w:rsidRPr="009D66E2" w:rsidRDefault="0047166C" w:rsidP="00180777"/>
    <w:p w14:paraId="0CF8325A" w14:textId="77777777" w:rsidR="0047166C" w:rsidRPr="009D66E2" w:rsidRDefault="0047166C" w:rsidP="00180777"/>
    <w:p w14:paraId="0CF8325B" w14:textId="77777777" w:rsidR="0047166C" w:rsidRPr="009D66E2" w:rsidRDefault="0047166C" w:rsidP="00180777"/>
    <w:p w14:paraId="0CF8325C" w14:textId="77777777" w:rsidR="0047166C" w:rsidRPr="009D66E2" w:rsidRDefault="0047166C" w:rsidP="00180777"/>
    <w:p w14:paraId="0CF8325D" w14:textId="77777777" w:rsidR="0047166C" w:rsidRPr="009D66E2" w:rsidRDefault="0047166C" w:rsidP="00180777"/>
    <w:p w14:paraId="0CF8325E" w14:textId="77777777" w:rsidR="0047166C" w:rsidRPr="009D66E2" w:rsidRDefault="0047166C" w:rsidP="00180777"/>
    <w:p w14:paraId="0CF8325F" w14:textId="77777777" w:rsidR="0047166C" w:rsidRPr="009D66E2" w:rsidRDefault="0047166C" w:rsidP="00180777"/>
    <w:p w14:paraId="0CF83260" w14:textId="77777777" w:rsidR="0047166C" w:rsidRPr="009D66E2" w:rsidRDefault="0047166C" w:rsidP="00180777"/>
    <w:p w14:paraId="0CF83264" w14:textId="3EE2A75B" w:rsidR="0047166C" w:rsidRPr="004D7740" w:rsidRDefault="00E813A9" w:rsidP="00801A3F">
      <w:pPr>
        <w:pStyle w:val="Heading1"/>
        <w:jc w:val="center"/>
      </w:pPr>
      <w:bookmarkStart w:id="89" w:name="_Toc415571756"/>
      <w:bookmarkStart w:id="90" w:name="_Toc120543301"/>
      <w:bookmarkStart w:id="91" w:name="_Toc177542492"/>
      <w:r w:rsidRPr="004D7740">
        <w:t>CHAPTER 2</w:t>
      </w:r>
      <w:bookmarkEnd w:id="89"/>
      <w:r w:rsidR="002F397A" w:rsidRPr="004D7740">
        <w:t xml:space="preserve"> </w:t>
      </w:r>
      <w:bookmarkStart w:id="92" w:name="_Toc415571757"/>
      <w:bookmarkStart w:id="93" w:name="_Toc1996328"/>
      <w:r w:rsidR="0047166C" w:rsidRPr="004D7740">
        <w:t>Standard conditions 4 to 7:</w:t>
      </w:r>
      <w:bookmarkEnd w:id="92"/>
      <w:bookmarkEnd w:id="93"/>
      <w:r w:rsidR="002F397A" w:rsidRPr="004D7740">
        <w:t xml:space="preserve"> </w:t>
      </w:r>
      <w:bookmarkStart w:id="94" w:name="_Toc415571758"/>
      <w:bookmarkStart w:id="95" w:name="_Toc1996329"/>
      <w:r w:rsidR="00BA1FAE" w:rsidRPr="004D7740">
        <w:t>General obligations and</w:t>
      </w:r>
      <w:bookmarkEnd w:id="94"/>
      <w:bookmarkEnd w:id="95"/>
      <w:r w:rsidR="002F397A" w:rsidRPr="004D7740">
        <w:t xml:space="preserve"> </w:t>
      </w:r>
      <w:bookmarkStart w:id="96" w:name="_Toc415571759"/>
      <w:bookmarkStart w:id="97" w:name="_Toc1996330"/>
      <w:r w:rsidR="00BA1FAE" w:rsidRPr="004D7740">
        <w:t>arrangements</w:t>
      </w:r>
      <w:bookmarkEnd w:id="90"/>
      <w:bookmarkEnd w:id="91"/>
      <w:bookmarkEnd w:id="96"/>
      <w:bookmarkEnd w:id="97"/>
    </w:p>
    <w:p w14:paraId="0CF83265" w14:textId="77777777" w:rsidR="0047166C" w:rsidRPr="009D66E2" w:rsidRDefault="0047166C" w:rsidP="00180777"/>
    <w:p w14:paraId="0CF83266" w14:textId="77777777" w:rsidR="0047166C" w:rsidRPr="009D66E2" w:rsidRDefault="0047166C" w:rsidP="00180777"/>
    <w:p w14:paraId="0CF83267" w14:textId="77777777" w:rsidR="0047166C" w:rsidRPr="009D66E2" w:rsidRDefault="0047166C" w:rsidP="00180777"/>
    <w:p w14:paraId="0CF83268" w14:textId="77777777" w:rsidR="0047166C" w:rsidRPr="009D66E2" w:rsidRDefault="0047166C" w:rsidP="00180777"/>
    <w:p w14:paraId="0CF83269" w14:textId="77777777" w:rsidR="0047166C" w:rsidRPr="009D66E2" w:rsidRDefault="0047166C" w:rsidP="00180777"/>
    <w:p w14:paraId="0CF8326A" w14:textId="77777777" w:rsidR="0047166C" w:rsidRPr="009D66E2" w:rsidRDefault="0047166C" w:rsidP="00180777"/>
    <w:p w14:paraId="0CF8326B" w14:textId="77777777" w:rsidR="0047166C" w:rsidRPr="009D66E2" w:rsidRDefault="0047166C" w:rsidP="00180777"/>
    <w:p w14:paraId="0CF8326C" w14:textId="77777777" w:rsidR="0047166C" w:rsidRPr="009D66E2" w:rsidRDefault="0047166C" w:rsidP="00180777"/>
    <w:p w14:paraId="0CF8326D" w14:textId="77777777" w:rsidR="0047166C" w:rsidRPr="009D66E2" w:rsidRDefault="0047166C" w:rsidP="00180777"/>
    <w:p w14:paraId="0CF8326E" w14:textId="77777777" w:rsidR="0047166C" w:rsidRPr="009D66E2" w:rsidRDefault="0047166C" w:rsidP="00180777"/>
    <w:p w14:paraId="0CF8326F" w14:textId="77777777" w:rsidR="0047166C" w:rsidRPr="009D66E2" w:rsidRDefault="0047166C" w:rsidP="00180777"/>
    <w:p w14:paraId="0CF83270" w14:textId="77777777" w:rsidR="0047166C" w:rsidRPr="009D66E2" w:rsidRDefault="0047166C" w:rsidP="00180777"/>
    <w:p w14:paraId="0CF83271" w14:textId="77777777" w:rsidR="0047166C" w:rsidRPr="009D66E2" w:rsidRDefault="0047166C" w:rsidP="00180777"/>
    <w:p w14:paraId="0CF83272" w14:textId="77777777" w:rsidR="0047166C" w:rsidRPr="009D66E2" w:rsidRDefault="0047166C" w:rsidP="00180777"/>
    <w:p w14:paraId="0CF83273" w14:textId="77777777" w:rsidR="0047166C" w:rsidRPr="009D66E2" w:rsidRDefault="0047166C" w:rsidP="00180777"/>
    <w:p w14:paraId="0CF83274" w14:textId="77777777" w:rsidR="0047166C" w:rsidRPr="009D66E2" w:rsidRDefault="0047166C" w:rsidP="00180777"/>
    <w:p w14:paraId="0CF83275" w14:textId="77777777" w:rsidR="0047166C" w:rsidRPr="00ED305C" w:rsidRDefault="0047166C" w:rsidP="00180777">
      <w:pPr>
        <w:rPr>
          <w:rFonts w:ascii="Arial Bold" w:hAnsi="Arial Bold"/>
          <w:b/>
          <w:sz w:val="28"/>
          <w:szCs w:val="28"/>
        </w:rPr>
      </w:pPr>
    </w:p>
    <w:p w14:paraId="0CF83276" w14:textId="77777777" w:rsidR="0047166C" w:rsidRPr="00ED305C" w:rsidRDefault="0047166C" w:rsidP="00180777">
      <w:pPr>
        <w:rPr>
          <w:rFonts w:ascii="Arial Bold" w:hAnsi="Arial Bold"/>
          <w:b/>
          <w:sz w:val="28"/>
          <w:szCs w:val="28"/>
        </w:rPr>
      </w:pPr>
    </w:p>
    <w:p w14:paraId="0CF83277" w14:textId="77777777" w:rsidR="0047166C" w:rsidRPr="00ED305C" w:rsidRDefault="0047166C" w:rsidP="00180777">
      <w:pPr>
        <w:rPr>
          <w:rFonts w:ascii="Arial Bold" w:hAnsi="Arial Bold"/>
          <w:b/>
          <w:sz w:val="28"/>
          <w:szCs w:val="28"/>
        </w:rPr>
      </w:pPr>
    </w:p>
    <w:p w14:paraId="0CF83278" w14:textId="77777777" w:rsidR="0047166C" w:rsidRPr="00A87AB6" w:rsidRDefault="00B65CD6" w:rsidP="000D5E19">
      <w:pPr>
        <w:pStyle w:val="Heading1"/>
        <w:rPr>
          <w:rFonts w:cs="Arial"/>
        </w:rPr>
      </w:pPr>
      <w:r w:rsidRPr="00ED305C">
        <w:br w:type="page"/>
      </w:r>
      <w:bookmarkStart w:id="98" w:name="_Toc415571025"/>
      <w:bookmarkStart w:id="99" w:name="_Toc415571614"/>
      <w:bookmarkStart w:id="100" w:name="_Toc415571760"/>
      <w:bookmarkStart w:id="101" w:name="_Toc120543302"/>
      <w:bookmarkStart w:id="102" w:name="_Toc177542493"/>
      <w:r w:rsidR="0047166C" w:rsidRPr="00A87AB6">
        <w:rPr>
          <w:rFonts w:cs="Arial"/>
        </w:rPr>
        <w:lastRenderedPageBreak/>
        <w:t>Condition 4</w:t>
      </w:r>
      <w:r w:rsidR="00EC3051" w:rsidRPr="00A87AB6">
        <w:rPr>
          <w:rFonts w:cs="Arial"/>
        </w:rPr>
        <w:t>.</w:t>
      </w:r>
      <w:r w:rsidR="0047166C" w:rsidRPr="00A87AB6">
        <w:rPr>
          <w:rFonts w:cs="Arial"/>
        </w:rPr>
        <w:t xml:space="preserve">  No abuse of </w:t>
      </w:r>
      <w:r w:rsidR="00C4034D" w:rsidRPr="00A87AB6">
        <w:rPr>
          <w:rFonts w:cs="Arial"/>
        </w:rPr>
        <w:t xml:space="preserve">the </w:t>
      </w:r>
      <w:r w:rsidR="00DF4FDA" w:rsidRPr="00A87AB6">
        <w:rPr>
          <w:rFonts w:cs="Arial"/>
        </w:rPr>
        <w:t xml:space="preserve">licensee’s </w:t>
      </w:r>
      <w:r w:rsidR="0047166C" w:rsidRPr="00A87AB6">
        <w:rPr>
          <w:rFonts w:cs="Arial"/>
        </w:rPr>
        <w:t>special position</w:t>
      </w:r>
      <w:bookmarkEnd w:id="98"/>
      <w:bookmarkEnd w:id="99"/>
      <w:bookmarkEnd w:id="100"/>
      <w:bookmarkEnd w:id="101"/>
      <w:bookmarkEnd w:id="102"/>
    </w:p>
    <w:p w14:paraId="0CF83279" w14:textId="77777777" w:rsidR="0047166C" w:rsidRPr="00A87AB6" w:rsidRDefault="0047166C" w:rsidP="0047166C">
      <w:pPr>
        <w:rPr>
          <w:rFonts w:ascii="Arial Bold" w:hAnsi="Arial Bold" w:cs="Arial"/>
        </w:rPr>
      </w:pPr>
    </w:p>
    <w:p w14:paraId="0CF8327A" w14:textId="77777777" w:rsidR="00A95331" w:rsidRPr="00323257" w:rsidRDefault="00A95331" w:rsidP="00A95331">
      <w:pPr>
        <w:spacing w:after="200"/>
        <w:rPr>
          <w:rFonts w:ascii="Arial Bold" w:hAnsi="Arial Bold" w:cs="Arial"/>
          <w:color w:val="000000"/>
        </w:rPr>
      </w:pPr>
      <w:r w:rsidRPr="00323257">
        <w:rPr>
          <w:rFonts w:ascii="Arial Bold" w:hAnsi="Arial Bold" w:cs="Arial"/>
          <w:b/>
          <w:color w:val="000000"/>
        </w:rPr>
        <w:t xml:space="preserve">General obligation </w:t>
      </w:r>
    </w:p>
    <w:p w14:paraId="0CF8327B" w14:textId="77777777" w:rsidR="00A95331" w:rsidRPr="009D66E2" w:rsidRDefault="00F44787" w:rsidP="00F44787">
      <w:pPr>
        <w:tabs>
          <w:tab w:val="left" w:pos="567"/>
        </w:tabs>
        <w:spacing w:after="220"/>
        <w:ind w:left="567" w:right="187" w:hanging="567"/>
        <w:rPr>
          <w:color w:val="000000"/>
        </w:rPr>
      </w:pPr>
      <w:r w:rsidRPr="009D66E2">
        <w:rPr>
          <w:color w:val="000000"/>
        </w:rPr>
        <w:t>4.1</w:t>
      </w:r>
      <w:r w:rsidRPr="009D66E2">
        <w:rPr>
          <w:color w:val="000000"/>
        </w:rPr>
        <w:tab/>
      </w:r>
      <w:r w:rsidR="00A95331" w:rsidRPr="009D66E2">
        <w:rPr>
          <w:color w:val="000000"/>
        </w:rPr>
        <w:t xml:space="preserve">The licensee must at all times manage and operate the Distribution Business in a way that is calculated to ensure that it does not restrict, prevent, or distort competition in the supply of electricity or gas, the shipping of gas, the generation of electricity, or participation in the operation of an Interconnector. </w:t>
      </w:r>
    </w:p>
    <w:p w14:paraId="0CF8327C" w14:textId="77777777" w:rsidR="00A95331" w:rsidRPr="004D7740" w:rsidRDefault="00A95331" w:rsidP="00A95331">
      <w:pPr>
        <w:spacing w:after="200"/>
        <w:rPr>
          <w:rFonts w:ascii="Arial" w:hAnsi="Arial" w:cs="Arial"/>
          <w:color w:val="000000"/>
        </w:rPr>
      </w:pPr>
      <w:r w:rsidRPr="004D7740">
        <w:rPr>
          <w:rFonts w:ascii="Arial" w:hAnsi="Arial" w:cs="Arial"/>
          <w:b/>
          <w:color w:val="000000"/>
        </w:rPr>
        <w:t xml:space="preserve">Specific requirements </w:t>
      </w:r>
    </w:p>
    <w:p w14:paraId="0CF8327D" w14:textId="77777777" w:rsidR="00A95331" w:rsidRPr="009D66E2" w:rsidRDefault="00F44787" w:rsidP="00F44787">
      <w:pPr>
        <w:tabs>
          <w:tab w:val="left" w:pos="567"/>
        </w:tabs>
        <w:spacing w:after="220"/>
        <w:ind w:left="567" w:right="187" w:hanging="567"/>
        <w:rPr>
          <w:color w:val="000000"/>
        </w:rPr>
      </w:pPr>
      <w:r w:rsidRPr="009D66E2">
        <w:rPr>
          <w:color w:val="000000"/>
        </w:rPr>
        <w:t>4.2</w:t>
      </w:r>
      <w:r w:rsidRPr="009D66E2">
        <w:rPr>
          <w:color w:val="000000"/>
        </w:rPr>
        <w:tab/>
      </w:r>
      <w:r w:rsidR="00A95331" w:rsidRPr="009D66E2">
        <w:rPr>
          <w:color w:val="000000"/>
        </w:rPr>
        <w:t xml:space="preserve">Without limiting the general effect of the obligation imposed by paragraph 4.1, the following requirements apply in relation to such of the licensee’s activities as are described in paragraphs 4.3 to 4.8. </w:t>
      </w:r>
    </w:p>
    <w:p w14:paraId="0CF8327E" w14:textId="77777777" w:rsidR="00A95331" w:rsidRPr="009D66E2" w:rsidRDefault="00F44787" w:rsidP="00F44787">
      <w:pPr>
        <w:tabs>
          <w:tab w:val="left" w:pos="567"/>
        </w:tabs>
        <w:spacing w:after="220"/>
        <w:ind w:left="567" w:right="187" w:hanging="567"/>
        <w:rPr>
          <w:color w:val="000000"/>
        </w:rPr>
      </w:pPr>
      <w:r w:rsidRPr="009D66E2">
        <w:rPr>
          <w:color w:val="000000"/>
        </w:rPr>
        <w:t>4.3</w:t>
      </w:r>
      <w:r w:rsidRPr="009D66E2">
        <w:rPr>
          <w:color w:val="000000"/>
        </w:rPr>
        <w:tab/>
      </w:r>
      <w:r w:rsidR="00A95331" w:rsidRPr="009D66E2">
        <w:rPr>
          <w:color w:val="000000"/>
        </w:rPr>
        <w:t xml:space="preserve">In offering terms for agreements to authorise the connection of Metering Equipment to its Distribution System, the licensee must not restrict, distort, or prevent competition in such work. </w:t>
      </w:r>
    </w:p>
    <w:p w14:paraId="0CF8327F" w14:textId="77777777" w:rsidR="00A95331" w:rsidRPr="009D66E2" w:rsidRDefault="00F44787" w:rsidP="00F44787">
      <w:pPr>
        <w:tabs>
          <w:tab w:val="left" w:pos="567"/>
        </w:tabs>
        <w:spacing w:after="220"/>
        <w:ind w:left="567" w:right="187" w:hanging="567"/>
        <w:rPr>
          <w:color w:val="000000"/>
        </w:rPr>
      </w:pPr>
      <w:r w:rsidRPr="009D66E2">
        <w:rPr>
          <w:color w:val="000000"/>
        </w:rPr>
        <w:t>4.4</w:t>
      </w:r>
      <w:r w:rsidRPr="009D66E2">
        <w:rPr>
          <w:color w:val="000000"/>
        </w:rPr>
        <w:tab/>
      </w:r>
      <w:r w:rsidR="00A95331" w:rsidRPr="009D66E2">
        <w:rPr>
          <w:color w:val="000000"/>
        </w:rPr>
        <w:t xml:space="preserve">In carrying on any of the activities of: </w:t>
      </w:r>
    </w:p>
    <w:p w14:paraId="0CF83280" w14:textId="77777777" w:rsidR="00A95331" w:rsidRPr="009D66E2" w:rsidRDefault="00F44787" w:rsidP="0016519F">
      <w:pPr>
        <w:tabs>
          <w:tab w:val="left" w:pos="567"/>
          <w:tab w:val="left" w:pos="1086"/>
        </w:tabs>
        <w:spacing w:after="200"/>
        <w:ind w:left="1077" w:hanging="510"/>
      </w:pPr>
      <w:r w:rsidRPr="009D66E2">
        <w:t>(a)</w:t>
      </w:r>
      <w:r w:rsidRPr="009D66E2">
        <w:tab/>
      </w:r>
      <w:r w:rsidR="00A95331" w:rsidRPr="009D66E2">
        <w:t xml:space="preserve">establishing, operating, and maintaining the Safety and Security of Supplies Enquiry Service; </w:t>
      </w:r>
    </w:p>
    <w:p w14:paraId="0CF83281" w14:textId="77777777" w:rsidR="00A95331" w:rsidRPr="009D66E2" w:rsidRDefault="00F44787" w:rsidP="00F44787">
      <w:pPr>
        <w:tabs>
          <w:tab w:val="left" w:pos="567"/>
          <w:tab w:val="left" w:pos="1086"/>
        </w:tabs>
        <w:spacing w:after="200"/>
      </w:pPr>
      <w:r w:rsidRPr="009D66E2">
        <w:tab/>
        <w:t>(b)</w:t>
      </w:r>
      <w:r w:rsidRPr="009D66E2">
        <w:tab/>
      </w:r>
      <w:r w:rsidR="00C863FA" w:rsidRPr="009D66E2">
        <w:t xml:space="preserve">providing </w:t>
      </w:r>
      <w:r w:rsidR="00A95331" w:rsidRPr="009D66E2">
        <w:t xml:space="preserve">Legacy Metering Equipment; and </w:t>
      </w:r>
    </w:p>
    <w:p w14:paraId="0CF83282" w14:textId="77777777" w:rsidR="00A95331" w:rsidRPr="009D66E2" w:rsidRDefault="00F44787" w:rsidP="00F44787">
      <w:pPr>
        <w:tabs>
          <w:tab w:val="left" w:pos="567"/>
          <w:tab w:val="left" w:pos="1086"/>
        </w:tabs>
        <w:spacing w:after="200"/>
      </w:pPr>
      <w:r w:rsidRPr="009D66E2">
        <w:tab/>
        <w:t>(c)</w:t>
      </w:r>
      <w:r w:rsidRPr="009D66E2">
        <w:tab/>
      </w:r>
      <w:r w:rsidR="00A95331" w:rsidRPr="009D66E2">
        <w:t xml:space="preserve">providing Data Services, </w:t>
      </w:r>
    </w:p>
    <w:p w14:paraId="0CF83283" w14:textId="77777777" w:rsidR="00A95331" w:rsidRPr="009D66E2" w:rsidRDefault="00F44787" w:rsidP="00F44787">
      <w:pPr>
        <w:tabs>
          <w:tab w:val="left" w:pos="567"/>
        </w:tabs>
        <w:spacing w:after="220"/>
        <w:ind w:left="567" w:right="187" w:hanging="567"/>
        <w:rPr>
          <w:color w:val="000000"/>
        </w:rPr>
      </w:pPr>
      <w:r w:rsidRPr="009D66E2">
        <w:rPr>
          <w:color w:val="000000"/>
        </w:rPr>
        <w:tab/>
      </w:r>
      <w:r w:rsidR="00A95331" w:rsidRPr="009D66E2">
        <w:rPr>
          <w:color w:val="000000"/>
        </w:rPr>
        <w:t xml:space="preserve">the licensee must not restrict, distort, or prevent competition in the supply of electricity. </w:t>
      </w:r>
    </w:p>
    <w:p w14:paraId="0CF83284" w14:textId="150FE2EA" w:rsidR="00A95331" w:rsidRPr="009D66E2" w:rsidRDefault="00F44787" w:rsidP="00F44787">
      <w:pPr>
        <w:tabs>
          <w:tab w:val="left" w:pos="567"/>
        </w:tabs>
        <w:spacing w:after="220"/>
        <w:ind w:left="567" w:right="187" w:hanging="567"/>
        <w:rPr>
          <w:color w:val="000000"/>
        </w:rPr>
      </w:pPr>
      <w:r w:rsidRPr="009D66E2">
        <w:rPr>
          <w:color w:val="000000"/>
        </w:rPr>
        <w:t>4.5</w:t>
      </w:r>
      <w:r w:rsidRPr="009D66E2">
        <w:rPr>
          <w:color w:val="000000"/>
        </w:rPr>
        <w:tab/>
      </w:r>
      <w:r w:rsidR="00A95331" w:rsidRPr="009D66E2">
        <w:rPr>
          <w:color w:val="000000"/>
        </w:rPr>
        <w:t>In setting charges or other terms for the provision of Metering Point Administration Services, the licensee must not restrict, distort, or prevent competition in the generation, distribution, or supply of electricity</w:t>
      </w:r>
      <w:r w:rsidR="000A0606">
        <w:rPr>
          <w:color w:val="000000"/>
        </w:rPr>
        <w:t>.</w:t>
      </w:r>
    </w:p>
    <w:p w14:paraId="0CF83285" w14:textId="77777777" w:rsidR="00A95331" w:rsidRPr="009D66E2" w:rsidRDefault="00A95331" w:rsidP="00F44787">
      <w:pPr>
        <w:tabs>
          <w:tab w:val="left" w:pos="567"/>
        </w:tabs>
        <w:spacing w:after="220"/>
        <w:ind w:left="567" w:right="187" w:hanging="567"/>
        <w:rPr>
          <w:color w:val="000000"/>
        </w:rPr>
      </w:pPr>
      <w:r w:rsidRPr="009D66E2">
        <w:rPr>
          <w:color w:val="000000"/>
        </w:rPr>
        <w:t xml:space="preserve">4.6 </w:t>
      </w:r>
      <w:r w:rsidR="00F44787" w:rsidRPr="009D66E2">
        <w:rPr>
          <w:color w:val="000000"/>
        </w:rPr>
        <w:tab/>
      </w:r>
      <w:r w:rsidRPr="009D66E2">
        <w:rPr>
          <w:color w:val="000000"/>
        </w:rPr>
        <w:t xml:space="preserve">In carrying on any of the activities of: </w:t>
      </w:r>
    </w:p>
    <w:p w14:paraId="0CF83286" w14:textId="77777777" w:rsidR="00A95331" w:rsidRPr="009D66E2" w:rsidRDefault="00F44787" w:rsidP="00F44787">
      <w:pPr>
        <w:tabs>
          <w:tab w:val="left" w:pos="567"/>
          <w:tab w:val="left" w:pos="1086"/>
        </w:tabs>
        <w:spacing w:after="200"/>
      </w:pPr>
      <w:r w:rsidRPr="009D66E2">
        <w:tab/>
        <w:t>(a)</w:t>
      </w:r>
      <w:r w:rsidRPr="009D66E2">
        <w:tab/>
      </w:r>
      <w:r w:rsidR="00A95331" w:rsidRPr="009D66E2">
        <w:t xml:space="preserve">setting Connection Charges; </w:t>
      </w:r>
    </w:p>
    <w:p w14:paraId="0CF83287" w14:textId="77777777" w:rsidR="00A95331" w:rsidRPr="009D66E2" w:rsidRDefault="00F44787" w:rsidP="00F44787">
      <w:pPr>
        <w:tabs>
          <w:tab w:val="left" w:pos="567"/>
          <w:tab w:val="left" w:pos="1086"/>
        </w:tabs>
        <w:spacing w:after="200"/>
      </w:pPr>
      <w:r w:rsidRPr="009D66E2">
        <w:tab/>
      </w:r>
      <w:r w:rsidR="00A95331" w:rsidRPr="009D66E2">
        <w:t xml:space="preserve">(b) </w:t>
      </w:r>
      <w:r w:rsidRPr="009D66E2">
        <w:tab/>
      </w:r>
      <w:r w:rsidR="00A95331" w:rsidRPr="009D66E2">
        <w:t xml:space="preserve">setting Use of System Charges; and </w:t>
      </w:r>
    </w:p>
    <w:p w14:paraId="0CF83289" w14:textId="01E50906" w:rsidR="00A95331" w:rsidRPr="009D66E2" w:rsidRDefault="00F44787" w:rsidP="00323257">
      <w:pPr>
        <w:tabs>
          <w:tab w:val="left" w:pos="567"/>
          <w:tab w:val="left" w:pos="1086"/>
        </w:tabs>
        <w:spacing w:after="200"/>
        <w:ind w:left="1080" w:hanging="1080"/>
        <w:rPr>
          <w:color w:val="000000"/>
        </w:rPr>
      </w:pPr>
      <w:r w:rsidRPr="009D66E2">
        <w:tab/>
      </w:r>
      <w:r w:rsidR="00A95331" w:rsidRPr="009D66E2">
        <w:t>(c</w:t>
      </w:r>
      <w:r w:rsidRPr="009D66E2">
        <w:t>)</w:t>
      </w:r>
      <w:r w:rsidRPr="009D66E2">
        <w:tab/>
      </w:r>
      <w:r w:rsidR="00A95331" w:rsidRPr="009D66E2">
        <w:t xml:space="preserve">providing Non-Contestable Connection Services and information relating to such provision, </w:t>
      </w:r>
      <w:r w:rsidR="00A95331" w:rsidRPr="009D66E2">
        <w:rPr>
          <w:color w:val="000000"/>
        </w:rPr>
        <w:t xml:space="preserve">the licensee must not restrict, distort, or prevent competition in the generation, transmission, distribution, or supply of electricity, or in participation in the operation of an Interconnector. </w:t>
      </w:r>
    </w:p>
    <w:p w14:paraId="0CF8328A" w14:textId="4A97CC39" w:rsidR="00A95331" w:rsidRPr="009D66E2" w:rsidRDefault="00A95331" w:rsidP="00F44787">
      <w:pPr>
        <w:tabs>
          <w:tab w:val="left" w:pos="567"/>
        </w:tabs>
        <w:spacing w:after="220"/>
        <w:ind w:left="567" w:right="187" w:hanging="567"/>
        <w:rPr>
          <w:color w:val="000000"/>
        </w:rPr>
      </w:pPr>
      <w:r w:rsidRPr="009D66E2">
        <w:rPr>
          <w:color w:val="000000"/>
        </w:rPr>
        <w:lastRenderedPageBreak/>
        <w:t xml:space="preserve">4.7 </w:t>
      </w:r>
      <w:r w:rsidR="00F44787" w:rsidRPr="009D66E2">
        <w:rPr>
          <w:color w:val="000000"/>
        </w:rPr>
        <w:tab/>
      </w:r>
      <w:r w:rsidRPr="009D66E2">
        <w:rPr>
          <w:color w:val="000000"/>
        </w:rPr>
        <w:t>In setting charges or other terms for the</w:t>
      </w:r>
      <w:r w:rsidR="00241B83" w:rsidRPr="009D66E2">
        <w:rPr>
          <w:color w:val="000000"/>
        </w:rPr>
        <w:t xml:space="preserve"> provision of Metering Services and</w:t>
      </w:r>
      <w:r w:rsidRPr="009D66E2">
        <w:rPr>
          <w:color w:val="000000"/>
        </w:rPr>
        <w:t xml:space="preserve"> Data Services the licensee must not restrict, distort, or prevent competition in the provision of such services, the p</w:t>
      </w:r>
      <w:r w:rsidR="00241B83" w:rsidRPr="009D66E2">
        <w:rPr>
          <w:color w:val="000000"/>
        </w:rPr>
        <w:t xml:space="preserve">rovision of Metering Equipment and </w:t>
      </w:r>
      <w:r w:rsidR="00C863FA" w:rsidRPr="009D66E2">
        <w:rPr>
          <w:color w:val="000000"/>
        </w:rPr>
        <w:t xml:space="preserve">the service of </w:t>
      </w:r>
      <w:r w:rsidR="00241B83" w:rsidRPr="009D66E2">
        <w:rPr>
          <w:color w:val="000000"/>
        </w:rPr>
        <w:t>Data Retrieval</w:t>
      </w:r>
      <w:r w:rsidR="00C863FA" w:rsidRPr="009D66E2">
        <w:rPr>
          <w:color w:val="000000"/>
        </w:rPr>
        <w:t>,</w:t>
      </w:r>
      <w:r w:rsidR="00241B83" w:rsidRPr="009D66E2">
        <w:rPr>
          <w:color w:val="000000"/>
        </w:rPr>
        <w:t xml:space="preserve"> </w:t>
      </w:r>
      <w:r w:rsidRPr="009D66E2">
        <w:rPr>
          <w:color w:val="000000"/>
        </w:rPr>
        <w:t xml:space="preserve">or the generation, distribution, or supply of electricity. </w:t>
      </w:r>
    </w:p>
    <w:p w14:paraId="0CF8328B" w14:textId="3C828485" w:rsidR="003C7BA5" w:rsidRPr="009D66E2" w:rsidRDefault="003C7BA5" w:rsidP="00C92C53">
      <w:pPr>
        <w:tabs>
          <w:tab w:val="left" w:pos="567"/>
        </w:tabs>
        <w:spacing w:after="220"/>
        <w:ind w:left="567" w:right="187" w:hanging="567"/>
        <w:rPr>
          <w:color w:val="000000"/>
        </w:rPr>
      </w:pPr>
      <w:r w:rsidRPr="009D66E2">
        <w:rPr>
          <w:color w:val="000000"/>
        </w:rPr>
        <w:t>4.8</w:t>
      </w:r>
      <w:r w:rsidRPr="009D66E2">
        <w:rPr>
          <w:color w:val="000000"/>
        </w:rPr>
        <w:tab/>
        <w:t>In establishing, maintaining, and operating a Data Transfer Service, the licensee must not restrict, distort, or prevent competition in the provision of, or in any                of the markets for, Metering Equipment, Metering Services, or Data Services, or in the provision of any of the services of Data Aggregation, Data Processing,             and Data Retrieval.</w:t>
      </w:r>
    </w:p>
    <w:p w14:paraId="0CF8328C" w14:textId="77777777" w:rsidR="0047166C" w:rsidRPr="009D66E2" w:rsidRDefault="00491CDA" w:rsidP="0047166C">
      <w:pPr>
        <w:tabs>
          <w:tab w:val="left" w:pos="543"/>
          <w:tab w:val="left" w:pos="1086"/>
        </w:tabs>
        <w:spacing w:after="200"/>
      </w:pPr>
      <w:r w:rsidRPr="00A87AB6">
        <w:rPr>
          <w:rFonts w:ascii="Arial Bold" w:hAnsi="Arial Bold"/>
          <w:b/>
        </w:rPr>
        <w:t>Pr</w:t>
      </w:r>
      <w:r w:rsidR="0047166C" w:rsidRPr="00A87AB6">
        <w:rPr>
          <w:rFonts w:ascii="Arial Bold" w:hAnsi="Arial Bold"/>
          <w:b/>
        </w:rPr>
        <w:t xml:space="preserve">ohibition of cross-subsidy </w:t>
      </w:r>
    </w:p>
    <w:p w14:paraId="0CF8328D" w14:textId="77777777" w:rsidR="00555700" w:rsidRPr="009D66E2" w:rsidRDefault="006D0D20" w:rsidP="00AE00D3">
      <w:pPr>
        <w:tabs>
          <w:tab w:val="left" w:pos="543"/>
          <w:tab w:val="left" w:pos="1086"/>
        </w:tabs>
        <w:spacing w:after="200"/>
        <w:ind w:left="567" w:hanging="567"/>
        <w:rPr>
          <w:b/>
        </w:rPr>
      </w:pPr>
      <w:r w:rsidRPr="009D66E2">
        <w:t>4.</w:t>
      </w:r>
      <w:r w:rsidR="003C7BA5" w:rsidRPr="009D66E2">
        <w:t>9</w:t>
      </w:r>
      <w:r w:rsidR="0047166C" w:rsidRPr="009D66E2">
        <w:tab/>
      </w:r>
      <w:r w:rsidR="00D22F23" w:rsidRPr="009D66E2">
        <w:t>T</w:t>
      </w:r>
      <w:r w:rsidR="00AE00D3" w:rsidRPr="009D66E2">
        <w:t>he licensee</w:t>
      </w:r>
      <w:r w:rsidR="00A41855" w:rsidRPr="009D66E2">
        <w:t xml:space="preserve"> </w:t>
      </w:r>
      <w:r w:rsidR="0047166C" w:rsidRPr="009D66E2">
        <w:t xml:space="preserve">must ensure </w:t>
      </w:r>
      <w:r w:rsidR="00555700" w:rsidRPr="009D66E2">
        <w:t xml:space="preserve">in carrying on its activities </w:t>
      </w:r>
      <w:r w:rsidR="0047166C" w:rsidRPr="009D66E2">
        <w:t xml:space="preserve">that the </w:t>
      </w:r>
      <w:r w:rsidR="00B23F73" w:rsidRPr="009D66E2">
        <w:t>D</w:t>
      </w:r>
      <w:r w:rsidR="00AE00D3" w:rsidRPr="009D66E2">
        <w:t xml:space="preserve">istribution </w:t>
      </w:r>
      <w:r w:rsidR="00B23F73" w:rsidRPr="009D66E2">
        <w:t>B</w:t>
      </w:r>
      <w:r w:rsidR="0047166C" w:rsidRPr="009D66E2">
        <w:t>usiness does not give any cross-subsidy to, or rece</w:t>
      </w:r>
      <w:r w:rsidR="00AE00D3" w:rsidRPr="009D66E2">
        <w:t xml:space="preserve">ive any cross-subsidy from, any </w:t>
      </w:r>
      <w:r w:rsidR="0047166C" w:rsidRPr="009D66E2">
        <w:t>other business</w:t>
      </w:r>
      <w:r w:rsidR="00B23F73" w:rsidRPr="009D66E2">
        <w:t xml:space="preserve"> of</w:t>
      </w:r>
      <w:r w:rsidR="00954BEC" w:rsidRPr="009D66E2">
        <w:rPr>
          <w:b/>
        </w:rPr>
        <w:t>:</w:t>
      </w:r>
    </w:p>
    <w:p w14:paraId="0CF8328E" w14:textId="77777777" w:rsidR="00555700" w:rsidRPr="009D66E2" w:rsidRDefault="00555700" w:rsidP="00FA76B7">
      <w:pPr>
        <w:tabs>
          <w:tab w:val="left" w:pos="543"/>
          <w:tab w:val="left" w:pos="1086"/>
        </w:tabs>
        <w:spacing w:after="200"/>
      </w:pPr>
      <w:r w:rsidRPr="009D66E2">
        <w:tab/>
        <w:t>(a)</w:t>
      </w:r>
      <w:r w:rsidRPr="009D66E2">
        <w:tab/>
      </w:r>
      <w:r w:rsidR="0047166C" w:rsidRPr="009D66E2">
        <w:t>the</w:t>
      </w:r>
      <w:r w:rsidR="00DB7134" w:rsidRPr="009D66E2">
        <w:t xml:space="preserve"> </w:t>
      </w:r>
      <w:r w:rsidR="0047166C" w:rsidRPr="009D66E2">
        <w:t>licensee</w:t>
      </w:r>
      <w:r w:rsidRPr="009D66E2">
        <w:t xml:space="preserve">; </w:t>
      </w:r>
      <w:r w:rsidR="0047166C" w:rsidRPr="009D66E2">
        <w:t xml:space="preserve">or </w:t>
      </w:r>
    </w:p>
    <w:p w14:paraId="0CF8328F" w14:textId="77777777" w:rsidR="0047166C" w:rsidRPr="009D66E2" w:rsidRDefault="00555700" w:rsidP="00FA76B7">
      <w:pPr>
        <w:tabs>
          <w:tab w:val="left" w:pos="543"/>
          <w:tab w:val="left" w:pos="1086"/>
        </w:tabs>
        <w:spacing w:after="240"/>
      </w:pPr>
      <w:r w:rsidRPr="009D66E2">
        <w:tab/>
        <w:t>(b)</w:t>
      </w:r>
      <w:r w:rsidRPr="009D66E2">
        <w:tab/>
      </w:r>
      <w:r w:rsidR="0047166C" w:rsidRPr="009D66E2">
        <w:t>an</w:t>
      </w:r>
      <w:r w:rsidR="00F035F4" w:rsidRPr="009D66E2">
        <w:t>y</w:t>
      </w:r>
      <w:r w:rsidR="0047166C" w:rsidRPr="009D66E2">
        <w:t xml:space="preserve"> </w:t>
      </w:r>
      <w:r w:rsidR="00B23F73" w:rsidRPr="009D66E2">
        <w:t>Aff</w:t>
      </w:r>
      <w:r w:rsidR="0047166C" w:rsidRPr="009D66E2">
        <w:t xml:space="preserve">iliate or </w:t>
      </w:r>
      <w:r w:rsidR="00B23F73" w:rsidRPr="009D66E2">
        <w:t>R</w:t>
      </w:r>
      <w:r w:rsidR="0047166C" w:rsidRPr="009D66E2">
        <w:t xml:space="preserve">elated </w:t>
      </w:r>
      <w:r w:rsidR="00B23F73" w:rsidRPr="009D66E2">
        <w:t>U</w:t>
      </w:r>
      <w:r w:rsidR="0047166C" w:rsidRPr="009D66E2">
        <w:t xml:space="preserve">ndertaking of the licensee. </w:t>
      </w:r>
    </w:p>
    <w:p w14:paraId="0CF83290" w14:textId="77777777" w:rsidR="00555700" w:rsidRPr="009D66E2" w:rsidRDefault="00555700" w:rsidP="0047166C">
      <w:pPr>
        <w:tabs>
          <w:tab w:val="left" w:pos="543"/>
          <w:tab w:val="left" w:pos="1086"/>
        </w:tabs>
        <w:spacing w:after="200"/>
        <w:rPr>
          <w:szCs w:val="24"/>
        </w:rPr>
      </w:pPr>
      <w:r w:rsidRPr="00A87AB6">
        <w:rPr>
          <w:rFonts w:ascii="Arial Bold" w:hAnsi="Arial Bold"/>
          <w:b/>
          <w:szCs w:val="24"/>
        </w:rPr>
        <w:t>Interpretation</w:t>
      </w:r>
    </w:p>
    <w:p w14:paraId="0CF83291" w14:textId="77777777" w:rsidR="00555700" w:rsidRPr="009D66E2" w:rsidRDefault="00555700" w:rsidP="00C212FA">
      <w:pPr>
        <w:tabs>
          <w:tab w:val="left" w:pos="543"/>
          <w:tab w:val="left" w:pos="1086"/>
        </w:tabs>
        <w:spacing w:after="200"/>
        <w:rPr>
          <w:szCs w:val="24"/>
        </w:rPr>
      </w:pPr>
      <w:r w:rsidRPr="009D66E2">
        <w:rPr>
          <w:szCs w:val="24"/>
        </w:rPr>
        <w:t>4.</w:t>
      </w:r>
      <w:r w:rsidR="003C7BA5" w:rsidRPr="009D66E2">
        <w:rPr>
          <w:szCs w:val="24"/>
        </w:rPr>
        <w:t>10</w:t>
      </w:r>
      <w:r w:rsidRPr="009D66E2">
        <w:rPr>
          <w:szCs w:val="24"/>
        </w:rPr>
        <w:tab/>
      </w:r>
      <w:r w:rsidR="00C212FA" w:rsidRPr="009D66E2">
        <w:t xml:space="preserve">In this condition, any reference to an activity of the licensee includes a reference </w:t>
      </w:r>
      <w:r w:rsidR="00C212FA" w:rsidRPr="009D66E2">
        <w:tab/>
        <w:t xml:space="preserve">to that activity to the extent that it is carried on by any third party acting on the </w:t>
      </w:r>
      <w:r w:rsidR="00C212FA" w:rsidRPr="009D66E2">
        <w:tab/>
        <w:t>licensee’s instruction or behalf.</w:t>
      </w:r>
    </w:p>
    <w:p w14:paraId="0CF83292" w14:textId="77777777" w:rsidR="0047166C" w:rsidRPr="0069731A" w:rsidRDefault="0047166C" w:rsidP="0047166C">
      <w:pPr>
        <w:rPr>
          <w:rFonts w:ascii="Arial Bold" w:hAnsi="Arial Bold"/>
          <w:b/>
          <w:sz w:val="28"/>
          <w:szCs w:val="28"/>
        </w:rPr>
      </w:pPr>
    </w:p>
    <w:p w14:paraId="0CF83293" w14:textId="77777777" w:rsidR="005B7EB4" w:rsidRPr="0069731A" w:rsidRDefault="005B7EB4" w:rsidP="00180777">
      <w:pPr>
        <w:rPr>
          <w:rFonts w:ascii="Arial Bold" w:hAnsi="Arial Bold"/>
          <w:b/>
          <w:sz w:val="28"/>
          <w:szCs w:val="28"/>
        </w:rPr>
      </w:pPr>
    </w:p>
    <w:p w14:paraId="0CF83294" w14:textId="77777777" w:rsidR="005B7EB4" w:rsidRPr="0069731A" w:rsidRDefault="005B7EB4" w:rsidP="00180777">
      <w:pPr>
        <w:rPr>
          <w:rFonts w:ascii="Arial Bold" w:hAnsi="Arial Bold"/>
          <w:b/>
          <w:sz w:val="28"/>
          <w:szCs w:val="28"/>
        </w:rPr>
      </w:pPr>
    </w:p>
    <w:p w14:paraId="0CF83295" w14:textId="77777777" w:rsidR="005B7EB4" w:rsidRPr="0069731A" w:rsidRDefault="005B7EB4" w:rsidP="00180777">
      <w:pPr>
        <w:rPr>
          <w:rFonts w:ascii="Arial Bold" w:hAnsi="Arial Bold"/>
          <w:b/>
          <w:sz w:val="28"/>
          <w:szCs w:val="28"/>
        </w:rPr>
      </w:pPr>
    </w:p>
    <w:p w14:paraId="0CF83296" w14:textId="6F18C259" w:rsidR="00EC43B0" w:rsidRPr="00A87AB6" w:rsidRDefault="004A3A72" w:rsidP="000D5E19">
      <w:pPr>
        <w:pStyle w:val="Heading1"/>
        <w:rPr>
          <w:rFonts w:cs="Arial"/>
        </w:rPr>
      </w:pPr>
      <w:r w:rsidRPr="0069731A">
        <w:br w:type="page"/>
      </w:r>
      <w:bookmarkStart w:id="103" w:name="_Toc415571026"/>
      <w:bookmarkStart w:id="104" w:name="_Toc415571615"/>
      <w:bookmarkStart w:id="105" w:name="_Toc415571761"/>
      <w:bookmarkStart w:id="106" w:name="_Toc120543303"/>
      <w:bookmarkStart w:id="107" w:name="_Toc177542494"/>
      <w:r w:rsidR="00566091" w:rsidRPr="00A87AB6">
        <w:rPr>
          <w:rFonts w:cs="Arial"/>
        </w:rPr>
        <w:lastRenderedPageBreak/>
        <w:t xml:space="preserve">Condition </w:t>
      </w:r>
      <w:r w:rsidR="005B7EB4" w:rsidRPr="00A87AB6">
        <w:rPr>
          <w:rFonts w:cs="Arial"/>
        </w:rPr>
        <w:t>5</w:t>
      </w:r>
      <w:r w:rsidR="00EC43B0" w:rsidRPr="00A87AB6">
        <w:rPr>
          <w:rFonts w:cs="Arial"/>
        </w:rPr>
        <w:t>.</w:t>
      </w:r>
      <w:r w:rsidR="00566091" w:rsidRPr="00A87AB6">
        <w:rPr>
          <w:rFonts w:cs="Arial"/>
        </w:rPr>
        <w:t xml:space="preserve">  Licensee</w:t>
      </w:r>
      <w:r w:rsidR="00566091" w:rsidRPr="0089136B">
        <w:rPr>
          <w:rFonts w:cs="Arial" w:hint="eastAsia"/>
        </w:rPr>
        <w:t>’</w:t>
      </w:r>
      <w:r w:rsidR="00566091" w:rsidRPr="00A87AB6">
        <w:rPr>
          <w:rFonts w:cs="Arial"/>
        </w:rPr>
        <w:t xml:space="preserve">s </w:t>
      </w:r>
      <w:r w:rsidR="00C0173E" w:rsidRPr="00A87AB6">
        <w:rPr>
          <w:rFonts w:cs="Arial"/>
        </w:rPr>
        <w:t>p</w:t>
      </w:r>
      <w:r w:rsidR="00EC43B0" w:rsidRPr="00A87AB6">
        <w:rPr>
          <w:rFonts w:cs="Arial"/>
        </w:rPr>
        <w:t xml:space="preserve">ayments to </w:t>
      </w:r>
      <w:r w:rsidR="00410DCE" w:rsidRPr="00A87AB6">
        <w:rPr>
          <w:rFonts w:cs="Arial"/>
        </w:rPr>
        <w:t xml:space="preserve">the </w:t>
      </w:r>
      <w:r w:rsidR="00EC43B0" w:rsidRPr="00A87AB6">
        <w:rPr>
          <w:rFonts w:cs="Arial"/>
        </w:rPr>
        <w:t>Authority</w:t>
      </w:r>
      <w:bookmarkEnd w:id="88"/>
      <w:bookmarkEnd w:id="103"/>
      <w:bookmarkEnd w:id="104"/>
      <w:bookmarkEnd w:id="105"/>
      <w:bookmarkEnd w:id="106"/>
      <w:bookmarkEnd w:id="107"/>
    </w:p>
    <w:p w14:paraId="0CF83297" w14:textId="77777777" w:rsidR="00BB7AA2" w:rsidRPr="00323257" w:rsidRDefault="00BB7AA2" w:rsidP="00BB7AA2">
      <w:pPr>
        <w:rPr>
          <w:rFonts w:ascii="Arial Bold" w:hAnsi="Arial Bold" w:cs="Arial"/>
          <w:b/>
        </w:rPr>
      </w:pPr>
    </w:p>
    <w:p w14:paraId="0CF83298" w14:textId="77777777" w:rsidR="00373E8D" w:rsidRPr="00323257" w:rsidRDefault="00373E8D" w:rsidP="004A3A72">
      <w:pPr>
        <w:spacing w:after="240"/>
        <w:rPr>
          <w:rFonts w:ascii="Arial Bold" w:hAnsi="Arial Bold" w:cs="Arial"/>
          <w:b/>
        </w:rPr>
      </w:pPr>
      <w:r w:rsidRPr="00323257">
        <w:rPr>
          <w:rFonts w:ascii="Arial Bold" w:hAnsi="Arial Bold" w:cs="Arial"/>
          <w:b/>
        </w:rPr>
        <w:t>Determination of amounts</w:t>
      </w:r>
    </w:p>
    <w:p w14:paraId="0CF83299" w14:textId="77777777" w:rsidR="00EC43B0" w:rsidRPr="009D66E2" w:rsidRDefault="006D0D20" w:rsidP="00A31218">
      <w:pPr>
        <w:pStyle w:val="Style1"/>
        <w:spacing w:after="240" w:line="240" w:lineRule="auto"/>
        <w:jc w:val="left"/>
        <w:rPr>
          <w:snapToGrid w:val="0"/>
        </w:rPr>
      </w:pPr>
      <w:r w:rsidRPr="009D66E2">
        <w:rPr>
          <w:snapToGrid w:val="0"/>
        </w:rPr>
        <w:t>5</w:t>
      </w:r>
      <w:r w:rsidR="00A31218" w:rsidRPr="009D66E2">
        <w:rPr>
          <w:snapToGrid w:val="0"/>
        </w:rPr>
        <w:t>.1</w:t>
      </w:r>
      <w:r w:rsidR="00A31218" w:rsidRPr="009D66E2">
        <w:rPr>
          <w:snapToGrid w:val="0"/>
        </w:rPr>
        <w:tab/>
      </w:r>
      <w:r w:rsidR="00EC43B0" w:rsidRPr="009D66E2">
        <w:rPr>
          <w:snapToGrid w:val="0"/>
        </w:rPr>
        <w:t xml:space="preserve">In respect of each </w:t>
      </w:r>
      <w:r w:rsidR="00315032" w:rsidRPr="009D66E2">
        <w:rPr>
          <w:snapToGrid w:val="0"/>
        </w:rPr>
        <w:t xml:space="preserve">Regulatory </w:t>
      </w:r>
      <w:r w:rsidR="00EC43B0" w:rsidRPr="009D66E2">
        <w:rPr>
          <w:snapToGrid w:val="0"/>
        </w:rPr>
        <w:t xml:space="preserve">Year at the beginning of which the licensee holds </w:t>
      </w:r>
      <w:r w:rsidR="00CE7D8A" w:rsidRPr="009D66E2">
        <w:rPr>
          <w:snapToGrid w:val="0"/>
        </w:rPr>
        <w:t>this licence</w:t>
      </w:r>
      <w:r w:rsidR="00EC43B0" w:rsidRPr="009D66E2">
        <w:rPr>
          <w:snapToGrid w:val="0"/>
        </w:rPr>
        <w:t xml:space="preserve">, the licensee must pay to the Authority the </w:t>
      </w:r>
      <w:r w:rsidR="00860FD0" w:rsidRPr="009D66E2">
        <w:rPr>
          <w:snapToGrid w:val="0"/>
        </w:rPr>
        <w:t xml:space="preserve">total </w:t>
      </w:r>
      <w:r w:rsidR="00EC43B0" w:rsidRPr="009D66E2">
        <w:rPr>
          <w:snapToGrid w:val="0"/>
        </w:rPr>
        <w:t>of</w:t>
      </w:r>
      <w:r w:rsidR="00EC43B0" w:rsidRPr="009D66E2">
        <w:rPr>
          <w:b/>
          <w:snapToGrid w:val="0"/>
        </w:rPr>
        <w:t>:</w:t>
      </w:r>
    </w:p>
    <w:p w14:paraId="0CF8329A" w14:textId="7AAAE032" w:rsidR="00936E90" w:rsidRPr="009D66E2" w:rsidRDefault="00393780" w:rsidP="00F019BD">
      <w:pPr>
        <w:pStyle w:val="Style1"/>
        <w:numPr>
          <w:ilvl w:val="1"/>
          <w:numId w:val="0"/>
        </w:numPr>
        <w:tabs>
          <w:tab w:val="num" w:pos="0"/>
        </w:tabs>
        <w:spacing w:after="240" w:line="240" w:lineRule="auto"/>
        <w:ind w:left="1440" w:hanging="720"/>
        <w:jc w:val="left"/>
        <w:rPr>
          <w:snapToGrid w:val="0"/>
        </w:rPr>
      </w:pPr>
      <w:r w:rsidRPr="009D66E2">
        <w:rPr>
          <w:snapToGrid w:val="0"/>
        </w:rPr>
        <w:t>(a)</w:t>
      </w:r>
      <w:r w:rsidR="003F48F9" w:rsidRPr="009D66E2">
        <w:rPr>
          <w:snapToGrid w:val="0"/>
        </w:rPr>
        <w:tab/>
        <w:t xml:space="preserve">an amount that is the </w:t>
      </w:r>
      <w:r w:rsidR="00F019BD" w:rsidRPr="009D66E2">
        <w:rPr>
          <w:snapToGrid w:val="0"/>
        </w:rPr>
        <w:t xml:space="preserve">Appropriate </w:t>
      </w:r>
      <w:r w:rsidR="003F48F9" w:rsidRPr="009D66E2">
        <w:rPr>
          <w:snapToGrid w:val="0"/>
        </w:rPr>
        <w:t xml:space="preserve">Proportion of the </w:t>
      </w:r>
      <w:r w:rsidR="00B92E48" w:rsidRPr="009D66E2">
        <w:rPr>
          <w:snapToGrid w:val="0"/>
        </w:rPr>
        <w:t>Costs of the Authority during the year in question;</w:t>
      </w:r>
    </w:p>
    <w:p w14:paraId="0CF8329B" w14:textId="7312009A" w:rsidR="00F019BD" w:rsidRPr="009D66E2" w:rsidRDefault="00F019BD" w:rsidP="1ED16D0F">
      <w:pPr>
        <w:pStyle w:val="Style1"/>
        <w:spacing w:after="240" w:line="240" w:lineRule="auto"/>
        <w:ind w:left="1440"/>
        <w:rPr>
          <w:snapToGrid w:val="0"/>
        </w:rPr>
      </w:pPr>
      <w:r w:rsidRPr="009D66E2">
        <w:rPr>
          <w:snapToGrid w:val="0"/>
        </w:rPr>
        <w:t>(b)</w:t>
      </w:r>
      <w:r w:rsidRPr="009D66E2">
        <w:rPr>
          <w:snapToGrid w:val="0"/>
        </w:rPr>
        <w:tab/>
      </w:r>
      <w:r w:rsidR="00885163" w:rsidRPr="009D66E2">
        <w:rPr>
          <w:snapToGrid w:val="0"/>
        </w:rPr>
        <w:t xml:space="preserve">an amount that is </w:t>
      </w:r>
      <w:r w:rsidRPr="009D66E2">
        <w:rPr>
          <w:snapToGrid w:val="0"/>
        </w:rPr>
        <w:t xml:space="preserve">the Appropriate Proportion of the Costs of Citizens </w:t>
      </w:r>
      <w:r w:rsidR="00784CD0" w:rsidRPr="009D66E2">
        <w:rPr>
          <w:snapToGrid w:val="0"/>
        </w:rPr>
        <w:t>Advice;</w:t>
      </w:r>
      <w:r w:rsidR="007860C0" w:rsidRPr="009D66E2">
        <w:rPr>
          <w:snapToGrid w:val="0"/>
        </w:rPr>
        <w:t xml:space="preserve"> </w:t>
      </w:r>
    </w:p>
    <w:p w14:paraId="0CF832A4" w14:textId="7C6CFC89" w:rsidR="000C53C9" w:rsidRPr="009D66E2" w:rsidRDefault="00F019BD" w:rsidP="00453277">
      <w:pPr>
        <w:pStyle w:val="Style1"/>
        <w:spacing w:after="240" w:line="240" w:lineRule="auto"/>
        <w:ind w:left="1440"/>
        <w:jc w:val="left"/>
        <w:rPr>
          <w:snapToGrid w:val="0"/>
        </w:rPr>
      </w:pPr>
      <w:r w:rsidRPr="009D66E2">
        <w:rPr>
          <w:snapToGrid w:val="0"/>
        </w:rPr>
        <w:t>(c)</w:t>
      </w:r>
      <w:r w:rsidRPr="009D66E2">
        <w:rPr>
          <w:snapToGrid w:val="0"/>
        </w:rPr>
        <w:tab/>
      </w:r>
      <w:r w:rsidR="00885163" w:rsidRPr="009D66E2">
        <w:rPr>
          <w:snapToGrid w:val="0"/>
        </w:rPr>
        <w:t xml:space="preserve">an amount that is </w:t>
      </w:r>
      <w:r w:rsidRPr="009D66E2">
        <w:rPr>
          <w:snapToGrid w:val="0"/>
        </w:rPr>
        <w:t xml:space="preserve">the Appropriate Proportion of the Costs of </w:t>
      </w:r>
      <w:r w:rsidRPr="009D66E2" w:rsidDel="003C29F6">
        <w:rPr>
          <w:snapToGrid w:val="0"/>
        </w:rPr>
        <w:t>Citizens Advice</w:t>
      </w:r>
      <w:r w:rsidR="264415F8" w:rsidRPr="009D66E2">
        <w:rPr>
          <w:snapToGrid w:val="0"/>
        </w:rPr>
        <w:t xml:space="preserve"> Scotland or </w:t>
      </w:r>
      <w:r w:rsidR="003C29F6" w:rsidRPr="009D66E2">
        <w:t>Consumer</w:t>
      </w:r>
      <w:r w:rsidRPr="009D66E2">
        <w:rPr>
          <w:snapToGrid w:val="0"/>
        </w:rPr>
        <w:t xml:space="preserve"> Scotland;</w:t>
      </w:r>
      <w:r w:rsidR="003930B6" w:rsidRPr="009D66E2">
        <w:rPr>
          <w:snapToGrid w:val="0"/>
        </w:rPr>
        <w:t xml:space="preserve"> and</w:t>
      </w:r>
      <w:r w:rsidR="000C53C9" w:rsidRPr="009D66E2">
        <w:rPr>
          <w:snapToGrid w:val="0"/>
        </w:rPr>
        <w:tab/>
      </w:r>
    </w:p>
    <w:p w14:paraId="0CF832A5" w14:textId="4B8646A4" w:rsidR="000C53C9" w:rsidRPr="009D66E2" w:rsidRDefault="002A1DC2" w:rsidP="643F1DEA">
      <w:pPr>
        <w:pStyle w:val="Style1"/>
        <w:spacing w:after="240" w:line="240" w:lineRule="auto"/>
        <w:ind w:left="1440"/>
        <w:jc w:val="left"/>
      </w:pPr>
      <w:r w:rsidRPr="009D66E2">
        <w:rPr>
          <w:snapToGrid w:val="0"/>
        </w:rPr>
        <w:t>(</w:t>
      </w:r>
      <w:r w:rsidR="003930B6" w:rsidRPr="009D66E2">
        <w:rPr>
          <w:snapToGrid w:val="0"/>
        </w:rPr>
        <w:t>d</w:t>
      </w:r>
      <w:r w:rsidR="000C53C9" w:rsidRPr="009D66E2">
        <w:rPr>
          <w:snapToGrid w:val="0"/>
        </w:rPr>
        <w:t>)</w:t>
      </w:r>
      <w:r w:rsidR="000C53C9" w:rsidRPr="009D66E2">
        <w:rPr>
          <w:snapToGrid w:val="0"/>
        </w:rPr>
        <w:tab/>
        <w:t xml:space="preserve">an amount that is the </w:t>
      </w:r>
      <w:r w:rsidRPr="009D66E2">
        <w:rPr>
          <w:snapToGrid w:val="0"/>
        </w:rPr>
        <w:t>Appropriate</w:t>
      </w:r>
      <w:r w:rsidR="000C53C9" w:rsidRPr="009D66E2">
        <w:rPr>
          <w:snapToGrid w:val="0"/>
        </w:rPr>
        <w:t xml:space="preserve"> Proportion of the Costs of the Secretary of State during the year in question in respect of</w:t>
      </w:r>
      <w:r w:rsidR="00F17802" w:rsidRPr="009D66E2">
        <w:rPr>
          <w:snapToGrid w:val="0"/>
        </w:rPr>
        <w:t>:</w:t>
      </w:r>
      <w:r w:rsidR="000C53C9" w:rsidRPr="009D66E2">
        <w:rPr>
          <w:snapToGrid w:val="0"/>
        </w:rPr>
        <w:t xml:space="preserve"> </w:t>
      </w:r>
    </w:p>
    <w:p w14:paraId="0CF832A6" w14:textId="49ADEC89" w:rsidR="000C53C9" w:rsidRPr="009D66E2" w:rsidRDefault="000C53C9" w:rsidP="643F1DEA">
      <w:pPr>
        <w:pStyle w:val="Style1"/>
        <w:spacing w:after="240" w:line="240" w:lineRule="auto"/>
        <w:ind w:left="1440"/>
        <w:jc w:val="left"/>
      </w:pPr>
      <w:r w:rsidRPr="009D66E2">
        <w:rPr>
          <w:snapToGrid w:val="0"/>
        </w:rPr>
        <w:tab/>
        <w:t>(</w:t>
      </w:r>
      <w:r w:rsidR="00F17802" w:rsidRPr="009D66E2">
        <w:rPr>
          <w:snapToGrid w:val="0"/>
        </w:rPr>
        <w:t>i</w:t>
      </w:r>
      <w:r w:rsidRPr="009D66E2">
        <w:rPr>
          <w:snapToGrid w:val="0"/>
        </w:rPr>
        <w:t>)</w:t>
      </w:r>
      <w:r w:rsidRPr="009D66E2">
        <w:rPr>
          <w:snapToGrid w:val="0"/>
        </w:rPr>
        <w:tab/>
        <w:t>payments made by the Secretary of State by virtue of paragraph</w:t>
      </w:r>
      <w:r w:rsidRPr="009D66E2">
        <w:rPr>
          <w:snapToGrid w:val="0"/>
        </w:rPr>
        <w:tab/>
      </w:r>
      <w:r w:rsidRPr="009D66E2">
        <w:rPr>
          <w:snapToGrid w:val="0"/>
        </w:rPr>
        <w:tab/>
        <w:t>4(2) or (2A) of</w:t>
      </w:r>
      <w:r w:rsidR="003720A3" w:rsidRPr="009D66E2">
        <w:rPr>
          <w:snapToGrid w:val="0"/>
        </w:rPr>
        <w:t xml:space="preserve"> Schedule 7</w:t>
      </w:r>
      <w:r w:rsidR="002A1DC2" w:rsidRPr="009D66E2">
        <w:rPr>
          <w:snapToGrid w:val="0"/>
        </w:rPr>
        <w:t xml:space="preserve"> to</w:t>
      </w:r>
      <w:r w:rsidRPr="009D66E2">
        <w:rPr>
          <w:snapToGrid w:val="0"/>
        </w:rPr>
        <w:t xml:space="preserve"> the Act (payments relating to meter</w:t>
      </w:r>
      <w:r w:rsidRPr="009D66E2">
        <w:rPr>
          <w:snapToGrid w:val="0"/>
        </w:rPr>
        <w:tab/>
      </w:r>
      <w:r w:rsidRPr="009D66E2">
        <w:rPr>
          <w:snapToGrid w:val="0"/>
        </w:rPr>
        <w:tab/>
        <w:t>examiners);</w:t>
      </w:r>
      <w:r w:rsidR="003E67EF" w:rsidRPr="009D66E2">
        <w:t xml:space="preserve"> and</w:t>
      </w:r>
    </w:p>
    <w:p w14:paraId="0CF832AB" w14:textId="1E7AE8D2" w:rsidR="00EC43B0" w:rsidRPr="009D66E2" w:rsidRDefault="00B92E48" w:rsidP="008E7917">
      <w:pPr>
        <w:pStyle w:val="Style1"/>
        <w:numPr>
          <w:ilvl w:val="1"/>
          <w:numId w:val="0"/>
        </w:numPr>
        <w:tabs>
          <w:tab w:val="num" w:pos="0"/>
        </w:tabs>
        <w:spacing w:after="240" w:line="240" w:lineRule="auto"/>
        <w:ind w:left="1440" w:hanging="720"/>
        <w:jc w:val="left"/>
        <w:rPr>
          <w:snapToGrid w:val="0"/>
        </w:rPr>
      </w:pPr>
      <w:r w:rsidRPr="009D66E2">
        <w:rPr>
          <w:snapToGrid w:val="0"/>
        </w:rPr>
        <w:t xml:space="preserve"> </w:t>
      </w:r>
      <w:r w:rsidR="003F48F9" w:rsidRPr="009D66E2">
        <w:rPr>
          <w:snapToGrid w:val="0"/>
        </w:rPr>
        <w:t xml:space="preserve"> </w:t>
      </w:r>
      <w:r w:rsidR="00393780" w:rsidRPr="009D66E2">
        <w:rPr>
          <w:snapToGrid w:val="0"/>
        </w:rPr>
        <w:tab/>
      </w:r>
      <w:r w:rsidR="000C53C9" w:rsidRPr="009D66E2">
        <w:rPr>
          <w:snapToGrid w:val="0"/>
        </w:rPr>
        <w:t>(ii)</w:t>
      </w:r>
      <w:r w:rsidR="000C53C9" w:rsidRPr="009D66E2">
        <w:rPr>
          <w:snapToGrid w:val="0"/>
        </w:rPr>
        <w:tab/>
        <w:t>any other costs incurred by the Secretary of State in performing</w:t>
      </w:r>
      <w:r w:rsidR="000C53C9" w:rsidRPr="009D66E2">
        <w:rPr>
          <w:snapToGrid w:val="0"/>
        </w:rPr>
        <w:tab/>
      </w:r>
      <w:r w:rsidR="000C53C9" w:rsidRPr="009D66E2">
        <w:rPr>
          <w:snapToGrid w:val="0"/>
        </w:rPr>
        <w:tab/>
        <w:t>functions conferred by Schedule 7 to the Act or by electricity meter</w:t>
      </w:r>
      <w:r w:rsidR="000C53C9" w:rsidRPr="009D66E2">
        <w:rPr>
          <w:snapToGrid w:val="0"/>
        </w:rPr>
        <w:tab/>
        <w:t>regulations (as defined in section 95(5) of the Energy Act 2008)</w:t>
      </w:r>
      <w:r w:rsidR="00FC13DC" w:rsidRPr="009D66E2">
        <w:rPr>
          <w:snapToGrid w:val="0"/>
        </w:rPr>
        <w:t>.</w:t>
      </w:r>
    </w:p>
    <w:p w14:paraId="0CF832AC" w14:textId="77777777" w:rsidR="00373E8D" w:rsidRPr="005504CA" w:rsidRDefault="00373E8D" w:rsidP="00872B61">
      <w:pPr>
        <w:pStyle w:val="Style1"/>
        <w:spacing w:after="240" w:line="240" w:lineRule="auto"/>
        <w:jc w:val="left"/>
        <w:rPr>
          <w:rFonts w:ascii="Arial" w:hAnsi="Arial" w:cs="Arial"/>
          <w:b/>
          <w:snapToGrid w:val="0"/>
        </w:rPr>
      </w:pPr>
      <w:r w:rsidRPr="005504CA">
        <w:rPr>
          <w:rFonts w:ascii="Arial" w:hAnsi="Arial" w:cs="Arial"/>
          <w:b/>
          <w:snapToGrid w:val="0"/>
        </w:rPr>
        <w:t>Payment of amounts</w:t>
      </w:r>
    </w:p>
    <w:p w14:paraId="0CF832AD" w14:textId="294568A1" w:rsidR="00EC43B0" w:rsidRPr="009D66E2" w:rsidRDefault="006D0D20" w:rsidP="00872B61">
      <w:pPr>
        <w:pStyle w:val="Style1"/>
        <w:spacing w:after="240" w:line="240" w:lineRule="auto"/>
        <w:jc w:val="left"/>
        <w:rPr>
          <w:snapToGrid w:val="0"/>
        </w:rPr>
      </w:pPr>
      <w:r w:rsidRPr="009D66E2">
        <w:rPr>
          <w:snapToGrid w:val="0"/>
        </w:rPr>
        <w:t>5</w:t>
      </w:r>
      <w:r w:rsidR="00872B61" w:rsidRPr="009D66E2">
        <w:rPr>
          <w:snapToGrid w:val="0"/>
        </w:rPr>
        <w:t>.2</w:t>
      </w:r>
      <w:r w:rsidR="00872B61" w:rsidRPr="009D66E2">
        <w:rPr>
          <w:snapToGrid w:val="0"/>
        </w:rPr>
        <w:tab/>
      </w:r>
      <w:r w:rsidR="00EC43B0" w:rsidRPr="009D66E2">
        <w:rPr>
          <w:snapToGrid w:val="0"/>
        </w:rPr>
        <w:t xml:space="preserve">The </w:t>
      </w:r>
      <w:r w:rsidR="006A7880" w:rsidRPr="009D66E2">
        <w:rPr>
          <w:snapToGrid w:val="0"/>
        </w:rPr>
        <w:t xml:space="preserve">total </w:t>
      </w:r>
      <w:r w:rsidR="00EC43B0" w:rsidRPr="009D66E2">
        <w:rPr>
          <w:snapToGrid w:val="0"/>
        </w:rPr>
        <w:t>amount</w:t>
      </w:r>
      <w:r w:rsidR="00A33145" w:rsidRPr="009D66E2">
        <w:rPr>
          <w:snapToGrid w:val="0"/>
        </w:rPr>
        <w:t xml:space="preserve"> (net of any credit notes issued by the Authority)</w:t>
      </w:r>
      <w:r w:rsidR="00EC43B0" w:rsidRPr="009D66E2">
        <w:rPr>
          <w:snapToGrid w:val="0"/>
        </w:rPr>
        <w:t xml:space="preserve"> determined in accordance with paragraph </w:t>
      </w:r>
      <w:r w:rsidR="002B3374" w:rsidRPr="009D66E2">
        <w:rPr>
          <w:snapToGrid w:val="0"/>
        </w:rPr>
        <w:t>5</w:t>
      </w:r>
      <w:r w:rsidR="00EC43B0" w:rsidRPr="009D66E2">
        <w:rPr>
          <w:snapToGrid w:val="0"/>
        </w:rPr>
        <w:t xml:space="preserve">.1 must be paid by the licensee to the Authority in </w:t>
      </w:r>
      <w:r w:rsidR="002B3374" w:rsidRPr="009D66E2">
        <w:rPr>
          <w:snapToGrid w:val="0"/>
        </w:rPr>
        <w:t xml:space="preserve">two </w:t>
      </w:r>
      <w:r w:rsidR="00EC43B0" w:rsidRPr="009D66E2">
        <w:rPr>
          <w:snapToGrid w:val="0"/>
        </w:rPr>
        <w:t>instalment</w:t>
      </w:r>
      <w:r w:rsidR="002B3374" w:rsidRPr="009D66E2">
        <w:rPr>
          <w:snapToGrid w:val="0"/>
        </w:rPr>
        <w:t>s</w:t>
      </w:r>
      <w:r w:rsidR="00EC43B0" w:rsidRPr="009D66E2">
        <w:rPr>
          <w:b/>
          <w:snapToGrid w:val="0"/>
        </w:rPr>
        <w:t>:</w:t>
      </w:r>
    </w:p>
    <w:p w14:paraId="0CF832AE" w14:textId="7541F98B" w:rsidR="002B3374" w:rsidRPr="009D66E2" w:rsidRDefault="00872B61" w:rsidP="00872B61">
      <w:pPr>
        <w:pStyle w:val="Style1"/>
        <w:spacing w:after="240" w:line="240" w:lineRule="auto"/>
        <w:ind w:left="1440"/>
        <w:jc w:val="left"/>
        <w:rPr>
          <w:snapToGrid w:val="0"/>
        </w:rPr>
      </w:pPr>
      <w:r w:rsidRPr="009D66E2">
        <w:rPr>
          <w:snapToGrid w:val="0"/>
        </w:rPr>
        <w:t>(a)</w:t>
      </w:r>
      <w:r w:rsidRPr="009D66E2">
        <w:rPr>
          <w:snapToGrid w:val="0"/>
        </w:rPr>
        <w:tab/>
      </w:r>
      <w:r w:rsidR="002B3374" w:rsidRPr="009D66E2">
        <w:rPr>
          <w:snapToGrid w:val="0"/>
        </w:rPr>
        <w:t xml:space="preserve">the first of which must be paid </w:t>
      </w:r>
      <w:r w:rsidR="00EC43B0" w:rsidRPr="009D66E2">
        <w:rPr>
          <w:snapToGrid w:val="0"/>
        </w:rPr>
        <w:t xml:space="preserve">by </w:t>
      </w:r>
      <w:r w:rsidR="00037C1C" w:rsidRPr="009D66E2">
        <w:rPr>
          <w:snapToGrid w:val="0"/>
        </w:rPr>
        <w:t>31 July</w:t>
      </w:r>
      <w:r w:rsidR="00DF2875" w:rsidRPr="009D66E2">
        <w:rPr>
          <w:snapToGrid w:val="0"/>
        </w:rPr>
        <w:t xml:space="preserve"> </w:t>
      </w:r>
      <w:r w:rsidR="00EC43B0" w:rsidRPr="009D66E2">
        <w:rPr>
          <w:snapToGrid w:val="0"/>
        </w:rPr>
        <w:t>in each year</w:t>
      </w:r>
      <w:r w:rsidR="002B3374" w:rsidRPr="009D66E2">
        <w:rPr>
          <w:snapToGrid w:val="0"/>
        </w:rPr>
        <w:t xml:space="preserve">, if the Authority gives the licensee </w:t>
      </w:r>
      <w:r w:rsidR="008D284D" w:rsidRPr="009D66E2">
        <w:rPr>
          <w:snapToGrid w:val="0"/>
        </w:rPr>
        <w:t>N</w:t>
      </w:r>
      <w:r w:rsidR="002B3374" w:rsidRPr="009D66E2">
        <w:rPr>
          <w:snapToGrid w:val="0"/>
        </w:rPr>
        <w:t xml:space="preserve">otice of the amount of that instalment by </w:t>
      </w:r>
      <w:r w:rsidR="00037C1C" w:rsidRPr="009D66E2">
        <w:rPr>
          <w:snapToGrid w:val="0"/>
        </w:rPr>
        <w:t>30 June</w:t>
      </w:r>
      <w:r w:rsidR="00DF2875" w:rsidRPr="009D66E2">
        <w:rPr>
          <w:snapToGrid w:val="0"/>
        </w:rPr>
        <w:t xml:space="preserve"> </w:t>
      </w:r>
      <w:r w:rsidR="002B3374" w:rsidRPr="009D66E2">
        <w:rPr>
          <w:snapToGrid w:val="0"/>
        </w:rPr>
        <w:t>in the year; and</w:t>
      </w:r>
    </w:p>
    <w:p w14:paraId="0CF832AF" w14:textId="77777777" w:rsidR="002B3374" w:rsidRPr="009D66E2" w:rsidRDefault="002B3374" w:rsidP="00872B61">
      <w:pPr>
        <w:pStyle w:val="Style1"/>
        <w:spacing w:after="240" w:line="240" w:lineRule="auto"/>
        <w:ind w:left="1440"/>
        <w:jc w:val="left"/>
        <w:rPr>
          <w:snapToGrid w:val="0"/>
        </w:rPr>
      </w:pPr>
      <w:r w:rsidRPr="009D66E2">
        <w:rPr>
          <w:snapToGrid w:val="0"/>
        </w:rPr>
        <w:t>(b)</w:t>
      </w:r>
      <w:r w:rsidRPr="009D66E2">
        <w:rPr>
          <w:snapToGrid w:val="0"/>
        </w:rPr>
        <w:tab/>
        <w:t xml:space="preserve">the second of which must be paid by 31 January in each year, if </w:t>
      </w:r>
      <w:r w:rsidR="00EC43B0" w:rsidRPr="009D66E2">
        <w:rPr>
          <w:snapToGrid w:val="0"/>
        </w:rPr>
        <w:t xml:space="preserve">the Authority gives the licensee </w:t>
      </w:r>
      <w:r w:rsidR="008D284D" w:rsidRPr="009D66E2">
        <w:rPr>
          <w:snapToGrid w:val="0"/>
        </w:rPr>
        <w:t>N</w:t>
      </w:r>
      <w:r w:rsidR="00EC43B0" w:rsidRPr="009D66E2">
        <w:rPr>
          <w:snapToGrid w:val="0"/>
        </w:rPr>
        <w:t xml:space="preserve">otice of the amount of that instalment by </w:t>
      </w:r>
      <w:r w:rsidRPr="009D66E2">
        <w:rPr>
          <w:snapToGrid w:val="0"/>
        </w:rPr>
        <w:t xml:space="preserve">                    </w:t>
      </w:r>
      <w:r w:rsidR="00EC43B0" w:rsidRPr="009D66E2">
        <w:rPr>
          <w:snapToGrid w:val="0"/>
        </w:rPr>
        <w:t xml:space="preserve">1 </w:t>
      </w:r>
      <w:r w:rsidRPr="009D66E2">
        <w:rPr>
          <w:snapToGrid w:val="0"/>
        </w:rPr>
        <w:t xml:space="preserve">January </w:t>
      </w:r>
      <w:r w:rsidR="00EC43B0" w:rsidRPr="009D66E2">
        <w:rPr>
          <w:snapToGrid w:val="0"/>
        </w:rPr>
        <w:t xml:space="preserve">in </w:t>
      </w:r>
      <w:r w:rsidR="00E131E5" w:rsidRPr="009D66E2">
        <w:rPr>
          <w:snapToGrid w:val="0"/>
        </w:rPr>
        <w:t>the</w:t>
      </w:r>
      <w:r w:rsidR="00EC43B0" w:rsidRPr="009D66E2">
        <w:rPr>
          <w:snapToGrid w:val="0"/>
        </w:rPr>
        <w:t xml:space="preserve"> year</w:t>
      </w:r>
      <w:r w:rsidRPr="009D66E2">
        <w:rPr>
          <w:snapToGrid w:val="0"/>
        </w:rPr>
        <w:t>.</w:t>
      </w:r>
    </w:p>
    <w:p w14:paraId="0CF832B0" w14:textId="06EA5C9B" w:rsidR="00EC43B0" w:rsidRPr="009D66E2" w:rsidRDefault="002B3374" w:rsidP="003500E0">
      <w:pPr>
        <w:pStyle w:val="Style1"/>
        <w:tabs>
          <w:tab w:val="left" w:pos="720"/>
        </w:tabs>
        <w:spacing w:after="240" w:line="240" w:lineRule="auto"/>
        <w:jc w:val="left"/>
        <w:rPr>
          <w:snapToGrid w:val="0"/>
        </w:rPr>
      </w:pPr>
      <w:r w:rsidRPr="009D66E2">
        <w:rPr>
          <w:snapToGrid w:val="0"/>
        </w:rPr>
        <w:t>5.3</w:t>
      </w:r>
      <w:r w:rsidRPr="009D66E2">
        <w:rPr>
          <w:snapToGrid w:val="0"/>
        </w:rPr>
        <w:tab/>
      </w:r>
      <w:r w:rsidR="003500E0" w:rsidRPr="009D66E2">
        <w:rPr>
          <w:snapToGrid w:val="0"/>
        </w:rPr>
        <w:t xml:space="preserve">If the Authority does not give the licensee </w:t>
      </w:r>
      <w:r w:rsidR="008D284D" w:rsidRPr="009D66E2">
        <w:rPr>
          <w:snapToGrid w:val="0"/>
        </w:rPr>
        <w:t>N</w:t>
      </w:r>
      <w:r w:rsidR="003500E0" w:rsidRPr="009D66E2">
        <w:rPr>
          <w:snapToGrid w:val="0"/>
        </w:rPr>
        <w:t xml:space="preserve">otice of the amount of the instalment by </w:t>
      </w:r>
      <w:r w:rsidR="00037C1C" w:rsidRPr="009D66E2">
        <w:rPr>
          <w:snapToGrid w:val="0"/>
        </w:rPr>
        <w:t>30 June</w:t>
      </w:r>
      <w:r w:rsidR="00DF2875" w:rsidRPr="009D66E2">
        <w:rPr>
          <w:snapToGrid w:val="0"/>
        </w:rPr>
        <w:t xml:space="preserve"> </w:t>
      </w:r>
      <w:r w:rsidR="003500E0" w:rsidRPr="009D66E2">
        <w:rPr>
          <w:snapToGrid w:val="0"/>
        </w:rPr>
        <w:t xml:space="preserve">or (as the case may be) 1 January in the year, the licensee </w:t>
      </w:r>
      <w:r w:rsidR="003720A3" w:rsidRPr="009D66E2">
        <w:rPr>
          <w:snapToGrid w:val="0"/>
        </w:rPr>
        <w:t>must pay</w:t>
      </w:r>
      <w:r w:rsidR="00DF2875" w:rsidRPr="009D66E2">
        <w:rPr>
          <w:snapToGrid w:val="0"/>
        </w:rPr>
        <w:t xml:space="preserve"> </w:t>
      </w:r>
      <w:r w:rsidR="003500E0" w:rsidRPr="009D66E2">
        <w:rPr>
          <w:snapToGrid w:val="0"/>
        </w:rPr>
        <w:t>the amount in question within 30 days after the date on which the Authority</w:t>
      </w:r>
      <w:r w:rsidR="003720A3" w:rsidRPr="009D66E2">
        <w:rPr>
          <w:snapToGrid w:val="0"/>
        </w:rPr>
        <w:t xml:space="preserve"> does</w:t>
      </w:r>
      <w:r w:rsidR="008D284D" w:rsidRPr="009D66E2">
        <w:rPr>
          <w:snapToGrid w:val="0"/>
        </w:rPr>
        <w:t xml:space="preserve"> </w:t>
      </w:r>
      <w:r w:rsidR="003500E0" w:rsidRPr="009D66E2">
        <w:rPr>
          <w:snapToGrid w:val="0"/>
        </w:rPr>
        <w:t xml:space="preserve">give </w:t>
      </w:r>
      <w:r w:rsidR="008D284D" w:rsidRPr="009D66E2">
        <w:rPr>
          <w:snapToGrid w:val="0"/>
        </w:rPr>
        <w:t>such N</w:t>
      </w:r>
      <w:r w:rsidR="003500E0" w:rsidRPr="009D66E2">
        <w:rPr>
          <w:snapToGrid w:val="0"/>
        </w:rPr>
        <w:t>otice to the licensee.</w:t>
      </w:r>
    </w:p>
    <w:p w14:paraId="0CF832B1" w14:textId="77777777" w:rsidR="00EC43B0" w:rsidRPr="009D66E2" w:rsidRDefault="006D0D20" w:rsidP="00243D2D">
      <w:pPr>
        <w:pStyle w:val="Style1"/>
        <w:spacing w:after="200" w:line="240" w:lineRule="auto"/>
        <w:jc w:val="left"/>
        <w:rPr>
          <w:snapToGrid w:val="0"/>
        </w:rPr>
      </w:pPr>
      <w:r w:rsidRPr="009D66E2">
        <w:rPr>
          <w:snapToGrid w:val="0"/>
        </w:rPr>
        <w:lastRenderedPageBreak/>
        <w:t>5</w:t>
      </w:r>
      <w:r w:rsidR="00872B61" w:rsidRPr="009D66E2">
        <w:rPr>
          <w:snapToGrid w:val="0"/>
        </w:rPr>
        <w:t>.</w:t>
      </w:r>
      <w:r w:rsidR="003500E0" w:rsidRPr="009D66E2">
        <w:rPr>
          <w:snapToGrid w:val="0"/>
        </w:rPr>
        <w:t>4</w:t>
      </w:r>
      <w:r w:rsidR="00872B61" w:rsidRPr="009D66E2">
        <w:rPr>
          <w:snapToGrid w:val="0"/>
        </w:rPr>
        <w:tab/>
      </w:r>
      <w:r w:rsidR="00EC43B0" w:rsidRPr="009D66E2">
        <w:rPr>
          <w:snapToGrid w:val="0"/>
        </w:rPr>
        <w:t xml:space="preserve">If the licensee does not pay the amount determined in accordance with paragraph </w:t>
      </w:r>
      <w:r w:rsidR="003500E0" w:rsidRPr="009D66E2">
        <w:rPr>
          <w:snapToGrid w:val="0"/>
        </w:rPr>
        <w:t>5</w:t>
      </w:r>
      <w:r w:rsidR="00EC43B0" w:rsidRPr="009D66E2">
        <w:rPr>
          <w:snapToGrid w:val="0"/>
        </w:rPr>
        <w:t xml:space="preserve">.1 within 30 days after the relevant </w:t>
      </w:r>
      <w:r w:rsidR="00720DE5" w:rsidRPr="009D66E2">
        <w:rPr>
          <w:snapToGrid w:val="0"/>
        </w:rPr>
        <w:t xml:space="preserve">payment </w:t>
      </w:r>
      <w:r w:rsidR="00EC43B0" w:rsidRPr="009D66E2">
        <w:rPr>
          <w:snapToGrid w:val="0"/>
        </w:rPr>
        <w:t xml:space="preserve">date referred to in paragraph </w:t>
      </w:r>
      <w:r w:rsidR="003500E0" w:rsidRPr="009D66E2">
        <w:rPr>
          <w:snapToGrid w:val="0"/>
        </w:rPr>
        <w:t>5</w:t>
      </w:r>
      <w:r w:rsidR="00EC43B0" w:rsidRPr="009D66E2">
        <w:rPr>
          <w:snapToGrid w:val="0"/>
        </w:rPr>
        <w:t>.2</w:t>
      </w:r>
      <w:r w:rsidR="003500E0" w:rsidRPr="009D66E2">
        <w:rPr>
          <w:snapToGrid w:val="0"/>
        </w:rPr>
        <w:t xml:space="preserve">               or 5.3</w:t>
      </w:r>
      <w:r w:rsidR="00EC43B0" w:rsidRPr="009D66E2">
        <w:rPr>
          <w:snapToGrid w:val="0"/>
        </w:rPr>
        <w:t>, it must with effect from that date pay simple interest on the amount</w:t>
      </w:r>
      <w:r w:rsidR="00EC43B0" w:rsidRPr="009D66E2">
        <w:rPr>
          <w:b/>
          <w:snapToGrid w:val="0"/>
        </w:rPr>
        <w:t>:</w:t>
      </w:r>
    </w:p>
    <w:p w14:paraId="0CF832B2" w14:textId="77777777" w:rsidR="00EC43B0" w:rsidRPr="009D66E2" w:rsidRDefault="00872B61" w:rsidP="00243D2D">
      <w:pPr>
        <w:pStyle w:val="Style1"/>
        <w:spacing w:after="200" w:line="240" w:lineRule="auto"/>
        <w:ind w:left="1440"/>
        <w:jc w:val="left"/>
        <w:rPr>
          <w:snapToGrid w:val="0"/>
        </w:rPr>
      </w:pPr>
      <w:r w:rsidRPr="009D66E2">
        <w:rPr>
          <w:snapToGrid w:val="0"/>
        </w:rPr>
        <w:t>(a)</w:t>
      </w:r>
      <w:r w:rsidRPr="009D66E2">
        <w:rPr>
          <w:snapToGrid w:val="0"/>
        </w:rPr>
        <w:tab/>
      </w:r>
      <w:r w:rsidR="00EC43B0" w:rsidRPr="009D66E2">
        <w:rPr>
          <w:snapToGrid w:val="0"/>
        </w:rPr>
        <w:t>at the rate which is from time to time equivalent to the base rate of NatWest Bank plc; or</w:t>
      </w:r>
    </w:p>
    <w:p w14:paraId="0CF832B3" w14:textId="77777777" w:rsidR="002720F5" w:rsidRPr="009D66E2" w:rsidRDefault="00D56310" w:rsidP="00243D2D">
      <w:pPr>
        <w:pStyle w:val="Style1"/>
        <w:numPr>
          <w:ilvl w:val="1"/>
          <w:numId w:val="0"/>
        </w:numPr>
        <w:tabs>
          <w:tab w:val="num" w:pos="1440"/>
        </w:tabs>
        <w:spacing w:after="200" w:line="240" w:lineRule="auto"/>
        <w:ind w:left="1440" w:hanging="720"/>
        <w:jc w:val="left"/>
        <w:rPr>
          <w:snapToGrid w:val="0"/>
        </w:rPr>
      </w:pPr>
      <w:r w:rsidRPr="009D66E2">
        <w:rPr>
          <w:snapToGrid w:val="0"/>
        </w:rPr>
        <w:t>(b)</w:t>
      </w:r>
      <w:r w:rsidRPr="009D66E2">
        <w:rPr>
          <w:snapToGrid w:val="0"/>
        </w:rPr>
        <w:tab/>
      </w:r>
      <w:r w:rsidR="00EC43B0" w:rsidRPr="009D66E2">
        <w:rPr>
          <w:snapToGrid w:val="0"/>
        </w:rPr>
        <w:t>if there is no</w:t>
      </w:r>
      <w:r w:rsidR="00A8371F" w:rsidRPr="009D66E2">
        <w:rPr>
          <w:snapToGrid w:val="0"/>
        </w:rPr>
        <w:t xml:space="preserve"> </w:t>
      </w:r>
      <w:r w:rsidR="00EC43B0" w:rsidRPr="009D66E2">
        <w:rPr>
          <w:snapToGrid w:val="0"/>
        </w:rPr>
        <w:t>rate equivalent to the base rate of NatWest Bank plc</w:t>
      </w:r>
      <w:r w:rsidR="003720A3" w:rsidRPr="009D66E2">
        <w:rPr>
          <w:snapToGrid w:val="0"/>
        </w:rPr>
        <w:t>, the</w:t>
      </w:r>
      <w:r w:rsidR="00BA2C9E" w:rsidRPr="009D66E2">
        <w:rPr>
          <w:snapToGrid w:val="0"/>
        </w:rPr>
        <w:t xml:space="preserve"> </w:t>
      </w:r>
      <w:r w:rsidR="002C4AE6" w:rsidRPr="009D66E2">
        <w:rPr>
          <w:snapToGrid w:val="0"/>
        </w:rPr>
        <w:t xml:space="preserve">base rate of an equivalent institution </w:t>
      </w:r>
      <w:r w:rsidR="00EC43B0" w:rsidRPr="009D66E2">
        <w:rPr>
          <w:snapToGrid w:val="0"/>
        </w:rPr>
        <w:t>designated by the Authority</w:t>
      </w:r>
      <w:r w:rsidR="003720A3" w:rsidRPr="009D66E2">
        <w:rPr>
          <w:snapToGrid w:val="0"/>
        </w:rPr>
        <w:t xml:space="preserve"> for</w:t>
      </w:r>
      <w:r w:rsidR="00BA2C9E" w:rsidRPr="009D66E2">
        <w:rPr>
          <w:snapToGrid w:val="0"/>
        </w:rPr>
        <w:t xml:space="preserve"> </w:t>
      </w:r>
      <w:r w:rsidR="003720A3" w:rsidRPr="009D66E2">
        <w:rPr>
          <w:snapToGrid w:val="0"/>
        </w:rPr>
        <w:t xml:space="preserve">this </w:t>
      </w:r>
      <w:r w:rsidR="00D41A94" w:rsidRPr="009D66E2">
        <w:rPr>
          <w:snapToGrid w:val="0"/>
        </w:rPr>
        <w:t>purpose</w:t>
      </w:r>
      <w:r w:rsidR="00A8371F" w:rsidRPr="009D66E2">
        <w:rPr>
          <w:snapToGrid w:val="0"/>
        </w:rPr>
        <w:t>.</w:t>
      </w:r>
    </w:p>
    <w:p w14:paraId="0CF832B4" w14:textId="77777777" w:rsidR="00373E8D" w:rsidRPr="005504CA" w:rsidRDefault="00373E8D" w:rsidP="00243D2D">
      <w:pPr>
        <w:pStyle w:val="Style1"/>
        <w:numPr>
          <w:ilvl w:val="1"/>
          <w:numId w:val="0"/>
        </w:numPr>
        <w:tabs>
          <w:tab w:val="num" w:pos="720"/>
        </w:tabs>
        <w:spacing w:after="200" w:line="240" w:lineRule="auto"/>
        <w:ind w:left="720" w:hanging="720"/>
        <w:jc w:val="left"/>
        <w:rPr>
          <w:rFonts w:ascii="Arial" w:hAnsi="Arial" w:cs="Arial"/>
          <w:b/>
        </w:rPr>
      </w:pPr>
      <w:r w:rsidRPr="005504CA">
        <w:rPr>
          <w:rFonts w:ascii="Arial" w:hAnsi="Arial" w:cs="Arial"/>
          <w:b/>
        </w:rPr>
        <w:t xml:space="preserve">Interpretation </w:t>
      </w:r>
    </w:p>
    <w:p w14:paraId="0CF832B5" w14:textId="77777777" w:rsidR="00373E8D" w:rsidRPr="009D66E2" w:rsidRDefault="00373E8D" w:rsidP="00243D2D">
      <w:pPr>
        <w:pStyle w:val="Style1"/>
        <w:numPr>
          <w:ilvl w:val="1"/>
          <w:numId w:val="0"/>
        </w:numPr>
        <w:tabs>
          <w:tab w:val="num" w:pos="720"/>
        </w:tabs>
        <w:spacing w:after="200" w:line="240" w:lineRule="auto"/>
        <w:ind w:left="720" w:hanging="720"/>
        <w:jc w:val="left"/>
        <w:rPr>
          <w:b/>
        </w:rPr>
      </w:pPr>
      <w:r w:rsidRPr="009D66E2">
        <w:t>5.5</w:t>
      </w:r>
      <w:r w:rsidRPr="009D66E2">
        <w:tab/>
        <w:t>For the purposes of this condition</w:t>
      </w:r>
      <w:r w:rsidRPr="009D66E2">
        <w:rPr>
          <w:b/>
        </w:rPr>
        <w:t>:</w:t>
      </w:r>
    </w:p>
    <w:p w14:paraId="1A8CF462" w14:textId="77777777" w:rsidR="00C05954" w:rsidRPr="009D66E2" w:rsidRDefault="00373E8D" w:rsidP="000F1C49">
      <w:pPr>
        <w:pStyle w:val="Style1"/>
        <w:numPr>
          <w:ilvl w:val="1"/>
          <w:numId w:val="0"/>
        </w:numPr>
        <w:tabs>
          <w:tab w:val="num" w:pos="720"/>
        </w:tabs>
        <w:spacing w:after="0" w:line="240" w:lineRule="auto"/>
        <w:ind w:left="709" w:hanging="2506"/>
        <w:jc w:val="left"/>
      </w:pPr>
      <w:r w:rsidRPr="009D66E2">
        <w:tab/>
      </w:r>
      <w:r w:rsidR="00C05954" w:rsidRPr="009D66E2">
        <w:rPr>
          <w:b/>
        </w:rPr>
        <w:t xml:space="preserve">Appropriate Proportion </w:t>
      </w:r>
      <w:r w:rsidR="00C05954" w:rsidRPr="009D66E2">
        <w:t>means the proportion of the costs that are attributable to the licensee</w:t>
      </w:r>
      <w:r w:rsidR="00C05954" w:rsidRPr="009D66E2">
        <w:rPr>
          <w:b/>
        </w:rPr>
        <w:t xml:space="preserve"> </w:t>
      </w:r>
      <w:r w:rsidR="00C05954" w:rsidRPr="009D66E2">
        <w:t>in accordance with principles that the Authority has determined for the purposes of this condition generally (after consulting the licensee and others likely to be affected by the application of such principles) and has notified to the licensee in advance.</w:t>
      </w:r>
    </w:p>
    <w:p w14:paraId="08677A2D" w14:textId="77777777" w:rsidR="00C05954" w:rsidRPr="009D66E2" w:rsidRDefault="00C05954" w:rsidP="000F1C49">
      <w:pPr>
        <w:pStyle w:val="Style1"/>
        <w:numPr>
          <w:ilvl w:val="1"/>
          <w:numId w:val="0"/>
        </w:numPr>
        <w:tabs>
          <w:tab w:val="num" w:pos="720"/>
        </w:tabs>
        <w:spacing w:after="0" w:line="240" w:lineRule="auto"/>
        <w:ind w:left="709" w:hanging="2506"/>
        <w:jc w:val="left"/>
        <w:rPr>
          <w:b/>
        </w:rPr>
      </w:pPr>
    </w:p>
    <w:p w14:paraId="0CF832B6" w14:textId="09A877D8" w:rsidR="009A1061" w:rsidRPr="009D66E2" w:rsidRDefault="00373E8D" w:rsidP="000F1C49">
      <w:pPr>
        <w:pStyle w:val="Style1"/>
        <w:numPr>
          <w:ilvl w:val="1"/>
          <w:numId w:val="0"/>
        </w:numPr>
        <w:tabs>
          <w:tab w:val="num" w:pos="720"/>
        </w:tabs>
        <w:spacing w:after="0" w:line="240" w:lineRule="auto"/>
        <w:ind w:left="709" w:hanging="2506"/>
        <w:jc w:val="left"/>
        <w:rPr>
          <w:b/>
        </w:rPr>
      </w:pPr>
      <w:r w:rsidRPr="009D66E2">
        <w:rPr>
          <w:b/>
        </w:rPr>
        <w:tab/>
        <w:t>Costs</w:t>
      </w:r>
      <w:r w:rsidR="00BA1FAE" w:rsidRPr="009D66E2">
        <w:rPr>
          <w:b/>
        </w:rPr>
        <w:t xml:space="preserve"> </w:t>
      </w:r>
      <w:r w:rsidRPr="009D66E2">
        <w:t>means c</w:t>
      </w:r>
      <w:r w:rsidR="009A1061" w:rsidRPr="009D66E2">
        <w:t xml:space="preserve">osts estimated by the Authority </w:t>
      </w:r>
      <w:r w:rsidRPr="009D66E2">
        <w:t>as</w:t>
      </w:r>
      <w:r w:rsidR="009A1061" w:rsidRPr="009D66E2">
        <w:t xml:space="preserve"> </w:t>
      </w:r>
      <w:r w:rsidRPr="009D66E2">
        <w:t xml:space="preserve">likely to be or </w:t>
      </w:r>
      <w:r w:rsidR="00943148" w:rsidRPr="009D66E2">
        <w:t>likely</w:t>
      </w:r>
      <w:r w:rsidR="009A1061" w:rsidRPr="009D66E2">
        <w:t xml:space="preserve"> </w:t>
      </w:r>
      <w:r w:rsidR="00943148" w:rsidRPr="009D66E2">
        <w:t xml:space="preserve">to </w:t>
      </w:r>
      <w:r w:rsidRPr="009D66E2">
        <w:t>have been</w:t>
      </w:r>
      <w:r w:rsidRPr="009D66E2">
        <w:rPr>
          <w:b/>
        </w:rPr>
        <w:t>:</w:t>
      </w:r>
    </w:p>
    <w:p w14:paraId="0CF832B7" w14:textId="77777777" w:rsidR="002A1DC2" w:rsidRPr="009D66E2" w:rsidRDefault="002A1DC2" w:rsidP="000F1C49">
      <w:pPr>
        <w:pStyle w:val="Style1"/>
        <w:numPr>
          <w:ilvl w:val="1"/>
          <w:numId w:val="0"/>
        </w:numPr>
        <w:tabs>
          <w:tab w:val="num" w:pos="720"/>
        </w:tabs>
        <w:spacing w:after="0" w:line="240" w:lineRule="auto"/>
        <w:ind w:left="709" w:hanging="2506"/>
        <w:jc w:val="left"/>
        <w:rPr>
          <w:b/>
        </w:rPr>
      </w:pPr>
    </w:p>
    <w:p w14:paraId="0CF832B8" w14:textId="38884869" w:rsidR="002A1DC2" w:rsidRPr="009D66E2" w:rsidRDefault="002A1DC2" w:rsidP="00323257">
      <w:pPr>
        <w:pStyle w:val="Style1"/>
        <w:numPr>
          <w:ilvl w:val="0"/>
          <w:numId w:val="70"/>
        </w:numPr>
        <w:tabs>
          <w:tab w:val="num" w:pos="720"/>
        </w:tabs>
        <w:spacing w:after="0" w:line="240" w:lineRule="auto"/>
        <w:ind w:left="1418" w:hanging="709"/>
      </w:pPr>
      <w:r w:rsidRPr="009D66E2">
        <w:t>the costs of the Authority calculated in accordance with the principles determined by the Authority for the purpose of this condition generally (after consultation with the licensee and others likely to be affected by the application of such principles) and notified to the licensee;</w:t>
      </w:r>
    </w:p>
    <w:p w14:paraId="0CF832BA" w14:textId="77777777" w:rsidR="000F1C49" w:rsidRPr="009D66E2" w:rsidRDefault="000F1C49" w:rsidP="00454353">
      <w:pPr>
        <w:pStyle w:val="Style1"/>
        <w:numPr>
          <w:ilvl w:val="1"/>
          <w:numId w:val="0"/>
        </w:numPr>
        <w:tabs>
          <w:tab w:val="num" w:pos="720"/>
        </w:tabs>
        <w:spacing w:after="0" w:line="240" w:lineRule="auto"/>
        <w:jc w:val="left"/>
        <w:rPr>
          <w:b/>
        </w:rPr>
      </w:pPr>
    </w:p>
    <w:p w14:paraId="0CF832BB" w14:textId="63ECCA58" w:rsidR="00F3777C" w:rsidRPr="009D66E2" w:rsidRDefault="002A1DC2" w:rsidP="001B19CD">
      <w:pPr>
        <w:pStyle w:val="Style1"/>
        <w:numPr>
          <w:ilvl w:val="1"/>
          <w:numId w:val="0"/>
        </w:numPr>
        <w:tabs>
          <w:tab w:val="num" w:pos="720"/>
          <w:tab w:val="left" w:pos="1440"/>
        </w:tabs>
        <w:spacing w:after="200" w:line="240" w:lineRule="auto"/>
        <w:ind w:left="1440" w:hanging="1803"/>
        <w:jc w:val="left"/>
      </w:pPr>
      <w:r w:rsidRPr="009D66E2">
        <w:tab/>
        <w:t>(b</w:t>
      </w:r>
      <w:r w:rsidR="001B19CD" w:rsidRPr="009D66E2">
        <w:t>)</w:t>
      </w:r>
      <w:r w:rsidR="001B19CD" w:rsidRPr="009D66E2">
        <w:tab/>
        <w:t xml:space="preserve">the </w:t>
      </w:r>
      <w:r w:rsidR="00F3777C" w:rsidRPr="009D66E2">
        <w:t xml:space="preserve">costs of </w:t>
      </w:r>
      <w:r w:rsidRPr="009D66E2">
        <w:t>Citizens Advice</w:t>
      </w:r>
      <w:r w:rsidR="00CE1E6A" w:rsidRPr="009D66E2">
        <w:t>,</w:t>
      </w:r>
      <w:r w:rsidRPr="009D66E2">
        <w:t xml:space="preserve"> Citizens Advice Scotland</w:t>
      </w:r>
      <w:r w:rsidR="00CE1E6A" w:rsidRPr="009D66E2">
        <w:t xml:space="preserve"> or Consumer Scotland</w:t>
      </w:r>
      <w:r w:rsidRPr="009D66E2">
        <w:t>, as the case may be</w:t>
      </w:r>
      <w:r w:rsidR="007B109E" w:rsidRPr="009D66E2">
        <w:t>;</w:t>
      </w:r>
      <w:r w:rsidR="000F1C49" w:rsidRPr="009D66E2">
        <w:t xml:space="preserve"> and</w:t>
      </w:r>
    </w:p>
    <w:p w14:paraId="0CF832BC" w14:textId="14AE0910" w:rsidR="007B109E" w:rsidRPr="009D66E2" w:rsidRDefault="000F1C49" w:rsidP="001B19CD">
      <w:pPr>
        <w:pStyle w:val="Style1"/>
        <w:numPr>
          <w:ilvl w:val="1"/>
          <w:numId w:val="0"/>
        </w:numPr>
        <w:tabs>
          <w:tab w:val="num" w:pos="720"/>
          <w:tab w:val="left" w:pos="1440"/>
        </w:tabs>
        <w:spacing w:after="200" w:line="240" w:lineRule="auto"/>
        <w:ind w:left="1440" w:hanging="1803"/>
        <w:jc w:val="left"/>
      </w:pPr>
      <w:r w:rsidRPr="009D66E2">
        <w:tab/>
        <w:t>(</w:t>
      </w:r>
      <w:r w:rsidR="00765C1B" w:rsidRPr="009D66E2">
        <w:t>c</w:t>
      </w:r>
      <w:r w:rsidR="007B109E" w:rsidRPr="009D66E2">
        <w:t>)</w:t>
      </w:r>
      <w:r w:rsidR="007B109E" w:rsidRPr="009D66E2">
        <w:tab/>
        <w:t>the costs of the Secretary of State</w:t>
      </w:r>
      <w:r w:rsidR="002A1DC2" w:rsidRPr="009D66E2">
        <w:t>.</w:t>
      </w:r>
    </w:p>
    <w:p w14:paraId="0CF832BD" w14:textId="67EF5716" w:rsidR="000F1C49" w:rsidRPr="009D66E2" w:rsidRDefault="001B19CD" w:rsidP="000F1C49">
      <w:pPr>
        <w:pStyle w:val="Style1"/>
        <w:numPr>
          <w:ilvl w:val="1"/>
          <w:numId w:val="0"/>
        </w:numPr>
        <w:tabs>
          <w:tab w:val="num" w:pos="709"/>
        </w:tabs>
        <w:spacing w:after="200" w:line="240" w:lineRule="auto"/>
        <w:ind w:left="709" w:hanging="709"/>
        <w:jc w:val="left"/>
      </w:pPr>
      <w:r w:rsidRPr="009D66E2">
        <w:rPr>
          <w:b/>
        </w:rPr>
        <w:tab/>
      </w:r>
    </w:p>
    <w:p w14:paraId="0CF832BE" w14:textId="7209E83F" w:rsidR="0058136F" w:rsidRPr="005504CA" w:rsidRDefault="001B19CD" w:rsidP="000D5E19">
      <w:pPr>
        <w:pStyle w:val="Heading1"/>
      </w:pPr>
      <w:r w:rsidRPr="00323257">
        <w:rPr>
          <w:rFonts w:ascii="Times New Roman" w:hAnsi="Times New Roman"/>
        </w:rPr>
        <w:br w:type="page"/>
      </w:r>
      <w:bookmarkStart w:id="108" w:name="_Toc415571027"/>
      <w:bookmarkStart w:id="109" w:name="_Toc415571616"/>
      <w:bookmarkStart w:id="110" w:name="_Toc415571762"/>
      <w:bookmarkStart w:id="111" w:name="_Toc120543304"/>
      <w:bookmarkStart w:id="112" w:name="_Toc177542495"/>
      <w:r w:rsidR="007E4F9C" w:rsidRPr="005504CA">
        <w:lastRenderedPageBreak/>
        <w:t xml:space="preserve">Condition </w:t>
      </w:r>
      <w:r w:rsidR="005B7EB4" w:rsidRPr="005504CA">
        <w:t>6</w:t>
      </w:r>
      <w:r w:rsidR="007E4F9C" w:rsidRPr="005504CA">
        <w:t xml:space="preserve">.  </w:t>
      </w:r>
      <w:r w:rsidR="00C40046" w:rsidRPr="005504CA">
        <w:t xml:space="preserve">Provision of </w:t>
      </w:r>
      <w:r w:rsidR="00E97917" w:rsidRPr="005504CA">
        <w:t>I</w:t>
      </w:r>
      <w:r w:rsidR="0058136F" w:rsidRPr="005504CA">
        <w:t xml:space="preserve">nformation to </w:t>
      </w:r>
      <w:r w:rsidR="00410DCE" w:rsidRPr="005504CA">
        <w:t xml:space="preserve">the </w:t>
      </w:r>
      <w:r w:rsidR="0058136F" w:rsidRPr="005504CA">
        <w:t>Authority</w:t>
      </w:r>
      <w:bookmarkEnd w:id="108"/>
      <w:bookmarkEnd w:id="109"/>
      <w:bookmarkEnd w:id="110"/>
      <w:bookmarkEnd w:id="111"/>
      <w:bookmarkEnd w:id="112"/>
    </w:p>
    <w:p w14:paraId="0CF832BF" w14:textId="77777777" w:rsidR="00BB7AA2" w:rsidRPr="00323257" w:rsidRDefault="00BB7AA2" w:rsidP="00BB7AA2">
      <w:pPr>
        <w:tabs>
          <w:tab w:val="left" w:pos="-720"/>
        </w:tabs>
        <w:ind w:left="720" w:hanging="720"/>
        <w:rPr>
          <w:rFonts w:ascii="Arial Bold" w:hAnsi="Arial Bold"/>
          <w:b/>
          <w:spacing w:val="-3"/>
        </w:rPr>
      </w:pPr>
    </w:p>
    <w:p w14:paraId="0CF832C0" w14:textId="77777777" w:rsidR="002D6402" w:rsidRPr="00323257" w:rsidRDefault="002D6402" w:rsidP="002D6402">
      <w:pPr>
        <w:tabs>
          <w:tab w:val="left" w:pos="-720"/>
        </w:tabs>
        <w:spacing w:after="220"/>
        <w:ind w:left="720" w:hanging="720"/>
        <w:rPr>
          <w:rFonts w:ascii="Arial Bold" w:hAnsi="Arial Bold"/>
          <w:b/>
          <w:spacing w:val="-3"/>
        </w:rPr>
      </w:pPr>
      <w:r w:rsidRPr="00323257">
        <w:rPr>
          <w:rFonts w:ascii="Arial Bold" w:hAnsi="Arial Bold"/>
          <w:b/>
          <w:spacing w:val="-3"/>
        </w:rPr>
        <w:t>General</w:t>
      </w:r>
      <w:r w:rsidR="009E478F" w:rsidRPr="00323257">
        <w:rPr>
          <w:rFonts w:ascii="Arial Bold" w:hAnsi="Arial Bold"/>
          <w:b/>
          <w:spacing w:val="-3"/>
        </w:rPr>
        <w:t xml:space="preserve"> obligation </w:t>
      </w:r>
      <w:r w:rsidRPr="00323257">
        <w:rPr>
          <w:rFonts w:ascii="Arial Bold" w:hAnsi="Arial Bold"/>
          <w:b/>
          <w:spacing w:val="-3"/>
        </w:rPr>
        <w:t xml:space="preserve"> </w:t>
      </w:r>
    </w:p>
    <w:p w14:paraId="0CF832C1" w14:textId="77777777" w:rsidR="0058136F" w:rsidRPr="009D66E2" w:rsidRDefault="005B7EB4" w:rsidP="002D6402">
      <w:pPr>
        <w:tabs>
          <w:tab w:val="left" w:pos="-720"/>
        </w:tabs>
        <w:spacing w:after="220"/>
        <w:ind w:left="720" w:hanging="720"/>
        <w:rPr>
          <w:spacing w:val="-3"/>
        </w:rPr>
      </w:pPr>
      <w:r w:rsidRPr="009D66E2">
        <w:rPr>
          <w:spacing w:val="-3"/>
        </w:rPr>
        <w:t>6</w:t>
      </w:r>
      <w:r w:rsidR="00720DE5" w:rsidRPr="009D66E2">
        <w:rPr>
          <w:spacing w:val="-3"/>
        </w:rPr>
        <w:t>.1</w:t>
      </w:r>
      <w:r w:rsidR="00720DE5" w:rsidRPr="009D66E2">
        <w:rPr>
          <w:spacing w:val="-3"/>
        </w:rPr>
        <w:tab/>
      </w:r>
      <w:r w:rsidR="0058136F" w:rsidRPr="009D66E2">
        <w:rPr>
          <w:spacing w:val="-3"/>
        </w:rPr>
        <w:t xml:space="preserve">After receiving a request from the Authority for Information that it may </w:t>
      </w:r>
      <w:r w:rsidR="00A8371F" w:rsidRPr="009D66E2">
        <w:rPr>
          <w:spacing w:val="-3"/>
        </w:rPr>
        <w:t>reasonably</w:t>
      </w:r>
      <w:r w:rsidR="00223FD7" w:rsidRPr="009D66E2">
        <w:rPr>
          <w:spacing w:val="-3"/>
        </w:rPr>
        <w:t xml:space="preserve"> </w:t>
      </w:r>
      <w:r w:rsidR="0058136F" w:rsidRPr="009D66E2">
        <w:rPr>
          <w:spacing w:val="-3"/>
        </w:rPr>
        <w:t xml:space="preserve">require or that </w:t>
      </w:r>
      <w:r w:rsidR="003C1DA3" w:rsidRPr="009D66E2">
        <w:rPr>
          <w:spacing w:val="-3"/>
        </w:rPr>
        <w:t xml:space="preserve">it considers </w:t>
      </w:r>
      <w:r w:rsidR="0058136F" w:rsidRPr="009D66E2">
        <w:rPr>
          <w:spacing w:val="-3"/>
        </w:rPr>
        <w:t xml:space="preserve">may be necessary to </w:t>
      </w:r>
      <w:r w:rsidR="00A8371F" w:rsidRPr="009D66E2">
        <w:rPr>
          <w:spacing w:val="-3"/>
        </w:rPr>
        <w:t xml:space="preserve">enable it to </w:t>
      </w:r>
      <w:r w:rsidR="0058136F" w:rsidRPr="009D66E2">
        <w:rPr>
          <w:spacing w:val="-3"/>
        </w:rPr>
        <w:t>perform</w:t>
      </w:r>
      <w:r w:rsidR="00720DE5" w:rsidRPr="009D66E2">
        <w:rPr>
          <w:spacing w:val="-3"/>
        </w:rPr>
        <w:t xml:space="preserve"> any</w:t>
      </w:r>
      <w:r w:rsidR="0058136F" w:rsidRPr="009D66E2">
        <w:rPr>
          <w:spacing w:val="-3"/>
        </w:rPr>
        <w:t xml:space="preserve"> functions </w:t>
      </w:r>
      <w:r w:rsidR="00E131E5" w:rsidRPr="009D66E2">
        <w:rPr>
          <w:spacing w:val="-3"/>
        </w:rPr>
        <w:t xml:space="preserve">given or </w:t>
      </w:r>
      <w:r w:rsidR="00720DE5" w:rsidRPr="009D66E2">
        <w:rPr>
          <w:spacing w:val="-3"/>
        </w:rPr>
        <w:t xml:space="preserve">transferred to it </w:t>
      </w:r>
      <w:r w:rsidR="0058136F" w:rsidRPr="009D66E2">
        <w:rPr>
          <w:spacing w:val="-3"/>
        </w:rPr>
        <w:t xml:space="preserve">by or under </w:t>
      </w:r>
      <w:r w:rsidR="00720DE5" w:rsidRPr="009D66E2">
        <w:rPr>
          <w:spacing w:val="-3"/>
        </w:rPr>
        <w:t>any legislation</w:t>
      </w:r>
      <w:r w:rsidR="00FF710F" w:rsidRPr="009D66E2">
        <w:rPr>
          <w:spacing w:val="-3"/>
        </w:rPr>
        <w:t xml:space="preserve"> or in pursuance of any requirements of the Directive or the Regulation</w:t>
      </w:r>
      <w:r w:rsidR="00720DE5" w:rsidRPr="009D66E2">
        <w:rPr>
          <w:spacing w:val="-3"/>
        </w:rPr>
        <w:t xml:space="preserve">, </w:t>
      </w:r>
      <w:r w:rsidR="0058136F" w:rsidRPr="009D66E2">
        <w:rPr>
          <w:spacing w:val="-3"/>
        </w:rPr>
        <w:t>the licensee must give that Information to the Authority when and in the form requested.</w:t>
      </w:r>
    </w:p>
    <w:p w14:paraId="0CF832C2" w14:textId="77777777" w:rsidR="008D60BF" w:rsidRPr="005504CA" w:rsidRDefault="008D60BF" w:rsidP="002D6402">
      <w:pPr>
        <w:tabs>
          <w:tab w:val="left" w:pos="-720"/>
        </w:tabs>
        <w:spacing w:after="220"/>
        <w:ind w:left="720" w:hanging="720"/>
        <w:rPr>
          <w:rFonts w:ascii="Arial" w:hAnsi="Arial" w:cs="Arial"/>
          <w:b/>
          <w:spacing w:val="-3"/>
        </w:rPr>
      </w:pPr>
      <w:r w:rsidRPr="005504CA">
        <w:rPr>
          <w:rFonts w:ascii="Arial" w:hAnsi="Arial" w:cs="Arial"/>
          <w:b/>
          <w:spacing w:val="-3"/>
        </w:rPr>
        <w:t xml:space="preserve">Procurement of </w:t>
      </w:r>
      <w:r w:rsidR="008D284D" w:rsidRPr="005504CA">
        <w:rPr>
          <w:rFonts w:ascii="Arial" w:hAnsi="Arial" w:cs="Arial"/>
          <w:b/>
          <w:spacing w:val="-3"/>
        </w:rPr>
        <w:t>I</w:t>
      </w:r>
      <w:r w:rsidR="00545880" w:rsidRPr="005504CA">
        <w:rPr>
          <w:rFonts w:ascii="Arial" w:hAnsi="Arial" w:cs="Arial"/>
          <w:b/>
          <w:spacing w:val="-3"/>
        </w:rPr>
        <w:t xml:space="preserve">nformation </w:t>
      </w:r>
      <w:r w:rsidRPr="005504CA">
        <w:rPr>
          <w:rFonts w:ascii="Arial" w:hAnsi="Arial" w:cs="Arial"/>
          <w:b/>
          <w:spacing w:val="-3"/>
        </w:rPr>
        <w:t>undertaking</w:t>
      </w:r>
    </w:p>
    <w:p w14:paraId="0CF832C3" w14:textId="45914DD4" w:rsidR="008D60BF" w:rsidRPr="009D66E2" w:rsidRDefault="005B7EB4" w:rsidP="009B74CC">
      <w:pPr>
        <w:tabs>
          <w:tab w:val="left" w:pos="-720"/>
        </w:tabs>
        <w:spacing w:after="220"/>
        <w:ind w:left="720" w:right="-172" w:hanging="720"/>
        <w:rPr>
          <w:spacing w:val="-3"/>
        </w:rPr>
      </w:pPr>
      <w:r w:rsidRPr="009D66E2">
        <w:rPr>
          <w:spacing w:val="-3"/>
        </w:rPr>
        <w:t>6</w:t>
      </w:r>
      <w:r w:rsidR="00A8371F" w:rsidRPr="009D66E2">
        <w:rPr>
          <w:spacing w:val="-3"/>
        </w:rPr>
        <w:t>.2</w:t>
      </w:r>
      <w:r w:rsidR="008D60BF" w:rsidRPr="009D66E2">
        <w:rPr>
          <w:spacing w:val="-3"/>
        </w:rPr>
        <w:tab/>
        <w:t xml:space="preserve">The licensee must procure from each company or other person that it knows or reasonably should know is at any time an Ultimate Controller of the licensee a </w:t>
      </w:r>
      <w:r w:rsidR="009B74CC" w:rsidRPr="009D66E2">
        <w:rPr>
          <w:spacing w:val="-3"/>
        </w:rPr>
        <w:t>legally</w:t>
      </w:r>
      <w:r w:rsidR="00A3159C" w:rsidRPr="009D66E2">
        <w:rPr>
          <w:spacing w:val="-3"/>
        </w:rPr>
        <w:t xml:space="preserve"> </w:t>
      </w:r>
      <w:r w:rsidR="008D60BF" w:rsidRPr="009D66E2">
        <w:rPr>
          <w:spacing w:val="-3"/>
        </w:rPr>
        <w:t xml:space="preserve">enforceable undertaking </w:t>
      </w:r>
      <w:r w:rsidR="00545880" w:rsidRPr="009D66E2">
        <w:rPr>
          <w:spacing w:val="-3"/>
        </w:rPr>
        <w:t xml:space="preserve">(“the </w:t>
      </w:r>
      <w:r w:rsidR="008D284D" w:rsidRPr="009D66E2">
        <w:rPr>
          <w:spacing w:val="-3"/>
        </w:rPr>
        <w:t>I</w:t>
      </w:r>
      <w:r w:rsidR="00545880" w:rsidRPr="009D66E2">
        <w:rPr>
          <w:spacing w:val="-3"/>
        </w:rPr>
        <w:t xml:space="preserve">nformation undertaking”) </w:t>
      </w:r>
      <w:r w:rsidR="008D60BF" w:rsidRPr="009D66E2">
        <w:rPr>
          <w:spacing w:val="-3"/>
        </w:rPr>
        <w:t>in favour</w:t>
      </w:r>
      <w:r w:rsidR="009B74CC" w:rsidRPr="009D66E2">
        <w:rPr>
          <w:spacing w:val="-3"/>
        </w:rPr>
        <w:t xml:space="preserve"> of</w:t>
      </w:r>
      <w:r w:rsidR="008D60BF" w:rsidRPr="009D66E2">
        <w:rPr>
          <w:spacing w:val="-3"/>
        </w:rPr>
        <w:t xml:space="preserve"> </w:t>
      </w:r>
      <w:r w:rsidR="009B74CC" w:rsidRPr="009D66E2">
        <w:rPr>
          <w:spacing w:val="-3"/>
        </w:rPr>
        <w:t xml:space="preserve">the </w:t>
      </w:r>
      <w:r w:rsidR="008D60BF" w:rsidRPr="009D66E2">
        <w:rPr>
          <w:spacing w:val="-3"/>
        </w:rPr>
        <w:t>licensee</w:t>
      </w:r>
      <w:r w:rsidR="009B74CC" w:rsidRPr="009D66E2">
        <w:rPr>
          <w:spacing w:val="-3"/>
        </w:rPr>
        <w:t xml:space="preserve">, </w:t>
      </w:r>
      <w:r w:rsidR="008D60BF" w:rsidRPr="009D66E2">
        <w:rPr>
          <w:spacing w:val="-3"/>
        </w:rPr>
        <w:t xml:space="preserve">in a form specified by </w:t>
      </w:r>
      <w:r w:rsidR="004112B3" w:rsidRPr="009D66E2">
        <w:rPr>
          <w:spacing w:val="-3"/>
        </w:rPr>
        <w:t>the</w:t>
      </w:r>
      <w:r w:rsidR="006E51FE" w:rsidRPr="009D66E2">
        <w:rPr>
          <w:spacing w:val="-3"/>
        </w:rPr>
        <w:t xml:space="preserve"> </w:t>
      </w:r>
      <w:r w:rsidR="008D60BF" w:rsidRPr="009D66E2">
        <w:rPr>
          <w:spacing w:val="-3"/>
        </w:rPr>
        <w:t>Authority</w:t>
      </w:r>
      <w:r w:rsidR="004112B3" w:rsidRPr="009D66E2">
        <w:rPr>
          <w:spacing w:val="-3"/>
        </w:rPr>
        <w:t xml:space="preserve"> </w:t>
      </w:r>
      <w:r w:rsidR="009B74CC" w:rsidRPr="009D66E2">
        <w:rPr>
          <w:spacing w:val="-3"/>
        </w:rPr>
        <w:t xml:space="preserve">in a direction issued for the purposes of this condition generally </w:t>
      </w:r>
      <w:r w:rsidR="004112B3" w:rsidRPr="009D66E2">
        <w:rPr>
          <w:spacing w:val="-3"/>
        </w:rPr>
        <w:t>and on the terms se</w:t>
      </w:r>
      <w:r w:rsidR="009B74CC" w:rsidRPr="009D66E2">
        <w:rPr>
          <w:spacing w:val="-3"/>
        </w:rPr>
        <w:t>t</w:t>
      </w:r>
      <w:r w:rsidR="004112B3" w:rsidRPr="009D66E2">
        <w:rPr>
          <w:spacing w:val="-3"/>
        </w:rPr>
        <w:t xml:space="preserve"> out in paragraph 6.3</w:t>
      </w:r>
      <w:r w:rsidR="008D60BF" w:rsidRPr="009D66E2">
        <w:rPr>
          <w:spacing w:val="-3"/>
        </w:rPr>
        <w:t>.</w:t>
      </w:r>
    </w:p>
    <w:p w14:paraId="0CF832C4" w14:textId="77777777" w:rsidR="004112B3" w:rsidRPr="009D66E2" w:rsidRDefault="008D60BF" w:rsidP="002D6402">
      <w:pPr>
        <w:tabs>
          <w:tab w:val="left" w:pos="-720"/>
        </w:tabs>
        <w:spacing w:after="220"/>
        <w:ind w:left="720" w:hanging="720"/>
        <w:rPr>
          <w:spacing w:val="-3"/>
        </w:rPr>
      </w:pPr>
      <w:r w:rsidRPr="009D66E2">
        <w:rPr>
          <w:spacing w:val="-3"/>
        </w:rPr>
        <w:t>6.3</w:t>
      </w:r>
      <w:r w:rsidRPr="009D66E2">
        <w:rPr>
          <w:spacing w:val="-3"/>
        </w:rPr>
        <w:tab/>
        <w:t>Th</w:t>
      </w:r>
      <w:r w:rsidR="004112B3" w:rsidRPr="009D66E2">
        <w:rPr>
          <w:spacing w:val="-3"/>
        </w:rPr>
        <w:t>ose</w:t>
      </w:r>
      <w:r w:rsidRPr="009D66E2">
        <w:rPr>
          <w:spacing w:val="-3"/>
        </w:rPr>
        <w:t xml:space="preserve"> terms are that th</w:t>
      </w:r>
      <w:r w:rsidR="004112B3" w:rsidRPr="009D66E2">
        <w:rPr>
          <w:spacing w:val="-3"/>
        </w:rPr>
        <w:t>e</w:t>
      </w:r>
      <w:r w:rsidRPr="009D66E2">
        <w:rPr>
          <w:spacing w:val="-3"/>
        </w:rPr>
        <w:t xml:space="preserve"> Ultimate Controller (“the </w:t>
      </w:r>
      <w:r w:rsidR="008D284D" w:rsidRPr="009D66E2">
        <w:rPr>
          <w:spacing w:val="-3"/>
        </w:rPr>
        <w:t>I</w:t>
      </w:r>
      <w:r w:rsidRPr="009D66E2">
        <w:rPr>
          <w:spacing w:val="-3"/>
        </w:rPr>
        <w:t>nformation covenantor”</w:t>
      </w:r>
      <w:r w:rsidR="004112B3" w:rsidRPr="009D66E2">
        <w:rPr>
          <w:spacing w:val="-3"/>
        </w:rPr>
        <w:t>)</w:t>
      </w:r>
      <w:r w:rsidR="004112B3" w:rsidRPr="009D66E2">
        <w:rPr>
          <w:b/>
          <w:spacing w:val="-3"/>
        </w:rPr>
        <w:t>:</w:t>
      </w:r>
    </w:p>
    <w:p w14:paraId="0CF832C5" w14:textId="77777777" w:rsidR="004112B3" w:rsidRPr="009D66E2" w:rsidRDefault="004112B3" w:rsidP="002D6402">
      <w:pPr>
        <w:tabs>
          <w:tab w:val="left" w:pos="-720"/>
        </w:tabs>
        <w:spacing w:after="220"/>
        <w:ind w:left="720" w:hanging="720"/>
        <w:rPr>
          <w:spacing w:val="-3"/>
        </w:rPr>
      </w:pPr>
      <w:r w:rsidRPr="009D66E2">
        <w:rPr>
          <w:spacing w:val="-3"/>
        </w:rPr>
        <w:tab/>
        <w:t>(a)</w:t>
      </w:r>
      <w:r w:rsidRPr="009D66E2">
        <w:rPr>
          <w:spacing w:val="-3"/>
        </w:rPr>
        <w:tab/>
        <w:t>will give to the licensee; and</w:t>
      </w:r>
    </w:p>
    <w:p w14:paraId="0CF832C6" w14:textId="77777777" w:rsidR="004112B3" w:rsidRPr="009D66E2" w:rsidRDefault="004112B3" w:rsidP="009E478F">
      <w:pPr>
        <w:tabs>
          <w:tab w:val="left" w:pos="-720"/>
        </w:tabs>
        <w:ind w:left="720" w:hanging="1440"/>
        <w:rPr>
          <w:spacing w:val="-3"/>
        </w:rPr>
      </w:pPr>
      <w:r w:rsidRPr="009D66E2">
        <w:rPr>
          <w:spacing w:val="-3"/>
        </w:rPr>
        <w:tab/>
        <w:t>(b)</w:t>
      </w:r>
      <w:r w:rsidRPr="009D66E2">
        <w:rPr>
          <w:spacing w:val="-3"/>
        </w:rPr>
        <w:tab/>
        <w:t xml:space="preserve">will procure that any person (including a corporate body) that is a </w:t>
      </w:r>
      <w:r w:rsidR="008149D1" w:rsidRPr="009D66E2">
        <w:rPr>
          <w:spacing w:val="-3"/>
        </w:rPr>
        <w:t>S</w:t>
      </w:r>
      <w:r w:rsidRPr="009D66E2">
        <w:rPr>
          <w:spacing w:val="-3"/>
        </w:rPr>
        <w:t xml:space="preserve">ubsidiary </w:t>
      </w:r>
    </w:p>
    <w:p w14:paraId="0CF832C7" w14:textId="77777777" w:rsidR="004112B3" w:rsidRPr="009D66E2" w:rsidRDefault="004112B3" w:rsidP="002D6402">
      <w:pPr>
        <w:tabs>
          <w:tab w:val="left" w:pos="-720"/>
        </w:tabs>
        <w:spacing w:after="220"/>
        <w:ind w:left="1440" w:hanging="1440"/>
        <w:rPr>
          <w:spacing w:val="-3"/>
        </w:rPr>
      </w:pPr>
      <w:r w:rsidRPr="009D66E2">
        <w:rPr>
          <w:spacing w:val="-3"/>
        </w:rPr>
        <w:tab/>
        <w:t xml:space="preserve">of, or is controlled by, the </w:t>
      </w:r>
      <w:r w:rsidR="008D284D" w:rsidRPr="009D66E2">
        <w:rPr>
          <w:spacing w:val="-3"/>
        </w:rPr>
        <w:t>I</w:t>
      </w:r>
      <w:r w:rsidRPr="009D66E2">
        <w:rPr>
          <w:spacing w:val="-3"/>
        </w:rPr>
        <w:t xml:space="preserve">nformation covenantor (other than the licensee and any </w:t>
      </w:r>
      <w:r w:rsidR="00BF3B61" w:rsidRPr="009D66E2">
        <w:rPr>
          <w:spacing w:val="-3"/>
        </w:rPr>
        <w:t>S</w:t>
      </w:r>
      <w:r w:rsidRPr="009D66E2">
        <w:rPr>
          <w:spacing w:val="-3"/>
        </w:rPr>
        <w:t>ubsidiar</w:t>
      </w:r>
      <w:r w:rsidR="00BF3B61" w:rsidRPr="009D66E2">
        <w:rPr>
          <w:spacing w:val="-3"/>
        </w:rPr>
        <w:t xml:space="preserve">y of the licensee) </w:t>
      </w:r>
      <w:r w:rsidRPr="009D66E2">
        <w:rPr>
          <w:spacing w:val="-3"/>
        </w:rPr>
        <w:t>will give to the licensee,</w:t>
      </w:r>
    </w:p>
    <w:p w14:paraId="0CF832C8" w14:textId="77777777" w:rsidR="00ED2C23" w:rsidRPr="009D66E2" w:rsidRDefault="004112B3" w:rsidP="00A3159C">
      <w:pPr>
        <w:tabs>
          <w:tab w:val="left" w:pos="-720"/>
        </w:tabs>
        <w:spacing w:after="220"/>
        <w:ind w:right="-172"/>
        <w:rPr>
          <w:spacing w:val="-3"/>
        </w:rPr>
      </w:pPr>
      <w:r w:rsidRPr="009D66E2">
        <w:rPr>
          <w:spacing w:val="-3"/>
        </w:rPr>
        <w:tab/>
        <w:t xml:space="preserve">all such </w:t>
      </w:r>
      <w:r w:rsidR="00744134" w:rsidRPr="009D66E2">
        <w:rPr>
          <w:spacing w:val="-3"/>
        </w:rPr>
        <w:t>I</w:t>
      </w:r>
      <w:r w:rsidRPr="009D66E2">
        <w:rPr>
          <w:spacing w:val="-3"/>
        </w:rPr>
        <w:t xml:space="preserve">nformation as may be necessary to enable the licensee to comply with </w:t>
      </w:r>
      <w:r w:rsidR="00ED2C23" w:rsidRPr="009D66E2">
        <w:rPr>
          <w:spacing w:val="-3"/>
        </w:rPr>
        <w:t>its</w:t>
      </w:r>
      <w:r w:rsidR="00A3159C" w:rsidRPr="009D66E2">
        <w:rPr>
          <w:spacing w:val="-3"/>
        </w:rPr>
        <w:t xml:space="preserve"> </w:t>
      </w:r>
      <w:r w:rsidR="00A3159C" w:rsidRPr="009D66E2">
        <w:rPr>
          <w:spacing w:val="-3"/>
        </w:rPr>
        <w:tab/>
      </w:r>
      <w:r w:rsidR="00ED2C23" w:rsidRPr="009D66E2">
        <w:rPr>
          <w:spacing w:val="-3"/>
        </w:rPr>
        <w:t>obligation under paragraph 6.1.</w:t>
      </w:r>
    </w:p>
    <w:p w14:paraId="0CF832C9" w14:textId="77777777" w:rsidR="003644EC" w:rsidRPr="009D66E2" w:rsidRDefault="00ED2C23" w:rsidP="002D6402">
      <w:pPr>
        <w:tabs>
          <w:tab w:val="left" w:pos="-720"/>
          <w:tab w:val="left" w:pos="720"/>
        </w:tabs>
        <w:spacing w:after="220"/>
        <w:ind w:left="720" w:hanging="720"/>
        <w:rPr>
          <w:spacing w:val="-3"/>
        </w:rPr>
      </w:pPr>
      <w:r w:rsidRPr="009D66E2">
        <w:rPr>
          <w:spacing w:val="-3"/>
        </w:rPr>
        <w:t>6.4</w:t>
      </w:r>
      <w:r w:rsidRPr="009D66E2">
        <w:rPr>
          <w:spacing w:val="-3"/>
        </w:rPr>
        <w:tab/>
        <w:t xml:space="preserve">The </w:t>
      </w:r>
      <w:r w:rsidR="00C52024" w:rsidRPr="009D66E2">
        <w:rPr>
          <w:spacing w:val="-3"/>
        </w:rPr>
        <w:t>I</w:t>
      </w:r>
      <w:r w:rsidR="00184ECF" w:rsidRPr="009D66E2">
        <w:rPr>
          <w:spacing w:val="-3"/>
        </w:rPr>
        <w:t xml:space="preserve">nformation </w:t>
      </w:r>
      <w:r w:rsidRPr="009D66E2">
        <w:rPr>
          <w:spacing w:val="-3"/>
        </w:rPr>
        <w:t>undertaking</w:t>
      </w:r>
      <w:r w:rsidR="00C52024" w:rsidRPr="009D66E2">
        <w:rPr>
          <w:spacing w:val="-3"/>
        </w:rPr>
        <w:t xml:space="preserve"> to be procured under paragraph 6.2</w:t>
      </w:r>
      <w:r w:rsidR="003644EC" w:rsidRPr="009D66E2">
        <w:rPr>
          <w:b/>
          <w:spacing w:val="-3"/>
        </w:rPr>
        <w:t>:</w:t>
      </w:r>
      <w:r w:rsidRPr="009D66E2">
        <w:rPr>
          <w:spacing w:val="-3"/>
        </w:rPr>
        <w:t xml:space="preserve"> </w:t>
      </w:r>
    </w:p>
    <w:p w14:paraId="0CF832CA" w14:textId="77777777" w:rsidR="003644EC" w:rsidRPr="009D66E2" w:rsidRDefault="003644EC" w:rsidP="002D6402">
      <w:pPr>
        <w:tabs>
          <w:tab w:val="left" w:pos="-720"/>
          <w:tab w:val="left" w:pos="720"/>
        </w:tabs>
        <w:spacing w:after="220"/>
        <w:ind w:left="720" w:hanging="720"/>
        <w:rPr>
          <w:spacing w:val="-3"/>
        </w:rPr>
      </w:pPr>
      <w:r w:rsidRPr="009D66E2">
        <w:rPr>
          <w:spacing w:val="-3"/>
        </w:rPr>
        <w:tab/>
        <w:t>(a)</w:t>
      </w:r>
      <w:r w:rsidRPr="009D66E2">
        <w:rPr>
          <w:spacing w:val="-3"/>
        </w:rPr>
        <w:tab/>
      </w:r>
      <w:r w:rsidR="00ED2C23" w:rsidRPr="009D66E2">
        <w:rPr>
          <w:spacing w:val="-3"/>
        </w:rPr>
        <w:t xml:space="preserve">must have been obtained before the end of seven days after the date on </w:t>
      </w:r>
      <w:r w:rsidRPr="009D66E2">
        <w:rPr>
          <w:spacing w:val="-3"/>
        </w:rPr>
        <w:tab/>
      </w:r>
      <w:r w:rsidR="00ED2C23" w:rsidRPr="009D66E2">
        <w:rPr>
          <w:spacing w:val="-3"/>
        </w:rPr>
        <w:t xml:space="preserve">which the corporate body or person in question becomes an Ultimate </w:t>
      </w:r>
      <w:r w:rsidRPr="009D66E2">
        <w:rPr>
          <w:spacing w:val="-3"/>
        </w:rPr>
        <w:tab/>
      </w:r>
      <w:r w:rsidR="00ED2C23" w:rsidRPr="009D66E2">
        <w:rPr>
          <w:spacing w:val="-3"/>
        </w:rPr>
        <w:t>Controller of the licensee</w:t>
      </w:r>
      <w:r w:rsidRPr="009D66E2">
        <w:rPr>
          <w:spacing w:val="-3"/>
        </w:rPr>
        <w:t>;</w:t>
      </w:r>
      <w:r w:rsidR="00ED2C23" w:rsidRPr="009D66E2">
        <w:rPr>
          <w:spacing w:val="-3"/>
        </w:rPr>
        <w:t xml:space="preserve"> and </w:t>
      </w:r>
    </w:p>
    <w:p w14:paraId="0CF832CB" w14:textId="72639CDF" w:rsidR="002F3098" w:rsidRPr="009D66E2" w:rsidRDefault="003644EC" w:rsidP="002D6402">
      <w:pPr>
        <w:tabs>
          <w:tab w:val="left" w:pos="-720"/>
          <w:tab w:val="left" w:pos="720"/>
        </w:tabs>
        <w:spacing w:after="220"/>
        <w:ind w:left="720" w:hanging="720"/>
        <w:rPr>
          <w:spacing w:val="-3"/>
        </w:rPr>
      </w:pPr>
      <w:r w:rsidRPr="009D66E2">
        <w:rPr>
          <w:spacing w:val="-3"/>
        </w:rPr>
        <w:tab/>
        <w:t>(b)</w:t>
      </w:r>
      <w:r w:rsidRPr="009D66E2">
        <w:rPr>
          <w:spacing w:val="-3"/>
        </w:rPr>
        <w:tab/>
      </w:r>
      <w:r w:rsidR="00ED2C23" w:rsidRPr="009D66E2">
        <w:rPr>
          <w:spacing w:val="-3"/>
        </w:rPr>
        <w:t xml:space="preserve">must remain in force for as long as the licensee remains the holder of this </w:t>
      </w:r>
      <w:r w:rsidRPr="009D66E2">
        <w:rPr>
          <w:spacing w:val="-3"/>
        </w:rPr>
        <w:tab/>
      </w:r>
      <w:r w:rsidR="00ED2C23" w:rsidRPr="009D66E2">
        <w:rPr>
          <w:spacing w:val="-3"/>
        </w:rPr>
        <w:t xml:space="preserve">licence and the </w:t>
      </w:r>
      <w:r w:rsidR="00C52024" w:rsidRPr="009D66E2">
        <w:rPr>
          <w:spacing w:val="-3"/>
        </w:rPr>
        <w:t>I</w:t>
      </w:r>
      <w:r w:rsidR="00ED2C23" w:rsidRPr="009D66E2">
        <w:rPr>
          <w:spacing w:val="-3"/>
        </w:rPr>
        <w:t xml:space="preserve">nformation covenantor </w:t>
      </w:r>
      <w:r w:rsidR="002F3098" w:rsidRPr="009D66E2">
        <w:rPr>
          <w:spacing w:val="-3"/>
        </w:rPr>
        <w:t>remains an Ultimate Controller of</w:t>
      </w:r>
      <w:r w:rsidRPr="009D66E2">
        <w:rPr>
          <w:spacing w:val="-3"/>
        </w:rPr>
        <w:tab/>
      </w:r>
      <w:r w:rsidR="002F3098" w:rsidRPr="009D66E2">
        <w:rPr>
          <w:spacing w:val="-3"/>
        </w:rPr>
        <w:t>the</w:t>
      </w:r>
      <w:r w:rsidRPr="009D66E2">
        <w:rPr>
          <w:spacing w:val="-3"/>
        </w:rPr>
        <w:t xml:space="preserve"> </w:t>
      </w:r>
      <w:r w:rsidR="002F3098" w:rsidRPr="009D66E2">
        <w:rPr>
          <w:spacing w:val="-3"/>
        </w:rPr>
        <w:t>licensee.</w:t>
      </w:r>
    </w:p>
    <w:p w14:paraId="0CF832CC" w14:textId="77777777" w:rsidR="00583F0E" w:rsidRPr="005504CA" w:rsidRDefault="00583F0E" w:rsidP="00583F0E">
      <w:pPr>
        <w:autoSpaceDE w:val="0"/>
        <w:autoSpaceDN w:val="0"/>
        <w:adjustRightInd w:val="0"/>
        <w:spacing w:after="200"/>
        <w:rPr>
          <w:rFonts w:ascii="Arial Bold" w:hAnsi="Arial Bold"/>
          <w:b/>
          <w:szCs w:val="24"/>
        </w:rPr>
      </w:pPr>
      <w:r w:rsidRPr="005504CA">
        <w:rPr>
          <w:rFonts w:ascii="Arial Bold" w:hAnsi="Arial Bold"/>
          <w:b/>
          <w:szCs w:val="24"/>
        </w:rPr>
        <w:t>Evidence of compliance and duty to enforce</w:t>
      </w:r>
    </w:p>
    <w:p w14:paraId="0CF832CD" w14:textId="77777777" w:rsidR="003644EC" w:rsidRPr="009D66E2" w:rsidRDefault="002F3098" w:rsidP="002D6402">
      <w:pPr>
        <w:tabs>
          <w:tab w:val="left" w:pos="-720"/>
          <w:tab w:val="left" w:pos="720"/>
        </w:tabs>
        <w:spacing w:after="220"/>
        <w:ind w:left="720" w:hanging="720"/>
        <w:rPr>
          <w:spacing w:val="-3"/>
        </w:rPr>
      </w:pPr>
      <w:r w:rsidRPr="009D66E2">
        <w:rPr>
          <w:spacing w:val="-3"/>
        </w:rPr>
        <w:t>6.5</w:t>
      </w:r>
      <w:r w:rsidRPr="009D66E2">
        <w:rPr>
          <w:spacing w:val="-3"/>
        </w:rPr>
        <w:tab/>
      </w:r>
      <w:r w:rsidR="003644EC" w:rsidRPr="009D66E2">
        <w:rPr>
          <w:spacing w:val="-3"/>
        </w:rPr>
        <w:t xml:space="preserve">Whenever </w:t>
      </w:r>
      <w:r w:rsidRPr="009D66E2">
        <w:rPr>
          <w:spacing w:val="-3"/>
        </w:rPr>
        <w:t xml:space="preserve">the licensee </w:t>
      </w:r>
      <w:r w:rsidR="00184ECF" w:rsidRPr="009D66E2">
        <w:rPr>
          <w:spacing w:val="-3"/>
        </w:rPr>
        <w:t xml:space="preserve">obtains an </w:t>
      </w:r>
      <w:r w:rsidR="00C52024" w:rsidRPr="009D66E2">
        <w:rPr>
          <w:spacing w:val="-3"/>
        </w:rPr>
        <w:t>I</w:t>
      </w:r>
      <w:r w:rsidR="00184ECF" w:rsidRPr="009D66E2">
        <w:rPr>
          <w:spacing w:val="-3"/>
        </w:rPr>
        <w:t xml:space="preserve">nformation undertaking in accordance with </w:t>
      </w:r>
      <w:r w:rsidRPr="009D66E2">
        <w:rPr>
          <w:spacing w:val="-3"/>
        </w:rPr>
        <w:t>paragraph 6.4</w:t>
      </w:r>
      <w:r w:rsidR="003644EC" w:rsidRPr="009D66E2">
        <w:rPr>
          <w:spacing w:val="-3"/>
        </w:rPr>
        <w:t>(a)</w:t>
      </w:r>
      <w:r w:rsidRPr="009D66E2">
        <w:rPr>
          <w:spacing w:val="-3"/>
        </w:rPr>
        <w:t>, it must</w:t>
      </w:r>
      <w:r w:rsidR="003644EC" w:rsidRPr="009D66E2">
        <w:rPr>
          <w:b/>
          <w:spacing w:val="-3"/>
        </w:rPr>
        <w:t>:</w:t>
      </w:r>
      <w:r w:rsidRPr="009D66E2">
        <w:rPr>
          <w:spacing w:val="-3"/>
        </w:rPr>
        <w:t xml:space="preserve"> </w:t>
      </w:r>
    </w:p>
    <w:p w14:paraId="0CF832CE" w14:textId="77777777" w:rsidR="003644EC" w:rsidRPr="009D66E2" w:rsidRDefault="003644EC" w:rsidP="002D6402">
      <w:pPr>
        <w:tabs>
          <w:tab w:val="left" w:pos="-720"/>
          <w:tab w:val="left" w:pos="720"/>
        </w:tabs>
        <w:spacing w:after="220"/>
        <w:ind w:left="720" w:hanging="720"/>
        <w:rPr>
          <w:spacing w:val="-3"/>
        </w:rPr>
      </w:pPr>
      <w:r w:rsidRPr="009D66E2">
        <w:rPr>
          <w:spacing w:val="-3"/>
        </w:rPr>
        <w:tab/>
        <w:t>(a)</w:t>
      </w:r>
      <w:r w:rsidRPr="009D66E2">
        <w:rPr>
          <w:spacing w:val="-3"/>
        </w:rPr>
        <w:tab/>
      </w:r>
      <w:r w:rsidR="002F3098" w:rsidRPr="009D66E2">
        <w:rPr>
          <w:spacing w:val="-3"/>
        </w:rPr>
        <w:t xml:space="preserve">give the Authority evidence of </w:t>
      </w:r>
      <w:r w:rsidRPr="009D66E2">
        <w:rPr>
          <w:spacing w:val="-3"/>
        </w:rPr>
        <w:t xml:space="preserve">its </w:t>
      </w:r>
      <w:r w:rsidR="002F3098" w:rsidRPr="009D66E2">
        <w:rPr>
          <w:spacing w:val="-3"/>
        </w:rPr>
        <w:t>compliance</w:t>
      </w:r>
      <w:r w:rsidR="00E31B62" w:rsidRPr="009D66E2">
        <w:rPr>
          <w:spacing w:val="-3"/>
        </w:rPr>
        <w:t xml:space="preserve"> without delay</w:t>
      </w:r>
      <w:r w:rsidR="002F3098" w:rsidRPr="009D66E2">
        <w:rPr>
          <w:spacing w:val="-3"/>
        </w:rPr>
        <w:t xml:space="preserve">, including a </w:t>
      </w:r>
      <w:r w:rsidR="00E31B62" w:rsidRPr="009D66E2">
        <w:rPr>
          <w:spacing w:val="-3"/>
        </w:rPr>
        <w:tab/>
      </w:r>
      <w:r w:rsidR="002F3098" w:rsidRPr="009D66E2">
        <w:rPr>
          <w:spacing w:val="-3"/>
        </w:rPr>
        <w:t>copy of the</w:t>
      </w:r>
      <w:r w:rsidR="00E31B62" w:rsidRPr="009D66E2">
        <w:rPr>
          <w:spacing w:val="-3"/>
        </w:rPr>
        <w:t xml:space="preserve"> </w:t>
      </w:r>
      <w:r w:rsidR="002F3098" w:rsidRPr="009D66E2">
        <w:rPr>
          <w:spacing w:val="-3"/>
        </w:rPr>
        <w:t>undertaking in question</w:t>
      </w:r>
      <w:r w:rsidRPr="009D66E2">
        <w:rPr>
          <w:spacing w:val="-3"/>
        </w:rPr>
        <w:t xml:space="preserve">; </w:t>
      </w:r>
      <w:r w:rsidR="00545880" w:rsidRPr="009D66E2">
        <w:rPr>
          <w:spacing w:val="-3"/>
        </w:rPr>
        <w:t xml:space="preserve">and </w:t>
      </w:r>
    </w:p>
    <w:p w14:paraId="0CF832CF" w14:textId="77777777" w:rsidR="00545880" w:rsidRPr="009D66E2" w:rsidRDefault="003644EC" w:rsidP="002D6402">
      <w:pPr>
        <w:tabs>
          <w:tab w:val="left" w:pos="-720"/>
          <w:tab w:val="left" w:pos="720"/>
        </w:tabs>
        <w:spacing w:after="220"/>
        <w:ind w:left="720" w:hanging="720"/>
        <w:rPr>
          <w:spacing w:val="-3"/>
        </w:rPr>
      </w:pPr>
      <w:r w:rsidRPr="009D66E2">
        <w:rPr>
          <w:spacing w:val="-3"/>
        </w:rPr>
        <w:lastRenderedPageBreak/>
        <w:tab/>
        <w:t>(b)</w:t>
      </w:r>
      <w:r w:rsidRPr="009D66E2">
        <w:rPr>
          <w:spacing w:val="-3"/>
        </w:rPr>
        <w:tab/>
      </w:r>
      <w:r w:rsidR="00545880" w:rsidRPr="009D66E2">
        <w:rPr>
          <w:spacing w:val="-3"/>
        </w:rPr>
        <w:t xml:space="preserve">at all times comply with any direction from the Authority to enforce </w:t>
      </w:r>
      <w:r w:rsidR="002D6402" w:rsidRPr="009D66E2">
        <w:rPr>
          <w:spacing w:val="-3"/>
        </w:rPr>
        <w:t xml:space="preserve">                  </w:t>
      </w:r>
      <w:r w:rsidR="002D6402" w:rsidRPr="009D66E2">
        <w:rPr>
          <w:spacing w:val="-3"/>
        </w:rPr>
        <w:tab/>
        <w:t xml:space="preserve">that </w:t>
      </w:r>
      <w:r w:rsidR="00545880" w:rsidRPr="009D66E2">
        <w:rPr>
          <w:spacing w:val="-3"/>
        </w:rPr>
        <w:t>undertaking</w:t>
      </w:r>
      <w:r w:rsidR="00184ECF" w:rsidRPr="009D66E2">
        <w:rPr>
          <w:spacing w:val="-3"/>
        </w:rPr>
        <w:t>.</w:t>
      </w:r>
    </w:p>
    <w:p w14:paraId="0CF832D0" w14:textId="77777777" w:rsidR="00583F0E" w:rsidRPr="005504CA" w:rsidRDefault="00583F0E" w:rsidP="00583F0E">
      <w:pPr>
        <w:autoSpaceDE w:val="0"/>
        <w:autoSpaceDN w:val="0"/>
        <w:adjustRightInd w:val="0"/>
        <w:spacing w:after="200"/>
        <w:rPr>
          <w:rFonts w:ascii="Arial Bold" w:hAnsi="Arial Bold"/>
          <w:b/>
          <w:szCs w:val="24"/>
        </w:rPr>
      </w:pPr>
      <w:r w:rsidRPr="005504CA">
        <w:rPr>
          <w:rFonts w:ascii="Arial Bold" w:hAnsi="Arial Bold"/>
          <w:b/>
          <w:szCs w:val="24"/>
        </w:rPr>
        <w:t>Restriction of arrangements with Ultimate Controller</w:t>
      </w:r>
    </w:p>
    <w:p w14:paraId="0CF832D1" w14:textId="77777777" w:rsidR="00545880" w:rsidRPr="009D66E2" w:rsidRDefault="00545880" w:rsidP="00943148">
      <w:pPr>
        <w:tabs>
          <w:tab w:val="left" w:pos="-720"/>
          <w:tab w:val="left" w:pos="720"/>
        </w:tabs>
        <w:spacing w:after="200"/>
        <w:ind w:left="720" w:hanging="720"/>
        <w:rPr>
          <w:spacing w:val="-3"/>
        </w:rPr>
      </w:pPr>
      <w:r w:rsidRPr="009D66E2">
        <w:rPr>
          <w:spacing w:val="-3"/>
        </w:rPr>
        <w:t>6.6</w:t>
      </w:r>
      <w:r w:rsidRPr="009D66E2">
        <w:rPr>
          <w:spacing w:val="-3"/>
        </w:rPr>
        <w:tab/>
        <w:t>Except with the Authority’s consent, the licensee must not enter (directly or indirectly) into any agreement or arrangement</w:t>
      </w:r>
      <w:r w:rsidR="002F3098" w:rsidRPr="009D66E2">
        <w:rPr>
          <w:spacing w:val="-3"/>
        </w:rPr>
        <w:t xml:space="preserve"> </w:t>
      </w:r>
      <w:r w:rsidRPr="009D66E2">
        <w:rPr>
          <w:spacing w:val="-3"/>
        </w:rPr>
        <w:t xml:space="preserve">with any Ultimate Controller of the licensee or, where the Ultimate Controller is a corporate body, </w:t>
      </w:r>
      <w:r w:rsidR="00410DCE" w:rsidRPr="009D66E2">
        <w:rPr>
          <w:spacing w:val="-3"/>
        </w:rPr>
        <w:t xml:space="preserve">with </w:t>
      </w:r>
      <w:r w:rsidRPr="009D66E2">
        <w:rPr>
          <w:spacing w:val="-3"/>
        </w:rPr>
        <w:t xml:space="preserve">any of the subsidiaries of such a corporate Ultimate Controller (other than a </w:t>
      </w:r>
      <w:r w:rsidR="006F099C" w:rsidRPr="009D66E2">
        <w:rPr>
          <w:spacing w:val="-3"/>
        </w:rPr>
        <w:t>Su</w:t>
      </w:r>
      <w:r w:rsidRPr="009D66E2">
        <w:rPr>
          <w:spacing w:val="-3"/>
        </w:rPr>
        <w:t>bsidiary of                   the licensee) at any time when</w:t>
      </w:r>
      <w:r w:rsidRPr="009D66E2">
        <w:rPr>
          <w:b/>
          <w:spacing w:val="-3"/>
        </w:rPr>
        <w:t>:</w:t>
      </w:r>
      <w:r w:rsidR="00ED2C23" w:rsidRPr="009D66E2">
        <w:rPr>
          <w:spacing w:val="-3"/>
        </w:rPr>
        <w:t xml:space="preserve"> </w:t>
      </w:r>
    </w:p>
    <w:p w14:paraId="0CF832D2" w14:textId="77777777" w:rsidR="00184ECF" w:rsidRPr="009D66E2" w:rsidRDefault="00545880" w:rsidP="00943148">
      <w:pPr>
        <w:tabs>
          <w:tab w:val="left" w:pos="-720"/>
          <w:tab w:val="left" w:pos="720"/>
        </w:tabs>
        <w:spacing w:after="200"/>
        <w:ind w:left="1440" w:hanging="1440"/>
        <w:rPr>
          <w:spacing w:val="-3"/>
        </w:rPr>
      </w:pPr>
      <w:r w:rsidRPr="009D66E2">
        <w:rPr>
          <w:spacing w:val="-3"/>
        </w:rPr>
        <w:tab/>
        <w:t>(a)</w:t>
      </w:r>
      <w:r w:rsidR="00184ECF" w:rsidRPr="009D66E2">
        <w:rPr>
          <w:spacing w:val="-3"/>
        </w:rPr>
        <w:tab/>
        <w:t xml:space="preserve">an </w:t>
      </w:r>
      <w:r w:rsidR="00C52024" w:rsidRPr="009D66E2">
        <w:rPr>
          <w:spacing w:val="-3"/>
        </w:rPr>
        <w:t>I</w:t>
      </w:r>
      <w:r w:rsidR="00184ECF" w:rsidRPr="009D66E2">
        <w:rPr>
          <w:spacing w:val="-3"/>
        </w:rPr>
        <w:t>nformation undertaking is not in place in relation to that Ultimate Controller; or</w:t>
      </w:r>
    </w:p>
    <w:p w14:paraId="0CF832D3" w14:textId="77777777" w:rsidR="00AE5532" w:rsidRPr="009D66E2" w:rsidRDefault="00184ECF" w:rsidP="00AE5532">
      <w:pPr>
        <w:tabs>
          <w:tab w:val="left" w:pos="-720"/>
          <w:tab w:val="left" w:pos="720"/>
        </w:tabs>
        <w:spacing w:after="200"/>
        <w:ind w:left="1440" w:hanging="1440"/>
        <w:rPr>
          <w:spacing w:val="-3"/>
        </w:rPr>
      </w:pPr>
      <w:r w:rsidRPr="009D66E2">
        <w:rPr>
          <w:spacing w:val="-3"/>
        </w:rPr>
        <w:tab/>
        <w:t>(b)</w:t>
      </w:r>
      <w:r w:rsidRPr="009D66E2">
        <w:rPr>
          <w:spacing w:val="-3"/>
        </w:rPr>
        <w:tab/>
        <w:t xml:space="preserve">there is an unremedied breach of an </w:t>
      </w:r>
      <w:r w:rsidR="00C52024" w:rsidRPr="009D66E2">
        <w:rPr>
          <w:spacing w:val="-3"/>
        </w:rPr>
        <w:t>I</w:t>
      </w:r>
      <w:r w:rsidRPr="009D66E2">
        <w:rPr>
          <w:spacing w:val="-3"/>
        </w:rPr>
        <w:t>nformation undertaking that is in                place in relation to that Ultimate Controller; or</w:t>
      </w:r>
    </w:p>
    <w:p w14:paraId="0CF832D4" w14:textId="77777777" w:rsidR="008D60BF" w:rsidRPr="009D66E2" w:rsidRDefault="00184ECF" w:rsidP="00AE5532">
      <w:pPr>
        <w:tabs>
          <w:tab w:val="left" w:pos="-720"/>
          <w:tab w:val="left" w:pos="720"/>
        </w:tabs>
        <w:spacing w:after="200"/>
        <w:ind w:left="1440" w:hanging="1440"/>
        <w:rPr>
          <w:spacing w:val="-3"/>
        </w:rPr>
      </w:pPr>
      <w:r w:rsidRPr="009D66E2">
        <w:rPr>
          <w:spacing w:val="-3"/>
        </w:rPr>
        <w:tab/>
        <w:t>(c)</w:t>
      </w:r>
      <w:r w:rsidRPr="009D66E2">
        <w:rPr>
          <w:spacing w:val="-3"/>
        </w:rPr>
        <w:tab/>
        <w:t xml:space="preserve">the licensee is in breach of the terms of any direction </w:t>
      </w:r>
      <w:r w:rsidR="006E51FE" w:rsidRPr="009D66E2">
        <w:rPr>
          <w:spacing w:val="-3"/>
        </w:rPr>
        <w:t>given by the Authority under paragraph 6.5</w:t>
      </w:r>
      <w:r w:rsidR="00E31B62" w:rsidRPr="009D66E2">
        <w:rPr>
          <w:spacing w:val="-3"/>
        </w:rPr>
        <w:t>(b)</w:t>
      </w:r>
      <w:r w:rsidR="006E51FE" w:rsidRPr="009D66E2">
        <w:rPr>
          <w:spacing w:val="-3"/>
        </w:rPr>
        <w:t>.</w:t>
      </w:r>
      <w:r w:rsidR="008D60BF" w:rsidRPr="009D66E2">
        <w:rPr>
          <w:spacing w:val="-3"/>
        </w:rPr>
        <w:t xml:space="preserve">  </w:t>
      </w:r>
      <w:r w:rsidR="00A8371F" w:rsidRPr="009D66E2">
        <w:rPr>
          <w:spacing w:val="-3"/>
        </w:rPr>
        <w:tab/>
      </w:r>
    </w:p>
    <w:p w14:paraId="0CF832D5" w14:textId="77777777" w:rsidR="00410DCE" w:rsidRPr="009D66E2" w:rsidRDefault="00410DCE" w:rsidP="00410DCE">
      <w:pPr>
        <w:tabs>
          <w:tab w:val="left" w:pos="-720"/>
        </w:tabs>
        <w:spacing w:after="240"/>
        <w:rPr>
          <w:spacing w:val="-3"/>
          <w:szCs w:val="24"/>
        </w:rPr>
      </w:pPr>
      <w:r w:rsidRPr="005504CA">
        <w:rPr>
          <w:rFonts w:ascii="Arial Bold" w:hAnsi="Arial Bold"/>
          <w:b/>
          <w:spacing w:val="-3"/>
          <w:szCs w:val="24"/>
        </w:rPr>
        <w:t xml:space="preserve">Sufficiency of </w:t>
      </w:r>
      <w:r w:rsidR="00583F0E" w:rsidRPr="005504CA">
        <w:rPr>
          <w:rFonts w:ascii="Arial Bold" w:hAnsi="Arial Bold"/>
          <w:b/>
          <w:spacing w:val="-3"/>
          <w:szCs w:val="24"/>
        </w:rPr>
        <w:t xml:space="preserve">Information </w:t>
      </w:r>
      <w:r w:rsidRPr="005504CA">
        <w:rPr>
          <w:rFonts w:ascii="Arial Bold" w:hAnsi="Arial Bold"/>
          <w:b/>
          <w:spacing w:val="-3"/>
          <w:szCs w:val="24"/>
        </w:rPr>
        <w:t>provision</w:t>
      </w:r>
    </w:p>
    <w:p w14:paraId="0CF832D6" w14:textId="43E9E7FE" w:rsidR="00410DCE" w:rsidRPr="009D66E2" w:rsidRDefault="00410DCE" w:rsidP="00B713F9">
      <w:pPr>
        <w:tabs>
          <w:tab w:val="left" w:pos="-720"/>
        </w:tabs>
        <w:spacing w:after="240"/>
        <w:ind w:left="720" w:hanging="720"/>
        <w:rPr>
          <w:spacing w:val="-3"/>
        </w:rPr>
      </w:pPr>
      <w:r w:rsidRPr="009D66E2">
        <w:rPr>
          <w:spacing w:val="-3"/>
          <w:szCs w:val="24"/>
        </w:rPr>
        <w:t>6.7</w:t>
      </w:r>
      <w:r w:rsidRPr="009D66E2">
        <w:rPr>
          <w:spacing w:val="-3"/>
          <w:szCs w:val="24"/>
        </w:rPr>
        <w:tab/>
      </w:r>
      <w:r w:rsidRPr="009D66E2">
        <w:rPr>
          <w:spacing w:val="-3"/>
        </w:rPr>
        <w:t>The Authority’s power to request Information under this condition is additional to its power to call for Information under or pursuant to any other condition of this licence.</w:t>
      </w:r>
    </w:p>
    <w:p w14:paraId="0CF832D7" w14:textId="77777777" w:rsidR="00410DCE" w:rsidRPr="009D66E2" w:rsidRDefault="00410DCE" w:rsidP="00410DCE">
      <w:pPr>
        <w:tabs>
          <w:tab w:val="left" w:pos="-720"/>
        </w:tabs>
        <w:spacing w:after="240"/>
        <w:rPr>
          <w:spacing w:val="-3"/>
          <w:szCs w:val="24"/>
        </w:rPr>
      </w:pPr>
      <w:r w:rsidRPr="009D66E2">
        <w:rPr>
          <w:spacing w:val="-3"/>
          <w:szCs w:val="24"/>
        </w:rPr>
        <w:t>6.8</w:t>
      </w:r>
      <w:r w:rsidRPr="009D66E2">
        <w:rPr>
          <w:spacing w:val="-3"/>
          <w:szCs w:val="24"/>
        </w:rPr>
        <w:tab/>
        <w:t xml:space="preserve">Where the licensee provides Information to the Authority in accordance with any </w:t>
      </w:r>
      <w:r w:rsidRPr="009D66E2">
        <w:rPr>
          <w:spacing w:val="-3"/>
          <w:szCs w:val="24"/>
        </w:rPr>
        <w:tab/>
        <w:t xml:space="preserve">other condition of this licence, such provision will be presumed to be sufficient for </w:t>
      </w:r>
      <w:r w:rsidRPr="009D66E2">
        <w:rPr>
          <w:spacing w:val="-3"/>
          <w:szCs w:val="24"/>
        </w:rPr>
        <w:tab/>
        <w:t xml:space="preserve">the purposes of that condition unless the Authority states by Notice to the licensee </w:t>
      </w:r>
      <w:r w:rsidRPr="009D66E2">
        <w:rPr>
          <w:spacing w:val="-3"/>
          <w:szCs w:val="24"/>
        </w:rPr>
        <w:tab/>
        <w:t xml:space="preserve">that in its opinion such further Information as is specified in that Notice will be </w:t>
      </w:r>
      <w:r w:rsidRPr="009D66E2">
        <w:rPr>
          <w:spacing w:val="-3"/>
          <w:szCs w:val="24"/>
        </w:rPr>
        <w:tab/>
      </w:r>
      <w:r w:rsidR="00C52024" w:rsidRPr="009D66E2">
        <w:rPr>
          <w:spacing w:val="-3"/>
          <w:szCs w:val="24"/>
        </w:rPr>
        <w:t xml:space="preserve">required </w:t>
      </w:r>
      <w:r w:rsidRPr="009D66E2">
        <w:rPr>
          <w:spacing w:val="-3"/>
          <w:szCs w:val="24"/>
        </w:rPr>
        <w:t>to enable it to exercise functions under the condition in question.</w:t>
      </w:r>
    </w:p>
    <w:p w14:paraId="0CF832D8" w14:textId="77777777" w:rsidR="00410DCE" w:rsidRPr="00DE065A" w:rsidRDefault="00410DCE" w:rsidP="00410DCE">
      <w:pPr>
        <w:tabs>
          <w:tab w:val="left" w:pos="-720"/>
        </w:tabs>
        <w:spacing w:after="240"/>
        <w:rPr>
          <w:rFonts w:ascii="Arial Bold" w:hAnsi="Arial Bold"/>
          <w:b/>
          <w:spacing w:val="-3"/>
          <w:szCs w:val="24"/>
        </w:rPr>
      </w:pPr>
      <w:r w:rsidRPr="00DE065A">
        <w:rPr>
          <w:rFonts w:ascii="Arial Bold" w:hAnsi="Arial Bold"/>
          <w:b/>
          <w:spacing w:val="-3"/>
          <w:szCs w:val="24"/>
        </w:rPr>
        <w:t xml:space="preserve">Other </w:t>
      </w:r>
      <w:r w:rsidR="003644EC" w:rsidRPr="00DE065A">
        <w:rPr>
          <w:rFonts w:ascii="Arial Bold" w:hAnsi="Arial Bold"/>
          <w:b/>
          <w:spacing w:val="-3"/>
          <w:szCs w:val="24"/>
        </w:rPr>
        <w:t xml:space="preserve">relevant </w:t>
      </w:r>
      <w:r w:rsidRPr="00DE065A">
        <w:rPr>
          <w:rFonts w:ascii="Arial Bold" w:hAnsi="Arial Bold"/>
          <w:b/>
          <w:spacing w:val="-3"/>
          <w:szCs w:val="24"/>
        </w:rPr>
        <w:t>matters</w:t>
      </w:r>
    </w:p>
    <w:p w14:paraId="0CF832D9" w14:textId="77777777" w:rsidR="00410DCE" w:rsidRPr="009D66E2" w:rsidRDefault="00410DCE" w:rsidP="00410DCE">
      <w:pPr>
        <w:tabs>
          <w:tab w:val="left" w:pos="-720"/>
        </w:tabs>
        <w:spacing w:after="240"/>
        <w:rPr>
          <w:spacing w:val="-3"/>
        </w:rPr>
      </w:pPr>
      <w:r w:rsidRPr="009D66E2">
        <w:rPr>
          <w:spacing w:val="-3"/>
        </w:rPr>
        <w:t>6.9</w:t>
      </w:r>
      <w:r w:rsidRPr="009D66E2">
        <w:rPr>
          <w:spacing w:val="-3"/>
        </w:rPr>
        <w:tab/>
        <w:t>The licensee is not required to comply with paragraph 6.1 if</w:t>
      </w:r>
      <w:r w:rsidRPr="009D66E2">
        <w:rPr>
          <w:b/>
          <w:spacing w:val="-3"/>
        </w:rPr>
        <w:t>:</w:t>
      </w:r>
    </w:p>
    <w:p w14:paraId="0CF832DA" w14:textId="77777777" w:rsidR="00410DCE" w:rsidRPr="009D66E2" w:rsidRDefault="00410DCE" w:rsidP="00323257">
      <w:pPr>
        <w:pStyle w:val="ListParagraph"/>
        <w:numPr>
          <w:ilvl w:val="0"/>
          <w:numId w:val="365"/>
        </w:numPr>
        <w:rPr>
          <w:rFonts w:ascii="Times New Roman" w:hAnsi="Times New Roman"/>
          <w:sz w:val="24"/>
          <w:szCs w:val="24"/>
        </w:rPr>
      </w:pPr>
      <w:r w:rsidRPr="009D66E2">
        <w:rPr>
          <w:rFonts w:ascii="Times New Roman" w:hAnsi="Times New Roman"/>
          <w:sz w:val="24"/>
          <w:szCs w:val="24"/>
        </w:rPr>
        <w:t>the Information is required by the Authority to enable it to perform its functions under section 47 of the Act; or</w:t>
      </w:r>
    </w:p>
    <w:p w14:paraId="0CF832DB" w14:textId="77777777" w:rsidR="00410DCE" w:rsidRPr="009D66E2" w:rsidRDefault="00410DCE" w:rsidP="00323257">
      <w:pPr>
        <w:pStyle w:val="ListParagraph"/>
        <w:numPr>
          <w:ilvl w:val="0"/>
          <w:numId w:val="365"/>
        </w:numPr>
        <w:rPr>
          <w:rFonts w:ascii="Times New Roman" w:hAnsi="Times New Roman"/>
          <w:sz w:val="24"/>
          <w:szCs w:val="24"/>
        </w:rPr>
      </w:pPr>
      <w:r w:rsidRPr="009D66E2">
        <w:rPr>
          <w:rFonts w:ascii="Times New Roman" w:hAnsi="Times New Roman"/>
          <w:sz w:val="24"/>
          <w:szCs w:val="24"/>
        </w:rPr>
        <w:t>the licensee could not be compelled to produce or give the Information in evidence in civil proceedings before a court.</w:t>
      </w:r>
    </w:p>
    <w:p w14:paraId="0CF832DC" w14:textId="77777777" w:rsidR="00410DCE" w:rsidRPr="009D66E2" w:rsidRDefault="00410DCE" w:rsidP="00410DCE">
      <w:pPr>
        <w:tabs>
          <w:tab w:val="left" w:pos="-720"/>
        </w:tabs>
        <w:spacing w:after="240"/>
        <w:ind w:left="720" w:hanging="720"/>
        <w:rPr>
          <w:spacing w:val="-3"/>
        </w:rPr>
      </w:pPr>
      <w:r w:rsidRPr="009D66E2">
        <w:rPr>
          <w:spacing w:val="-3"/>
        </w:rPr>
        <w:t>6.10</w:t>
      </w:r>
      <w:r w:rsidRPr="009D66E2">
        <w:rPr>
          <w:spacing w:val="-3"/>
        </w:rPr>
        <w:tab/>
        <w:t xml:space="preserve">After receiving a request from the Authority for reasoned comments on the              accuracy and text of any Information relating to the licensee’s activities under or pursuant to this licence which the Authority proposes to publish under section 48             of the Act, the licensee must give such comments to the Authority when and in                </w:t>
      </w:r>
      <w:r w:rsidR="002D6402" w:rsidRPr="009D66E2">
        <w:rPr>
          <w:spacing w:val="-3"/>
        </w:rPr>
        <w:t>t</w:t>
      </w:r>
      <w:r w:rsidRPr="009D66E2">
        <w:rPr>
          <w:spacing w:val="-3"/>
        </w:rPr>
        <w:t>he form requested.</w:t>
      </w:r>
    </w:p>
    <w:p w14:paraId="0CF832DD" w14:textId="14243DCC" w:rsidR="00FD71C7" w:rsidRPr="00DE065A" w:rsidRDefault="00FD71C7" w:rsidP="000D5E19">
      <w:pPr>
        <w:pStyle w:val="Heading1"/>
      </w:pPr>
      <w:r w:rsidRPr="00323257">
        <w:rPr>
          <w:rFonts w:ascii="Times New Roman" w:hAnsi="Times New Roman"/>
          <w:spacing w:val="-3"/>
          <w:szCs w:val="24"/>
        </w:rPr>
        <w:br w:type="page"/>
      </w:r>
      <w:bookmarkStart w:id="113" w:name="_Toc415571028"/>
      <w:bookmarkStart w:id="114" w:name="_Toc415571617"/>
      <w:bookmarkStart w:id="115" w:name="_Toc415571763"/>
      <w:bookmarkStart w:id="116" w:name="_Toc120543305"/>
      <w:bookmarkStart w:id="117" w:name="_Toc177542496"/>
      <w:r w:rsidRPr="00DE065A">
        <w:lastRenderedPageBreak/>
        <w:t>Condition 6A.  Smart Metering Systems and Provision of Information to the Secretary of State</w:t>
      </w:r>
      <w:bookmarkEnd w:id="113"/>
      <w:bookmarkEnd w:id="114"/>
      <w:bookmarkEnd w:id="115"/>
      <w:bookmarkEnd w:id="116"/>
      <w:bookmarkEnd w:id="117"/>
      <w:r w:rsidRPr="00DE065A">
        <w:t xml:space="preserve">  </w:t>
      </w:r>
    </w:p>
    <w:p w14:paraId="0CF832DE" w14:textId="77777777" w:rsidR="00BB7AA2" w:rsidRPr="00323257" w:rsidRDefault="00BB7AA2" w:rsidP="00BB7AA2">
      <w:pPr>
        <w:tabs>
          <w:tab w:val="left" w:pos="-1440"/>
          <w:tab w:val="left" w:pos="-720"/>
          <w:tab w:val="left" w:pos="720"/>
          <w:tab w:val="left" w:pos="1447"/>
          <w:tab w:val="left" w:pos="2170"/>
          <w:tab w:val="left" w:pos="2894"/>
          <w:tab w:val="left" w:pos="3600"/>
          <w:tab w:val="left" w:pos="4320"/>
          <w:tab w:val="left" w:pos="4992"/>
          <w:tab w:val="left" w:pos="5788"/>
        </w:tabs>
        <w:ind w:left="720" w:hanging="720"/>
        <w:rPr>
          <w:rFonts w:ascii="Arial Bold" w:hAnsi="Arial Bold"/>
          <w:b/>
          <w:spacing w:val="-3"/>
        </w:rPr>
      </w:pPr>
    </w:p>
    <w:p w14:paraId="0CF832DF" w14:textId="77777777" w:rsidR="00FD71C7" w:rsidRPr="00323257" w:rsidRDefault="00FD71C7" w:rsidP="00FD71C7">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rFonts w:ascii="Arial Bold" w:hAnsi="Arial Bold"/>
          <w:b/>
          <w:spacing w:val="-3"/>
        </w:rPr>
      </w:pPr>
      <w:r w:rsidRPr="00323257">
        <w:rPr>
          <w:rFonts w:ascii="Arial Bold" w:hAnsi="Arial Bold"/>
          <w:b/>
          <w:spacing w:val="-3"/>
        </w:rPr>
        <w:t>Introduction</w:t>
      </w:r>
    </w:p>
    <w:p w14:paraId="0CF832E0" w14:textId="77777777" w:rsidR="00410DCE" w:rsidRPr="009D66E2" w:rsidRDefault="00FD71C7" w:rsidP="00FD71C7">
      <w:pPr>
        <w:tabs>
          <w:tab w:val="left" w:pos="-720"/>
        </w:tabs>
        <w:spacing w:after="240"/>
        <w:ind w:left="709" w:hanging="709"/>
        <w:rPr>
          <w:spacing w:val="-3"/>
        </w:rPr>
      </w:pPr>
      <w:r w:rsidRPr="009D66E2">
        <w:rPr>
          <w:spacing w:val="-3"/>
        </w:rPr>
        <w:t>6A.1</w:t>
      </w:r>
      <w:r w:rsidRPr="009D66E2">
        <w:rPr>
          <w:spacing w:val="-3"/>
        </w:rPr>
        <w:tab/>
        <w:t>This condition provides for the Secretary of State to be able to obtain from the licensee information, as relating to the licensee’s activities or otherwise available to or held by the licensee, in respect of matters relating to the provision, installation, operation, maintenance, and use of meters.</w:t>
      </w:r>
    </w:p>
    <w:p w14:paraId="0CF832E1" w14:textId="77777777" w:rsidR="00FD71C7" w:rsidRPr="00DE065A" w:rsidRDefault="00FD71C7" w:rsidP="00FD71C7">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rFonts w:ascii="Arial" w:hAnsi="Arial" w:cs="Arial"/>
          <w:b/>
          <w:spacing w:val="-3"/>
        </w:rPr>
      </w:pPr>
      <w:r w:rsidRPr="00DE065A">
        <w:rPr>
          <w:rFonts w:ascii="Arial" w:hAnsi="Arial" w:cs="Arial"/>
          <w:b/>
          <w:spacing w:val="-3"/>
        </w:rPr>
        <w:t>Purposes</w:t>
      </w:r>
    </w:p>
    <w:p w14:paraId="0CF832E2" w14:textId="77777777" w:rsidR="00FD71C7" w:rsidRPr="009D66E2" w:rsidRDefault="00FD71C7" w:rsidP="00FD71C7">
      <w:pPr>
        <w:tabs>
          <w:tab w:val="left" w:pos="-720"/>
        </w:tabs>
        <w:spacing w:after="240"/>
        <w:ind w:left="709" w:hanging="709"/>
        <w:rPr>
          <w:spacing w:val="-3"/>
        </w:rPr>
      </w:pPr>
      <w:r w:rsidRPr="009D66E2">
        <w:rPr>
          <w:spacing w:val="-3"/>
        </w:rPr>
        <w:t>6A.2</w:t>
      </w:r>
      <w:r w:rsidRPr="009D66E2">
        <w:rPr>
          <w:spacing w:val="-3"/>
        </w:rPr>
        <w:tab/>
        <w:t>The purposes of this condition are to ensure that the Secretary of State may obtain such</w:t>
      </w:r>
      <w:r w:rsidR="007F2D22" w:rsidRPr="009D66E2">
        <w:rPr>
          <w:spacing w:val="-3"/>
        </w:rPr>
        <w:t xml:space="preserve"> Information as he may reasonably require to enable him, from time to time, to:</w:t>
      </w:r>
    </w:p>
    <w:p w14:paraId="0CF832E3" w14:textId="77777777" w:rsidR="007F2D22" w:rsidRPr="009D66E2" w:rsidRDefault="007F2D22" w:rsidP="007F2D22">
      <w:pPr>
        <w:tabs>
          <w:tab w:val="left" w:pos="-720"/>
        </w:tabs>
        <w:spacing w:after="240"/>
        <w:ind w:left="1418" w:hanging="709"/>
        <w:rPr>
          <w:spacing w:val="-3"/>
        </w:rPr>
      </w:pPr>
      <w:r w:rsidRPr="009D66E2">
        <w:rPr>
          <w:spacing w:val="-3"/>
        </w:rPr>
        <w:t>(a)</w:t>
      </w:r>
      <w:r w:rsidRPr="009D66E2">
        <w:rPr>
          <w:spacing w:val="-3"/>
        </w:rPr>
        <w:tab/>
        <w:t>keep under review matters relating to the provision, installation, operation maintenance and use of Smart Metering Systems;</w:t>
      </w:r>
    </w:p>
    <w:p w14:paraId="0CF832E4" w14:textId="77777777" w:rsidR="0058136F" w:rsidRPr="009D66E2" w:rsidRDefault="007F2D22" w:rsidP="007F2D22">
      <w:pPr>
        <w:spacing w:after="240"/>
        <w:ind w:left="1418" w:hanging="709"/>
        <w:rPr>
          <w:spacing w:val="-3"/>
        </w:rPr>
      </w:pPr>
      <w:r w:rsidRPr="009D66E2">
        <w:rPr>
          <w:spacing w:val="-3"/>
        </w:rPr>
        <w:t>(b)</w:t>
      </w:r>
      <w:r w:rsidRPr="009D66E2">
        <w:rPr>
          <w:spacing w:val="-3"/>
        </w:rPr>
        <w:tab/>
        <w:t>identify and evaluate the costs associated with, and benefits attributed to, the provision, installation, operation, maintenance and use of Smart Metering Systems, including in particular costs savings and improvements in services resulting from changes made to energy industry activities and procedures;</w:t>
      </w:r>
    </w:p>
    <w:p w14:paraId="0CF832E5" w14:textId="77777777" w:rsidR="007F2D22" w:rsidRPr="009D66E2" w:rsidRDefault="007F2D22" w:rsidP="007F2D22">
      <w:pPr>
        <w:spacing w:after="240"/>
        <w:ind w:left="1418" w:hanging="709"/>
        <w:rPr>
          <w:spacing w:val="-3"/>
        </w:rPr>
      </w:pPr>
      <w:r w:rsidRPr="009D66E2">
        <w:rPr>
          <w:spacing w:val="-3"/>
        </w:rPr>
        <w:t>(c)</w:t>
      </w:r>
      <w:r w:rsidRPr="009D66E2">
        <w:rPr>
          <w:spacing w:val="-3"/>
        </w:rPr>
        <w:tab/>
        <w:t>decide whether or when there may be a need for him to exercise any of his powers under:</w:t>
      </w:r>
    </w:p>
    <w:p w14:paraId="0CF832E6" w14:textId="77777777" w:rsidR="007F2D22" w:rsidRPr="009D66E2" w:rsidRDefault="007F2D22" w:rsidP="007F2D22">
      <w:pPr>
        <w:spacing w:after="240"/>
        <w:ind w:left="2127" w:hanging="709"/>
        <w:rPr>
          <w:spacing w:val="-3"/>
        </w:rPr>
      </w:pPr>
      <w:r w:rsidRPr="009D66E2">
        <w:rPr>
          <w:spacing w:val="-3"/>
        </w:rPr>
        <w:t>(i)</w:t>
      </w:r>
      <w:r w:rsidRPr="009D66E2">
        <w:rPr>
          <w:spacing w:val="-3"/>
        </w:rPr>
        <w:tab/>
        <w:t>the conditions of this licence which impose obligations or contain provisions in relation to Smart Metering Systems; or</w:t>
      </w:r>
    </w:p>
    <w:p w14:paraId="0CF832E7" w14:textId="77777777" w:rsidR="007F2D22" w:rsidRPr="009D66E2" w:rsidRDefault="007F2D22" w:rsidP="007F2D22">
      <w:pPr>
        <w:spacing w:after="240"/>
        <w:ind w:left="2127" w:hanging="709"/>
        <w:rPr>
          <w:spacing w:val="-3"/>
        </w:rPr>
      </w:pPr>
      <w:r w:rsidRPr="009D66E2">
        <w:rPr>
          <w:spacing w:val="-3"/>
        </w:rPr>
        <w:t>(ii)</w:t>
      </w:r>
      <w:r w:rsidRPr="009D66E2">
        <w:rPr>
          <w:spacing w:val="-3"/>
        </w:rPr>
        <w:tab/>
        <w:t>section 88 of the Energy Act 2008; and</w:t>
      </w:r>
    </w:p>
    <w:p w14:paraId="0CF832E8" w14:textId="77777777" w:rsidR="007F2D22" w:rsidRPr="009D66E2" w:rsidRDefault="007F2D22" w:rsidP="007F2D22">
      <w:pPr>
        <w:spacing w:after="240"/>
        <w:ind w:left="1418" w:hanging="709"/>
        <w:rPr>
          <w:spacing w:val="-3"/>
        </w:rPr>
      </w:pPr>
      <w:r w:rsidRPr="009D66E2">
        <w:rPr>
          <w:spacing w:val="-3"/>
        </w:rPr>
        <w:t>(d)</w:t>
      </w:r>
      <w:r w:rsidRPr="009D66E2">
        <w:rPr>
          <w:spacing w:val="-3"/>
        </w:rPr>
        <w:tab/>
        <w:t>publish information in respect of the matters set out in paragraphs (a) – (c).</w:t>
      </w:r>
    </w:p>
    <w:p w14:paraId="0CF832E9" w14:textId="77777777" w:rsidR="00767950" w:rsidRPr="00DE065A" w:rsidRDefault="00767950" w:rsidP="00767950">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rFonts w:ascii="Arial" w:hAnsi="Arial" w:cs="Arial"/>
          <w:b/>
          <w:spacing w:val="-3"/>
        </w:rPr>
      </w:pPr>
      <w:r w:rsidRPr="00DE065A">
        <w:rPr>
          <w:rFonts w:ascii="Arial" w:hAnsi="Arial" w:cs="Arial"/>
          <w:b/>
          <w:spacing w:val="-3"/>
        </w:rPr>
        <w:t>Information Request</w:t>
      </w:r>
    </w:p>
    <w:p w14:paraId="0CF832EA" w14:textId="77777777" w:rsidR="00767950" w:rsidRPr="009D66E2" w:rsidRDefault="00767950" w:rsidP="00767950">
      <w:pPr>
        <w:spacing w:after="240"/>
        <w:ind w:left="709" w:hanging="709"/>
        <w:rPr>
          <w:spacing w:val="-3"/>
        </w:rPr>
      </w:pPr>
      <w:r w:rsidRPr="009D66E2">
        <w:rPr>
          <w:spacing w:val="-3"/>
        </w:rPr>
        <w:t>6A.3</w:t>
      </w:r>
      <w:r w:rsidRPr="009D66E2">
        <w:rPr>
          <w:spacing w:val="-3"/>
        </w:rPr>
        <w:tab/>
        <w:t xml:space="preserve">The Secretary of State may, for the purposes of this condition, from time to time issue a request for Information to be provided to him (an </w:t>
      </w:r>
      <w:r w:rsidRPr="009D66E2">
        <w:rPr>
          <w:b/>
          <w:spacing w:val="-3"/>
        </w:rPr>
        <w:t>Information Request</w:t>
      </w:r>
      <w:r w:rsidRPr="009D66E2">
        <w:rPr>
          <w:spacing w:val="-3"/>
        </w:rPr>
        <w:t>).</w:t>
      </w:r>
    </w:p>
    <w:p w14:paraId="0CF832EB" w14:textId="77777777" w:rsidR="00767950" w:rsidRPr="009D66E2" w:rsidRDefault="00767950" w:rsidP="00767950">
      <w:pPr>
        <w:spacing w:after="240"/>
        <w:ind w:left="709" w:hanging="709"/>
        <w:rPr>
          <w:spacing w:val="-3"/>
        </w:rPr>
      </w:pPr>
      <w:r w:rsidRPr="009D66E2">
        <w:rPr>
          <w:spacing w:val="-3"/>
        </w:rPr>
        <w:t>6A.4</w:t>
      </w:r>
      <w:r w:rsidRPr="009D66E2">
        <w:rPr>
          <w:spacing w:val="-3"/>
        </w:rPr>
        <w:tab/>
        <w:t>An Information Request (or any part of it) may be addressed to the licensee alone, to all Electricity Distributors or to a category of Electricity Distributors.</w:t>
      </w:r>
    </w:p>
    <w:p w14:paraId="0CF832EC" w14:textId="77777777" w:rsidR="00767950" w:rsidRPr="009D66E2" w:rsidRDefault="00767950" w:rsidP="00767950">
      <w:pPr>
        <w:spacing w:after="240"/>
        <w:ind w:left="709" w:hanging="709"/>
        <w:rPr>
          <w:spacing w:val="-3"/>
        </w:rPr>
      </w:pPr>
      <w:r w:rsidRPr="009D66E2">
        <w:rPr>
          <w:spacing w:val="-3"/>
        </w:rPr>
        <w:t>6A.5</w:t>
      </w:r>
      <w:r w:rsidRPr="009D66E2">
        <w:rPr>
          <w:spacing w:val="-3"/>
        </w:rPr>
        <w:tab/>
        <w:t>An Information</w:t>
      </w:r>
      <w:r w:rsidR="00EB54CC" w:rsidRPr="009D66E2">
        <w:rPr>
          <w:spacing w:val="-3"/>
        </w:rPr>
        <w:t xml:space="preserve"> Request may in particular specify:</w:t>
      </w:r>
    </w:p>
    <w:p w14:paraId="0CF832ED" w14:textId="77777777" w:rsidR="00EB54CC" w:rsidRPr="009D66E2" w:rsidRDefault="00EB54CC" w:rsidP="00EB54CC">
      <w:pPr>
        <w:spacing w:after="240"/>
        <w:ind w:left="1418" w:hanging="709"/>
        <w:rPr>
          <w:spacing w:val="-3"/>
        </w:rPr>
      </w:pPr>
      <w:r w:rsidRPr="009D66E2">
        <w:rPr>
          <w:spacing w:val="-3"/>
        </w:rPr>
        <w:t>(a)</w:t>
      </w:r>
      <w:r w:rsidRPr="009D66E2">
        <w:rPr>
          <w:spacing w:val="-3"/>
        </w:rPr>
        <w:tab/>
        <w:t>the type and nature of Information to be provided;</w:t>
      </w:r>
    </w:p>
    <w:p w14:paraId="0CF832EE" w14:textId="77777777" w:rsidR="00EB54CC" w:rsidRPr="009D66E2" w:rsidRDefault="00EB54CC" w:rsidP="00EB54CC">
      <w:pPr>
        <w:spacing w:after="240"/>
        <w:ind w:left="1418" w:hanging="709"/>
        <w:rPr>
          <w:spacing w:val="-3"/>
        </w:rPr>
      </w:pPr>
      <w:r w:rsidRPr="009D66E2">
        <w:rPr>
          <w:spacing w:val="-3"/>
        </w:rPr>
        <w:lastRenderedPageBreak/>
        <w:t>(b)</w:t>
      </w:r>
      <w:r w:rsidRPr="009D66E2">
        <w:rPr>
          <w:spacing w:val="-3"/>
        </w:rPr>
        <w:tab/>
        <w:t>that the Information is to be accompanied by such supporting documents or data as may be described;</w:t>
      </w:r>
    </w:p>
    <w:p w14:paraId="0CF832EF" w14:textId="77777777" w:rsidR="00EB54CC" w:rsidRPr="009D66E2" w:rsidRDefault="00EB54CC" w:rsidP="00EB54CC">
      <w:pPr>
        <w:spacing w:after="240"/>
        <w:ind w:left="1418" w:hanging="709"/>
        <w:rPr>
          <w:spacing w:val="-3"/>
        </w:rPr>
      </w:pPr>
      <w:r w:rsidRPr="009D66E2">
        <w:rPr>
          <w:spacing w:val="-3"/>
        </w:rPr>
        <w:t>(c)</w:t>
      </w:r>
      <w:r w:rsidRPr="009D66E2">
        <w:rPr>
          <w:spacing w:val="-3"/>
        </w:rPr>
        <w:tab/>
        <w:t>that all or some of the specified Information shall continue to be provided at the intervals specified until such date as is specified or until the Secretary of State issues a subsequent Information Request to the licensee or to the category of Electricity Distributors of which it is a member; and</w:t>
      </w:r>
    </w:p>
    <w:p w14:paraId="0CF832F0" w14:textId="77777777" w:rsidR="00EB54CC" w:rsidRPr="009D66E2" w:rsidRDefault="00EB54CC" w:rsidP="00EB54CC">
      <w:pPr>
        <w:spacing w:after="240"/>
        <w:ind w:left="1418" w:hanging="709"/>
        <w:rPr>
          <w:spacing w:val="-3"/>
        </w:rPr>
      </w:pPr>
      <w:r w:rsidRPr="009D66E2">
        <w:rPr>
          <w:spacing w:val="-3"/>
        </w:rPr>
        <w:t>(d)</w:t>
      </w:r>
      <w:r w:rsidRPr="009D66E2">
        <w:rPr>
          <w:spacing w:val="-3"/>
        </w:rPr>
        <w:tab/>
        <w:t>the form and manner in which, and the date by which, the specified Information is to be provided.</w:t>
      </w:r>
    </w:p>
    <w:p w14:paraId="0CF832F1" w14:textId="77777777" w:rsidR="00EB54CC" w:rsidRPr="009D66E2" w:rsidRDefault="00EB54CC" w:rsidP="00EB54CC">
      <w:pPr>
        <w:spacing w:after="240"/>
        <w:ind w:left="709" w:hanging="709"/>
        <w:rPr>
          <w:spacing w:val="-3"/>
        </w:rPr>
      </w:pPr>
      <w:r w:rsidRPr="009D66E2">
        <w:rPr>
          <w:spacing w:val="-3"/>
        </w:rPr>
        <w:t>6A.6</w:t>
      </w:r>
      <w:r w:rsidRPr="009D66E2">
        <w:rPr>
          <w:spacing w:val="-3"/>
        </w:rPr>
        <w:tab/>
        <w:t>The licensee must comply with an Information Request addressed to it or to a category of Electricity Distributors of which it is a member.</w:t>
      </w:r>
    </w:p>
    <w:p w14:paraId="0CF832F2" w14:textId="77777777" w:rsidR="00EB54CC" w:rsidRPr="009D66E2" w:rsidRDefault="00EB54CC" w:rsidP="00EB54CC">
      <w:pPr>
        <w:spacing w:after="240"/>
        <w:ind w:left="709" w:hanging="709"/>
        <w:rPr>
          <w:spacing w:val="-3"/>
        </w:rPr>
      </w:pPr>
      <w:r w:rsidRPr="009D66E2">
        <w:rPr>
          <w:spacing w:val="-3"/>
        </w:rPr>
        <w:t>6A.7</w:t>
      </w:r>
      <w:r w:rsidRPr="009D66E2">
        <w:rPr>
          <w:spacing w:val="-3"/>
        </w:rPr>
        <w:tab/>
        <w:t>The licensee must ensure that the Information it provides in response to an Information Request is complete and accurate.</w:t>
      </w:r>
    </w:p>
    <w:p w14:paraId="0CF832F3" w14:textId="77777777" w:rsidR="00EB54CC" w:rsidRPr="009D66E2" w:rsidRDefault="00EB54CC" w:rsidP="00EB54CC">
      <w:pPr>
        <w:spacing w:after="240"/>
        <w:ind w:left="709" w:hanging="709"/>
        <w:rPr>
          <w:spacing w:val="-3"/>
        </w:rPr>
      </w:pPr>
      <w:r w:rsidRPr="009D66E2">
        <w:rPr>
          <w:spacing w:val="-3"/>
        </w:rPr>
        <w:t>6A.8</w:t>
      </w:r>
      <w:r w:rsidRPr="009D66E2">
        <w:rPr>
          <w:spacing w:val="-3"/>
        </w:rPr>
        <w:tab/>
        <w:t>The licensee is not required under this condition to provide any Information which it could not be compelled to produce or give in evidence in civil proceedings before a court.</w:t>
      </w:r>
    </w:p>
    <w:p w14:paraId="0CF832F4" w14:textId="77777777" w:rsidR="00EB54CC" w:rsidRPr="00DE065A" w:rsidRDefault="00EB54CC" w:rsidP="00EB54CC">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rFonts w:ascii="Arial" w:hAnsi="Arial" w:cs="Arial"/>
          <w:b/>
          <w:spacing w:val="-3"/>
        </w:rPr>
      </w:pPr>
      <w:r w:rsidRPr="00DE065A">
        <w:rPr>
          <w:rFonts w:ascii="Arial" w:hAnsi="Arial" w:cs="Arial"/>
          <w:b/>
          <w:spacing w:val="-3"/>
        </w:rPr>
        <w:t>Cessation</w:t>
      </w:r>
    </w:p>
    <w:p w14:paraId="0CF832F5" w14:textId="6D59BCDC" w:rsidR="00EB54CC" w:rsidRPr="009D66E2" w:rsidRDefault="00EB54CC" w:rsidP="00EB54CC">
      <w:pPr>
        <w:spacing w:after="240"/>
        <w:ind w:left="709" w:hanging="709"/>
        <w:rPr>
          <w:spacing w:val="-3"/>
        </w:rPr>
      </w:pPr>
      <w:r w:rsidRPr="009D66E2">
        <w:rPr>
          <w:spacing w:val="-3"/>
        </w:rPr>
        <w:t>6A.9</w:t>
      </w:r>
      <w:r w:rsidRPr="009D66E2">
        <w:rPr>
          <w:spacing w:val="-3"/>
        </w:rPr>
        <w:tab/>
        <w:t xml:space="preserve">This condition shall cease to apply to the licensee from the date which is </w:t>
      </w:r>
      <w:r w:rsidR="00A90C89" w:rsidRPr="009D66E2">
        <w:rPr>
          <w:spacing w:val="-3"/>
        </w:rPr>
        <w:t>five years after the ARS Specified Date.</w:t>
      </w:r>
    </w:p>
    <w:p w14:paraId="0CF832F6" w14:textId="77777777" w:rsidR="00EB54CC" w:rsidRPr="00DE065A" w:rsidRDefault="00EB54CC" w:rsidP="00EB54CC">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rFonts w:ascii="Arial" w:hAnsi="Arial" w:cs="Arial"/>
          <w:b/>
          <w:spacing w:val="-3"/>
        </w:rPr>
      </w:pPr>
      <w:r w:rsidRPr="00DE065A">
        <w:rPr>
          <w:rFonts w:ascii="Arial" w:hAnsi="Arial" w:cs="Arial"/>
          <w:b/>
          <w:spacing w:val="-3"/>
        </w:rPr>
        <w:t>Interpretation and Definitions</w:t>
      </w:r>
    </w:p>
    <w:p w14:paraId="0CF832F7" w14:textId="78326520" w:rsidR="00EB54CC" w:rsidRPr="009D66E2" w:rsidRDefault="00EB54CC" w:rsidP="00EB54CC">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spacing w:val="-3"/>
        </w:rPr>
      </w:pPr>
      <w:r w:rsidRPr="009D66E2">
        <w:rPr>
          <w:spacing w:val="-3"/>
        </w:rPr>
        <w:t>6A.10</w:t>
      </w:r>
      <w:r w:rsidRPr="009D66E2">
        <w:rPr>
          <w:spacing w:val="-3"/>
        </w:rPr>
        <w:tab/>
        <w:t>In this condition:</w:t>
      </w:r>
    </w:p>
    <w:p w14:paraId="307183BE" w14:textId="6535DD37" w:rsidR="00F13960" w:rsidRPr="009D66E2" w:rsidRDefault="00F13960" w:rsidP="003759C6">
      <w:pPr>
        <w:tabs>
          <w:tab w:val="left" w:pos="-1440"/>
          <w:tab w:val="left" w:pos="-720"/>
          <w:tab w:val="left" w:pos="1701"/>
          <w:tab w:val="left" w:pos="2170"/>
          <w:tab w:val="left" w:pos="2894"/>
          <w:tab w:val="left" w:pos="3600"/>
          <w:tab w:val="left" w:pos="4320"/>
          <w:tab w:val="left" w:pos="4992"/>
          <w:tab w:val="left" w:pos="5788"/>
        </w:tabs>
        <w:ind w:left="1701" w:hanging="1701"/>
        <w:rPr>
          <w:spacing w:val="-3"/>
        </w:rPr>
      </w:pPr>
      <w:r w:rsidRPr="009D66E2">
        <w:rPr>
          <w:b/>
          <w:spacing w:val="-3"/>
        </w:rPr>
        <w:t>ARS Specified</w:t>
      </w:r>
      <w:r w:rsidRPr="009D66E2">
        <w:rPr>
          <w:spacing w:val="-3"/>
        </w:rPr>
        <w:t xml:space="preserve">     has the meaning given to it in standard condition 1 of the Standard </w:t>
      </w:r>
    </w:p>
    <w:p w14:paraId="6DCED70F" w14:textId="24B74BC3" w:rsidR="00F13960" w:rsidRPr="009D66E2" w:rsidRDefault="00F13960" w:rsidP="003759C6">
      <w:pPr>
        <w:tabs>
          <w:tab w:val="left" w:pos="-1440"/>
          <w:tab w:val="left" w:pos="-720"/>
          <w:tab w:val="left" w:pos="1701"/>
          <w:tab w:val="left" w:pos="2170"/>
          <w:tab w:val="left" w:pos="2894"/>
          <w:tab w:val="left" w:pos="3600"/>
          <w:tab w:val="left" w:pos="4320"/>
          <w:tab w:val="left" w:pos="4992"/>
          <w:tab w:val="left" w:pos="5788"/>
        </w:tabs>
        <w:ind w:left="1701" w:hanging="1701"/>
        <w:rPr>
          <w:b/>
          <w:spacing w:val="-3"/>
        </w:rPr>
      </w:pPr>
      <w:r w:rsidRPr="009D66E2">
        <w:rPr>
          <w:b/>
          <w:spacing w:val="-3"/>
        </w:rPr>
        <w:t xml:space="preserve">Date                  </w:t>
      </w:r>
      <w:r w:rsidRPr="009D66E2">
        <w:rPr>
          <w:spacing w:val="-3"/>
        </w:rPr>
        <w:t xml:space="preserve">    Conditions of Electricity Supply Licences. </w:t>
      </w:r>
    </w:p>
    <w:p w14:paraId="08B89A89" w14:textId="5B07634A" w:rsidR="00A90C89" w:rsidRPr="009D66E2" w:rsidRDefault="00A90C89" w:rsidP="003759C6">
      <w:pPr>
        <w:tabs>
          <w:tab w:val="left" w:pos="-1440"/>
          <w:tab w:val="left" w:pos="-720"/>
          <w:tab w:val="left" w:pos="1701"/>
          <w:tab w:val="left" w:pos="2170"/>
          <w:tab w:val="left" w:pos="2894"/>
          <w:tab w:val="left" w:pos="3600"/>
          <w:tab w:val="left" w:pos="4320"/>
          <w:tab w:val="left" w:pos="4992"/>
          <w:tab w:val="left" w:pos="5788"/>
        </w:tabs>
        <w:spacing w:after="200"/>
        <w:rPr>
          <w:b/>
          <w:spacing w:val="-3"/>
        </w:rPr>
      </w:pPr>
    </w:p>
    <w:p w14:paraId="0CF832F8" w14:textId="55C1D942" w:rsidR="007A2FFC" w:rsidRPr="009D66E2" w:rsidRDefault="007A2FFC" w:rsidP="007A2FFC">
      <w:pPr>
        <w:tabs>
          <w:tab w:val="left" w:pos="-1440"/>
          <w:tab w:val="left" w:pos="-720"/>
          <w:tab w:val="left" w:pos="1701"/>
          <w:tab w:val="left" w:pos="2170"/>
          <w:tab w:val="left" w:pos="2894"/>
          <w:tab w:val="left" w:pos="3600"/>
          <w:tab w:val="left" w:pos="4320"/>
          <w:tab w:val="left" w:pos="4992"/>
          <w:tab w:val="left" w:pos="5788"/>
        </w:tabs>
        <w:spacing w:after="200"/>
        <w:ind w:left="1701" w:hanging="1701"/>
        <w:rPr>
          <w:spacing w:val="-3"/>
        </w:rPr>
      </w:pPr>
      <w:r w:rsidRPr="009D66E2">
        <w:rPr>
          <w:b/>
          <w:spacing w:val="-3"/>
        </w:rPr>
        <w:t>Information</w:t>
      </w:r>
      <w:r w:rsidRPr="009D66E2">
        <w:rPr>
          <w:spacing w:val="-3"/>
        </w:rPr>
        <w:tab/>
        <w:t>includes information (other than information subject to legal privilege) in any form or medium and of any description specified by the Secretary of State and includes any documents, accounts, estimates, returns, records or reports and data of any kind, whether or not prepared specifically at the request of the Secretary of State.</w:t>
      </w:r>
    </w:p>
    <w:p w14:paraId="0CF832F9" w14:textId="77777777" w:rsidR="00EB54CC" w:rsidRPr="009D66E2" w:rsidRDefault="00EB54CC" w:rsidP="00EB54CC">
      <w:pPr>
        <w:spacing w:after="240"/>
        <w:ind w:left="709" w:hanging="709"/>
        <w:rPr>
          <w:spacing w:val="-3"/>
        </w:rPr>
      </w:pPr>
    </w:p>
    <w:p w14:paraId="0CF832FA" w14:textId="77777777" w:rsidR="00502EB0" w:rsidRPr="009D66E2" w:rsidRDefault="00502EB0" w:rsidP="0058136F">
      <w:pPr>
        <w:rPr>
          <w:spacing w:val="-3"/>
        </w:rPr>
      </w:pPr>
    </w:p>
    <w:p w14:paraId="0CF832FB" w14:textId="5A44A1AF" w:rsidR="00782451" w:rsidRPr="00DE065A" w:rsidRDefault="0058136F" w:rsidP="000D5E19">
      <w:pPr>
        <w:pStyle w:val="Heading1"/>
      </w:pPr>
      <w:r w:rsidRPr="00323257">
        <w:rPr>
          <w:rFonts w:ascii="Times New Roman" w:hAnsi="Times New Roman"/>
          <w:spacing w:val="-3"/>
        </w:rPr>
        <w:br w:type="page"/>
      </w:r>
      <w:bookmarkStart w:id="118" w:name="_Toc415571029"/>
      <w:bookmarkStart w:id="119" w:name="_Toc415571618"/>
      <w:bookmarkStart w:id="120" w:name="_Toc415571764"/>
      <w:bookmarkStart w:id="121" w:name="_Toc120543306"/>
      <w:bookmarkStart w:id="122" w:name="_Toc177542497"/>
      <w:r w:rsidR="00782451" w:rsidRPr="00DE065A">
        <w:lastRenderedPageBreak/>
        <w:t xml:space="preserve">Condition </w:t>
      </w:r>
      <w:r w:rsidR="005B7EB4" w:rsidRPr="00DE065A">
        <w:t xml:space="preserve">7.  Determinations by </w:t>
      </w:r>
      <w:r w:rsidR="00E31B62" w:rsidRPr="00DE065A">
        <w:t xml:space="preserve">the </w:t>
      </w:r>
      <w:r w:rsidR="005B7EB4" w:rsidRPr="00DE065A">
        <w:t>Authority</w:t>
      </w:r>
      <w:bookmarkEnd w:id="118"/>
      <w:bookmarkEnd w:id="119"/>
      <w:bookmarkEnd w:id="120"/>
      <w:bookmarkEnd w:id="121"/>
      <w:bookmarkEnd w:id="122"/>
      <w:r w:rsidR="005B7EB4" w:rsidRPr="00DE065A">
        <w:t xml:space="preserve"> </w:t>
      </w:r>
      <w:r w:rsidR="00782451" w:rsidRPr="00DE065A">
        <w:t xml:space="preserve"> </w:t>
      </w:r>
    </w:p>
    <w:p w14:paraId="0CF832FC" w14:textId="77777777" w:rsidR="00BB7AA2" w:rsidRPr="00323257" w:rsidRDefault="00BB7AA2" w:rsidP="00BB7AA2">
      <w:pPr>
        <w:tabs>
          <w:tab w:val="left" w:pos="-1440"/>
          <w:tab w:val="left" w:pos="-720"/>
          <w:tab w:val="left" w:pos="720"/>
          <w:tab w:val="left" w:pos="1447"/>
          <w:tab w:val="left" w:pos="2170"/>
          <w:tab w:val="left" w:pos="2894"/>
          <w:tab w:val="left" w:pos="3600"/>
          <w:tab w:val="left" w:pos="4320"/>
          <w:tab w:val="left" w:pos="4992"/>
          <w:tab w:val="left" w:pos="5788"/>
        </w:tabs>
        <w:ind w:left="720" w:hanging="720"/>
        <w:rPr>
          <w:rFonts w:ascii="Arial Bold" w:hAnsi="Arial Bold"/>
          <w:b/>
          <w:spacing w:val="-3"/>
        </w:rPr>
      </w:pPr>
    </w:p>
    <w:p w14:paraId="0CF832FD" w14:textId="77777777" w:rsidR="00332C78" w:rsidRPr="00323257" w:rsidRDefault="00332C78" w:rsidP="00F80E27">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rFonts w:ascii="Arial Bold" w:hAnsi="Arial Bold"/>
          <w:b/>
          <w:spacing w:val="-3"/>
        </w:rPr>
      </w:pPr>
      <w:r w:rsidRPr="00323257">
        <w:rPr>
          <w:rFonts w:ascii="Arial Bold" w:hAnsi="Arial Bold"/>
          <w:b/>
          <w:spacing w:val="-3"/>
        </w:rPr>
        <w:t>Failure to enter into an agreement</w:t>
      </w:r>
    </w:p>
    <w:p w14:paraId="0CF832FE" w14:textId="77777777" w:rsidR="00332C78" w:rsidRPr="009D66E2" w:rsidRDefault="00332C78" w:rsidP="00430E62">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b/>
          <w:spacing w:val="-3"/>
        </w:rPr>
      </w:pPr>
      <w:r w:rsidRPr="009D66E2">
        <w:rPr>
          <w:spacing w:val="-3"/>
        </w:rPr>
        <w:t>7.1</w:t>
      </w:r>
      <w:r w:rsidRPr="009D66E2">
        <w:rPr>
          <w:spacing w:val="-3"/>
        </w:rPr>
        <w:tab/>
        <w:t xml:space="preserve">This paragraph applies if, after a period which to the Authority </w:t>
      </w:r>
      <w:r w:rsidR="004556AC" w:rsidRPr="009D66E2">
        <w:rPr>
          <w:spacing w:val="-3"/>
        </w:rPr>
        <w:t xml:space="preserve">appears </w:t>
      </w:r>
      <w:r w:rsidRPr="009D66E2">
        <w:rPr>
          <w:spacing w:val="-3"/>
        </w:rPr>
        <w:t xml:space="preserve">reasonable for the purpose, the licensee has failed to enter into an agreement </w:t>
      </w:r>
      <w:r w:rsidR="004556AC" w:rsidRPr="009D66E2">
        <w:rPr>
          <w:spacing w:val="-3"/>
        </w:rPr>
        <w:t>with</w:t>
      </w:r>
      <w:r w:rsidRPr="009D66E2">
        <w:rPr>
          <w:spacing w:val="-3"/>
        </w:rPr>
        <w:t xml:space="preserve"> any person (“the requester”) who is entitled or claims to be entitled to an agreement with the licensee pursuant to a request under</w:t>
      </w:r>
      <w:r w:rsidRPr="009D66E2">
        <w:rPr>
          <w:b/>
          <w:spacing w:val="-3"/>
        </w:rPr>
        <w:t>:</w:t>
      </w:r>
      <w:r w:rsidRPr="009D66E2">
        <w:rPr>
          <w:spacing w:val="-3"/>
        </w:rPr>
        <w:t xml:space="preserve"> </w:t>
      </w:r>
    </w:p>
    <w:p w14:paraId="0CF832FF" w14:textId="77777777" w:rsidR="00430E62" w:rsidRPr="009D66E2" w:rsidRDefault="00332C78" w:rsidP="00430E62">
      <w:pPr>
        <w:tabs>
          <w:tab w:val="left" w:pos="-1440"/>
          <w:tab w:val="left" w:pos="-720"/>
          <w:tab w:val="left" w:pos="720"/>
          <w:tab w:val="left" w:pos="1447"/>
          <w:tab w:val="left" w:pos="2170"/>
          <w:tab w:val="left" w:pos="2894"/>
          <w:tab w:val="left" w:pos="3600"/>
          <w:tab w:val="left" w:pos="4320"/>
          <w:tab w:val="left" w:pos="4992"/>
          <w:tab w:val="left" w:pos="5788"/>
        </w:tabs>
        <w:spacing w:after="120"/>
        <w:ind w:left="1440" w:hanging="1440"/>
        <w:rPr>
          <w:spacing w:val="-3"/>
        </w:rPr>
      </w:pPr>
      <w:r w:rsidRPr="009D66E2">
        <w:rPr>
          <w:spacing w:val="-3"/>
        </w:rPr>
        <w:tab/>
        <w:t>(a)</w:t>
      </w:r>
      <w:r w:rsidRPr="009D66E2">
        <w:rPr>
          <w:spacing w:val="-3"/>
        </w:rPr>
        <w:tab/>
      </w:r>
      <w:r w:rsidR="00365FC2" w:rsidRPr="009D66E2">
        <w:rPr>
          <w:spacing w:val="-3"/>
        </w:rPr>
        <w:t>paragraph</w:t>
      </w:r>
      <w:r w:rsidR="00A95331" w:rsidRPr="009D66E2">
        <w:rPr>
          <w:spacing w:val="-3"/>
        </w:rPr>
        <w:t>s</w:t>
      </w:r>
      <w:r w:rsidR="003A67D0" w:rsidRPr="009D66E2">
        <w:rPr>
          <w:spacing w:val="-3"/>
        </w:rPr>
        <w:t xml:space="preserve"> </w:t>
      </w:r>
      <w:r w:rsidR="00365FC2" w:rsidRPr="009D66E2">
        <w:rPr>
          <w:spacing w:val="-3"/>
        </w:rPr>
        <w:t>1</w:t>
      </w:r>
      <w:r w:rsidR="00F87434" w:rsidRPr="009D66E2">
        <w:rPr>
          <w:spacing w:val="-3"/>
        </w:rPr>
        <w:t xml:space="preserve"> </w:t>
      </w:r>
      <w:r w:rsidR="00A95331" w:rsidRPr="009D66E2">
        <w:rPr>
          <w:spacing w:val="-3"/>
        </w:rPr>
        <w:t xml:space="preserve">and 2 </w:t>
      </w:r>
      <w:r w:rsidR="00365FC2" w:rsidRPr="009D66E2">
        <w:rPr>
          <w:spacing w:val="-3"/>
        </w:rPr>
        <w:t xml:space="preserve">of </w:t>
      </w:r>
      <w:r w:rsidRPr="009D66E2">
        <w:rPr>
          <w:spacing w:val="-3"/>
        </w:rPr>
        <w:t xml:space="preserve">standard condition 12 (Requirement to offer terms for Use of System and </w:t>
      </w:r>
      <w:r w:rsidR="005E7D91" w:rsidRPr="009D66E2">
        <w:rPr>
          <w:spacing w:val="-3"/>
        </w:rPr>
        <w:t>c</w:t>
      </w:r>
      <w:r w:rsidRPr="009D66E2">
        <w:rPr>
          <w:spacing w:val="-3"/>
        </w:rPr>
        <w:t>onnection);</w:t>
      </w:r>
    </w:p>
    <w:p w14:paraId="0CF83300" w14:textId="77777777" w:rsidR="00332C78" w:rsidRPr="009D66E2" w:rsidRDefault="00430E62" w:rsidP="00430E62">
      <w:pPr>
        <w:tabs>
          <w:tab w:val="left" w:pos="-1440"/>
          <w:tab w:val="left" w:pos="-720"/>
          <w:tab w:val="left" w:pos="720"/>
          <w:tab w:val="left" w:pos="1447"/>
          <w:tab w:val="left" w:pos="2170"/>
          <w:tab w:val="left" w:pos="2894"/>
          <w:tab w:val="left" w:pos="3600"/>
          <w:tab w:val="left" w:pos="4320"/>
          <w:tab w:val="left" w:pos="4992"/>
          <w:tab w:val="left" w:pos="5788"/>
        </w:tabs>
        <w:spacing w:after="120"/>
        <w:ind w:left="1440" w:hanging="1440"/>
        <w:rPr>
          <w:spacing w:val="-3"/>
        </w:rPr>
      </w:pPr>
      <w:r w:rsidRPr="009D66E2">
        <w:rPr>
          <w:spacing w:val="-3"/>
        </w:rPr>
        <w:tab/>
        <w:t>(b)</w:t>
      </w:r>
      <w:r w:rsidRPr="009D66E2">
        <w:rPr>
          <w:spacing w:val="-3"/>
        </w:rPr>
        <w:tab/>
      </w:r>
      <w:r w:rsidR="003A67D0" w:rsidRPr="009D66E2">
        <w:rPr>
          <w:spacing w:val="-3"/>
        </w:rPr>
        <w:t xml:space="preserve">paragraph 1 of </w:t>
      </w:r>
      <w:r w:rsidRPr="009D66E2">
        <w:rPr>
          <w:spacing w:val="-3"/>
        </w:rPr>
        <w:t>standard condition 16 (Requirement to offer terms for the connection of Metering Equipment);</w:t>
      </w:r>
    </w:p>
    <w:p w14:paraId="0CF83301" w14:textId="77777777" w:rsidR="00332C78" w:rsidRPr="009D66E2" w:rsidRDefault="00332C78" w:rsidP="00430E62">
      <w:pPr>
        <w:tabs>
          <w:tab w:val="left" w:pos="-1440"/>
          <w:tab w:val="left" w:pos="-720"/>
          <w:tab w:val="left" w:pos="720"/>
          <w:tab w:val="left" w:pos="1447"/>
          <w:tab w:val="left" w:pos="2170"/>
          <w:tab w:val="left" w:pos="2894"/>
          <w:tab w:val="left" w:pos="3600"/>
          <w:tab w:val="left" w:pos="4320"/>
          <w:tab w:val="left" w:pos="4992"/>
          <w:tab w:val="left" w:pos="5788"/>
        </w:tabs>
        <w:spacing w:after="120"/>
        <w:ind w:left="1440" w:hanging="1440"/>
      </w:pPr>
      <w:r w:rsidRPr="009D66E2">
        <w:rPr>
          <w:spacing w:val="-3"/>
        </w:rPr>
        <w:tab/>
        <w:t>(</w:t>
      </w:r>
      <w:r w:rsidR="00122190" w:rsidRPr="009D66E2">
        <w:rPr>
          <w:spacing w:val="-3"/>
        </w:rPr>
        <w:t>c</w:t>
      </w:r>
      <w:r w:rsidRPr="009D66E2">
        <w:rPr>
          <w:spacing w:val="-3"/>
        </w:rPr>
        <w:t>)</w:t>
      </w:r>
      <w:r w:rsidRPr="009D66E2">
        <w:rPr>
          <w:spacing w:val="-3"/>
        </w:rPr>
        <w:tab/>
      </w:r>
      <w:r w:rsidR="003A67D0" w:rsidRPr="009D66E2">
        <w:rPr>
          <w:spacing w:val="-3"/>
        </w:rPr>
        <w:t xml:space="preserve">paragraph 1 of </w:t>
      </w:r>
      <w:r w:rsidRPr="009D66E2">
        <w:rPr>
          <w:spacing w:val="-3"/>
        </w:rPr>
        <w:t>standard c</w:t>
      </w:r>
      <w:r w:rsidRPr="009D66E2">
        <w:rPr>
          <w:color w:val="000000"/>
        </w:rPr>
        <w:t>ondition 17 (</w:t>
      </w:r>
      <w:r w:rsidRPr="009D66E2">
        <w:t xml:space="preserve">Requirement to offer terms for the provision of Metering Point Administration Services);  </w:t>
      </w:r>
    </w:p>
    <w:p w14:paraId="0CF83302" w14:textId="77777777" w:rsidR="00332C78" w:rsidRPr="009D66E2" w:rsidRDefault="00332C78" w:rsidP="00430E62">
      <w:pPr>
        <w:tabs>
          <w:tab w:val="left" w:pos="-1440"/>
          <w:tab w:val="left" w:pos="-720"/>
          <w:tab w:val="left" w:pos="720"/>
          <w:tab w:val="left" w:pos="1447"/>
          <w:tab w:val="left" w:pos="2170"/>
          <w:tab w:val="left" w:pos="2894"/>
          <w:tab w:val="left" w:pos="3600"/>
          <w:tab w:val="left" w:pos="4320"/>
          <w:tab w:val="left" w:pos="4992"/>
          <w:tab w:val="left" w:pos="5788"/>
        </w:tabs>
        <w:spacing w:after="120"/>
        <w:ind w:left="1440" w:hanging="1440"/>
      </w:pPr>
      <w:r w:rsidRPr="009D66E2">
        <w:tab/>
        <w:t>(</w:t>
      </w:r>
      <w:r w:rsidR="00122190" w:rsidRPr="009D66E2">
        <w:t>d</w:t>
      </w:r>
      <w:r w:rsidRPr="009D66E2">
        <w:t>)</w:t>
      </w:r>
      <w:r w:rsidRPr="009D66E2">
        <w:tab/>
      </w:r>
      <w:r w:rsidR="003A67D0" w:rsidRPr="009D66E2">
        <w:t xml:space="preserve">paragraph 1 of </w:t>
      </w:r>
      <w:r w:rsidRPr="009D66E2">
        <w:t xml:space="preserve">standard condition </w:t>
      </w:r>
      <w:r w:rsidR="00A95331" w:rsidRPr="009D66E2">
        <w:t xml:space="preserve">34 </w:t>
      </w:r>
      <w:r w:rsidRPr="009D66E2">
        <w:t xml:space="preserve">(Requirement to offer terms for </w:t>
      </w:r>
      <w:r w:rsidR="003A67D0" w:rsidRPr="009D66E2">
        <w:t xml:space="preserve">             t</w:t>
      </w:r>
      <w:r w:rsidRPr="009D66E2">
        <w:t xml:space="preserve">he provision of </w:t>
      </w:r>
      <w:r w:rsidR="002564E6" w:rsidRPr="009D66E2">
        <w:t>Legacy Metering Equipment</w:t>
      </w:r>
      <w:r w:rsidRPr="009D66E2">
        <w:t>)</w:t>
      </w:r>
      <w:r w:rsidR="003E55F3" w:rsidRPr="009D66E2">
        <w:t xml:space="preserve"> (if applicable)</w:t>
      </w:r>
      <w:r w:rsidRPr="009D66E2">
        <w:t xml:space="preserve">; or </w:t>
      </w:r>
    </w:p>
    <w:p w14:paraId="0CF83303" w14:textId="77777777" w:rsidR="00332C78" w:rsidRPr="009D66E2" w:rsidRDefault="00332C78" w:rsidP="00430E62">
      <w:pPr>
        <w:tabs>
          <w:tab w:val="left" w:pos="-1440"/>
          <w:tab w:val="left" w:pos="-720"/>
          <w:tab w:val="left" w:pos="720"/>
          <w:tab w:val="left" w:pos="1447"/>
          <w:tab w:val="left" w:pos="2170"/>
          <w:tab w:val="left" w:pos="2894"/>
          <w:tab w:val="left" w:pos="3600"/>
          <w:tab w:val="left" w:pos="4320"/>
          <w:tab w:val="left" w:pos="4992"/>
          <w:tab w:val="left" w:pos="5788"/>
        </w:tabs>
        <w:spacing w:after="200"/>
        <w:ind w:left="1440" w:hanging="1440"/>
      </w:pPr>
      <w:r w:rsidRPr="009D66E2">
        <w:tab/>
        <w:t>(</w:t>
      </w:r>
      <w:r w:rsidR="00122190" w:rsidRPr="009D66E2">
        <w:t>e</w:t>
      </w:r>
      <w:r w:rsidRPr="009D66E2">
        <w:t>)</w:t>
      </w:r>
      <w:r w:rsidRPr="009D66E2">
        <w:tab/>
      </w:r>
      <w:r w:rsidR="003A67D0" w:rsidRPr="009D66E2">
        <w:t xml:space="preserve">paragraph 1 of </w:t>
      </w:r>
      <w:r w:rsidRPr="009D66E2">
        <w:t>standard c</w:t>
      </w:r>
      <w:r w:rsidRPr="009D66E2">
        <w:rPr>
          <w:lang w:val="en-US"/>
        </w:rPr>
        <w:t>ondition</w:t>
      </w:r>
      <w:r w:rsidR="00CC3BC8" w:rsidRPr="009D66E2">
        <w:rPr>
          <w:lang w:val="en-US"/>
        </w:rPr>
        <w:t xml:space="preserve"> </w:t>
      </w:r>
      <w:r w:rsidR="00A95331" w:rsidRPr="009D66E2">
        <w:rPr>
          <w:lang w:val="en-US"/>
        </w:rPr>
        <w:t xml:space="preserve">35 </w:t>
      </w:r>
      <w:r w:rsidRPr="009D66E2">
        <w:rPr>
          <w:lang w:val="en-US"/>
        </w:rPr>
        <w:t xml:space="preserve">(Requirement to offer terms for </w:t>
      </w:r>
      <w:r w:rsidR="003A67D0" w:rsidRPr="009D66E2">
        <w:rPr>
          <w:lang w:val="en-US"/>
        </w:rPr>
        <w:t xml:space="preserve">                </w:t>
      </w:r>
      <w:r w:rsidRPr="009D66E2">
        <w:rPr>
          <w:lang w:val="en-US"/>
        </w:rPr>
        <w:t>the provision of Data Services)</w:t>
      </w:r>
      <w:r w:rsidR="003E55F3" w:rsidRPr="009D66E2">
        <w:rPr>
          <w:lang w:val="en-US"/>
        </w:rPr>
        <w:t xml:space="preserve"> (if applicable)</w:t>
      </w:r>
      <w:r w:rsidRPr="009D66E2">
        <w:rPr>
          <w:lang w:val="en-US"/>
        </w:rPr>
        <w:t>.</w:t>
      </w:r>
      <w:r w:rsidRPr="009D66E2">
        <w:t xml:space="preserve"> </w:t>
      </w:r>
    </w:p>
    <w:p w14:paraId="0CF83304" w14:textId="77777777" w:rsidR="00332C78" w:rsidRPr="009D66E2" w:rsidRDefault="00332C78" w:rsidP="00430E62">
      <w:pPr>
        <w:tabs>
          <w:tab w:val="left" w:pos="-1440"/>
          <w:tab w:val="left" w:pos="-720"/>
          <w:tab w:val="left" w:pos="720"/>
          <w:tab w:val="left" w:pos="2170"/>
          <w:tab w:val="left" w:pos="2894"/>
          <w:tab w:val="left" w:pos="3600"/>
          <w:tab w:val="left" w:pos="4320"/>
          <w:tab w:val="left" w:pos="4992"/>
          <w:tab w:val="left" w:pos="5788"/>
        </w:tabs>
        <w:spacing w:after="200"/>
        <w:ind w:left="720" w:hanging="720"/>
        <w:rPr>
          <w:spacing w:val="-3"/>
        </w:rPr>
      </w:pPr>
      <w:r w:rsidRPr="009D66E2">
        <w:rPr>
          <w:spacing w:val="-3"/>
        </w:rPr>
        <w:t>7.2</w:t>
      </w:r>
      <w:r w:rsidRPr="009D66E2">
        <w:rPr>
          <w:spacing w:val="-3"/>
        </w:rPr>
        <w:tab/>
        <w:t>Where paragraph 7.1 applies, the Authority may, on the application of the request</w:t>
      </w:r>
      <w:r w:rsidR="009B74CC" w:rsidRPr="009D66E2">
        <w:rPr>
          <w:spacing w:val="-3"/>
        </w:rPr>
        <w:t>e</w:t>
      </w:r>
      <w:r w:rsidRPr="009D66E2">
        <w:rPr>
          <w:spacing w:val="-3"/>
        </w:rPr>
        <w:t xml:space="preserve">r or the licensee, settle any terms of the agreement in dispute between them in such manner as appears to </w:t>
      </w:r>
      <w:r w:rsidR="003E55F3" w:rsidRPr="009D66E2">
        <w:rPr>
          <w:spacing w:val="-3"/>
        </w:rPr>
        <w:t xml:space="preserve">it </w:t>
      </w:r>
      <w:r w:rsidRPr="009D66E2">
        <w:rPr>
          <w:spacing w:val="-3"/>
        </w:rPr>
        <w:t xml:space="preserve">to be reasonable in all the circumstances of the case, having regard in particular to </w:t>
      </w:r>
      <w:r w:rsidR="0092774E" w:rsidRPr="009D66E2">
        <w:rPr>
          <w:spacing w:val="-3"/>
        </w:rPr>
        <w:t xml:space="preserve">each of </w:t>
      </w:r>
      <w:r w:rsidRPr="009D66E2">
        <w:rPr>
          <w:spacing w:val="-3"/>
        </w:rPr>
        <w:t xml:space="preserve">the considerations (where relevant) set out </w:t>
      </w:r>
      <w:r w:rsidR="00D90181" w:rsidRPr="009D66E2">
        <w:rPr>
          <w:spacing w:val="-3"/>
        </w:rPr>
        <w:t>below</w:t>
      </w:r>
      <w:r w:rsidRPr="009D66E2">
        <w:rPr>
          <w:spacing w:val="-3"/>
        </w:rPr>
        <w:t>.</w:t>
      </w:r>
    </w:p>
    <w:p w14:paraId="0CF83305" w14:textId="77777777" w:rsidR="00EC3051" w:rsidRPr="00DE065A" w:rsidRDefault="00EC3051" w:rsidP="00EC3051">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rFonts w:ascii="Arial" w:hAnsi="Arial" w:cs="Arial"/>
          <w:b/>
          <w:spacing w:val="-3"/>
        </w:rPr>
      </w:pPr>
      <w:r w:rsidRPr="00DE065A">
        <w:rPr>
          <w:rFonts w:ascii="Arial" w:hAnsi="Arial" w:cs="Arial"/>
          <w:b/>
          <w:spacing w:val="-3"/>
        </w:rPr>
        <w:t>Considerations requiring particular regard</w:t>
      </w:r>
    </w:p>
    <w:p w14:paraId="782566E0" w14:textId="72C382F2" w:rsidR="008559F4" w:rsidRPr="009D66E2" w:rsidRDefault="00C37F9E" w:rsidP="00C03E46">
      <w:pPr>
        <w:numPr>
          <w:ilvl w:val="1"/>
          <w:numId w:val="26"/>
        </w:numPr>
        <w:tabs>
          <w:tab w:val="left" w:pos="-1440"/>
          <w:tab w:val="left" w:pos="-720"/>
          <w:tab w:val="left" w:pos="2170"/>
          <w:tab w:val="left" w:pos="2894"/>
          <w:tab w:val="left" w:pos="3600"/>
          <w:tab w:val="left" w:pos="4320"/>
          <w:tab w:val="left" w:pos="4992"/>
          <w:tab w:val="left" w:pos="5788"/>
        </w:tabs>
        <w:spacing w:after="200"/>
        <w:rPr>
          <w:b/>
          <w:spacing w:val="-3"/>
        </w:rPr>
      </w:pPr>
      <w:r w:rsidRPr="009D66E2">
        <w:rPr>
          <w:spacing w:val="-3"/>
        </w:rPr>
        <w:t xml:space="preserve">7.3 </w:t>
      </w:r>
      <w:r w:rsidR="00C965B3" w:rsidRPr="009D66E2">
        <w:rPr>
          <w:spacing w:val="-3"/>
        </w:rPr>
        <w:t xml:space="preserve">      </w:t>
      </w:r>
      <w:r w:rsidR="00332C78" w:rsidRPr="009D66E2">
        <w:rPr>
          <w:spacing w:val="-3"/>
        </w:rPr>
        <w:t xml:space="preserve">The considerations </w:t>
      </w:r>
      <w:r w:rsidR="00EC3051" w:rsidRPr="009D66E2">
        <w:rPr>
          <w:spacing w:val="-3"/>
        </w:rPr>
        <w:t xml:space="preserve">referred to in paragraph 7.2 </w:t>
      </w:r>
      <w:r w:rsidR="00332C78" w:rsidRPr="009D66E2">
        <w:rPr>
          <w:spacing w:val="-3"/>
        </w:rPr>
        <w:t>are</w:t>
      </w:r>
      <w:r w:rsidR="00E31B62" w:rsidRPr="009D66E2">
        <w:rPr>
          <w:spacing w:val="-3"/>
        </w:rPr>
        <w:t xml:space="preserve"> </w:t>
      </w:r>
      <w:r w:rsidR="00D90181" w:rsidRPr="009D66E2">
        <w:rPr>
          <w:spacing w:val="-3"/>
        </w:rPr>
        <w:t>as follows</w:t>
      </w:r>
      <w:r w:rsidR="009C5D71">
        <w:rPr>
          <w:spacing w:val="-3"/>
        </w:rPr>
        <w:t>:</w:t>
      </w:r>
    </w:p>
    <w:p w14:paraId="0CF83307" w14:textId="398A991A" w:rsidR="00332C78" w:rsidRPr="009D66E2" w:rsidRDefault="00267315" w:rsidP="00323257">
      <w:pPr>
        <w:tabs>
          <w:tab w:val="left" w:pos="-1440"/>
          <w:tab w:val="left" w:pos="-720"/>
          <w:tab w:val="left" w:pos="2170"/>
          <w:tab w:val="left" w:pos="2894"/>
          <w:tab w:val="left" w:pos="3600"/>
          <w:tab w:val="left" w:pos="4320"/>
          <w:tab w:val="left" w:pos="4992"/>
          <w:tab w:val="left" w:pos="5788"/>
        </w:tabs>
        <w:spacing w:after="200"/>
        <w:ind w:left="709" w:hanging="709"/>
        <w:rPr>
          <w:spacing w:val="-3"/>
        </w:rPr>
      </w:pPr>
      <w:r w:rsidRPr="009D66E2">
        <w:rPr>
          <w:spacing w:val="-3"/>
        </w:rPr>
        <w:t xml:space="preserve">7.4     </w:t>
      </w:r>
      <w:r w:rsidR="00A869BF" w:rsidRPr="009D66E2">
        <w:rPr>
          <w:spacing w:val="-3"/>
        </w:rPr>
        <w:t xml:space="preserve"> </w:t>
      </w:r>
      <w:r w:rsidRPr="009D66E2">
        <w:rPr>
          <w:spacing w:val="-3"/>
        </w:rPr>
        <w:t xml:space="preserve"> </w:t>
      </w:r>
      <w:r w:rsidR="00D90181" w:rsidRPr="009D66E2">
        <w:rPr>
          <w:spacing w:val="-3"/>
        </w:rPr>
        <w:t xml:space="preserve">The first consideration is that, </w:t>
      </w:r>
      <w:r w:rsidR="00332C78" w:rsidRPr="009D66E2">
        <w:rPr>
          <w:spacing w:val="-3"/>
        </w:rPr>
        <w:t xml:space="preserve">in the case of the provision of </w:t>
      </w:r>
      <w:r w:rsidR="007D6CB5" w:rsidRPr="009D66E2">
        <w:rPr>
          <w:spacing w:val="-3"/>
        </w:rPr>
        <w:t>U</w:t>
      </w:r>
      <w:r w:rsidR="00332C78" w:rsidRPr="009D66E2">
        <w:rPr>
          <w:spacing w:val="-3"/>
        </w:rPr>
        <w:t xml:space="preserve">se of </w:t>
      </w:r>
      <w:r w:rsidR="007D6CB5" w:rsidRPr="009D66E2">
        <w:rPr>
          <w:spacing w:val="-3"/>
        </w:rPr>
        <w:t>S</w:t>
      </w:r>
      <w:r w:rsidR="00332C78" w:rsidRPr="009D66E2">
        <w:rPr>
          <w:spacing w:val="-3"/>
        </w:rPr>
        <w:t xml:space="preserve">ystem or </w:t>
      </w:r>
      <w:r w:rsidR="00D90181" w:rsidRPr="009D66E2">
        <w:rPr>
          <w:spacing w:val="-3"/>
        </w:rPr>
        <w:t xml:space="preserve">of </w:t>
      </w:r>
      <w:r w:rsidR="00332C78" w:rsidRPr="009D66E2">
        <w:rPr>
          <w:spacing w:val="-3"/>
        </w:rPr>
        <w:t xml:space="preserve">a </w:t>
      </w:r>
      <w:r w:rsidR="00C965B3" w:rsidRPr="009D66E2">
        <w:rPr>
          <w:spacing w:val="-3"/>
        </w:rPr>
        <w:t xml:space="preserve">  </w:t>
      </w:r>
      <w:r w:rsidRPr="009D66E2">
        <w:rPr>
          <w:spacing w:val="-3"/>
        </w:rPr>
        <w:t xml:space="preserve">  </w:t>
      </w:r>
      <w:r w:rsidR="005E7D91" w:rsidRPr="009D66E2">
        <w:rPr>
          <w:spacing w:val="-3"/>
        </w:rPr>
        <w:t>c</w:t>
      </w:r>
      <w:r w:rsidR="00332C78" w:rsidRPr="009D66E2">
        <w:rPr>
          <w:spacing w:val="-3"/>
        </w:rPr>
        <w:t>onnection, the request</w:t>
      </w:r>
      <w:r w:rsidR="00954BEC" w:rsidRPr="009D66E2">
        <w:rPr>
          <w:spacing w:val="-3"/>
        </w:rPr>
        <w:t>e</w:t>
      </w:r>
      <w:r w:rsidR="00332C78" w:rsidRPr="009D66E2">
        <w:rPr>
          <w:spacing w:val="-3"/>
        </w:rPr>
        <w:t xml:space="preserve">r should pay to the licensee the </w:t>
      </w:r>
      <w:r w:rsidR="007D6CB5" w:rsidRPr="009D66E2">
        <w:rPr>
          <w:spacing w:val="-3"/>
        </w:rPr>
        <w:t>U</w:t>
      </w:r>
      <w:r w:rsidR="00332C78" w:rsidRPr="009D66E2">
        <w:rPr>
          <w:spacing w:val="-3"/>
        </w:rPr>
        <w:t xml:space="preserve">se of </w:t>
      </w:r>
      <w:r w:rsidR="007D6CB5" w:rsidRPr="009D66E2">
        <w:rPr>
          <w:spacing w:val="-3"/>
        </w:rPr>
        <w:t>S</w:t>
      </w:r>
      <w:r w:rsidR="00332C78" w:rsidRPr="009D66E2">
        <w:rPr>
          <w:spacing w:val="-3"/>
        </w:rPr>
        <w:t xml:space="preserve">ystem </w:t>
      </w:r>
      <w:r w:rsidR="007D6CB5" w:rsidRPr="009D66E2">
        <w:rPr>
          <w:spacing w:val="-3"/>
        </w:rPr>
        <w:t>C</w:t>
      </w:r>
      <w:r w:rsidR="00332C78" w:rsidRPr="009D66E2">
        <w:rPr>
          <w:spacing w:val="-3"/>
        </w:rPr>
        <w:t xml:space="preserve">harges or (as the case may be) the </w:t>
      </w:r>
      <w:r w:rsidR="007D6CB5" w:rsidRPr="009D66E2">
        <w:rPr>
          <w:spacing w:val="-3"/>
        </w:rPr>
        <w:t>C</w:t>
      </w:r>
      <w:r w:rsidR="00332C78" w:rsidRPr="009D66E2">
        <w:rPr>
          <w:spacing w:val="-3"/>
        </w:rPr>
        <w:t xml:space="preserve">onnection </w:t>
      </w:r>
      <w:r w:rsidR="007D6CB5" w:rsidRPr="009D66E2">
        <w:rPr>
          <w:spacing w:val="-3"/>
        </w:rPr>
        <w:t>C</w:t>
      </w:r>
      <w:r w:rsidR="00332C78" w:rsidRPr="009D66E2">
        <w:rPr>
          <w:spacing w:val="-3"/>
        </w:rPr>
        <w:t xml:space="preserve">harges determined in accordance with standard condition 14 (Charges for Use of System and </w:t>
      </w:r>
      <w:r w:rsidR="005E7D91" w:rsidRPr="009D66E2">
        <w:rPr>
          <w:spacing w:val="-3"/>
        </w:rPr>
        <w:t>c</w:t>
      </w:r>
      <w:r w:rsidR="00332C78" w:rsidRPr="009D66E2">
        <w:rPr>
          <w:spacing w:val="-3"/>
        </w:rPr>
        <w:t>onnection)</w:t>
      </w:r>
      <w:r w:rsidR="005F6F8B">
        <w:rPr>
          <w:spacing w:val="-3"/>
        </w:rPr>
        <w:t>;</w:t>
      </w:r>
    </w:p>
    <w:p w14:paraId="62E40219" w14:textId="35B0B946" w:rsidR="00644C7B" w:rsidRPr="004340FF" w:rsidRDefault="005374B8" w:rsidP="00323257">
      <w:pPr>
        <w:pStyle w:val="ListParagraph"/>
        <w:numPr>
          <w:ilvl w:val="1"/>
          <w:numId w:val="366"/>
        </w:numPr>
        <w:tabs>
          <w:tab w:val="left" w:pos="567"/>
          <w:tab w:val="left" w:pos="3600"/>
          <w:tab w:val="left" w:pos="4320"/>
          <w:tab w:val="left" w:pos="4992"/>
          <w:tab w:val="left" w:pos="5788"/>
        </w:tabs>
        <w:ind w:left="709" w:hanging="709"/>
        <w:rPr>
          <w:rFonts w:ascii="Times New Roman" w:hAnsi="Times New Roman"/>
          <w:spacing w:val="-3"/>
          <w:sz w:val="24"/>
          <w:szCs w:val="24"/>
        </w:rPr>
      </w:pPr>
      <w:r w:rsidRPr="0069731A">
        <w:rPr>
          <w:rFonts w:ascii="Times New Roman" w:eastAsia="Times New Roman" w:hAnsi="Times New Roman"/>
          <w:spacing w:val="-3"/>
          <w:sz w:val="24"/>
          <w:szCs w:val="24"/>
        </w:rPr>
        <w:t xml:space="preserve"> </w:t>
      </w:r>
      <w:r w:rsidR="00D90181" w:rsidRPr="004340FF">
        <w:rPr>
          <w:rFonts w:ascii="Times New Roman" w:hAnsi="Times New Roman"/>
          <w:spacing w:val="-3"/>
          <w:sz w:val="24"/>
          <w:szCs w:val="24"/>
        </w:rPr>
        <w:t>The second consideration is that t</w:t>
      </w:r>
      <w:r w:rsidR="00332C78" w:rsidRPr="004340FF">
        <w:rPr>
          <w:rFonts w:ascii="Times New Roman" w:hAnsi="Times New Roman"/>
          <w:spacing w:val="-3"/>
          <w:sz w:val="24"/>
          <w:szCs w:val="24"/>
        </w:rPr>
        <w:t>he licensee should not be obliged to enter into the agreement if the request</w:t>
      </w:r>
      <w:r w:rsidR="007D6CB5" w:rsidRPr="004340FF">
        <w:rPr>
          <w:rFonts w:ascii="Times New Roman" w:hAnsi="Times New Roman"/>
          <w:spacing w:val="-3"/>
          <w:sz w:val="24"/>
          <w:szCs w:val="24"/>
        </w:rPr>
        <w:t>e</w:t>
      </w:r>
      <w:r w:rsidR="00332C78" w:rsidRPr="004340FF">
        <w:rPr>
          <w:rFonts w:ascii="Times New Roman" w:hAnsi="Times New Roman"/>
          <w:spacing w:val="-3"/>
          <w:sz w:val="24"/>
          <w:szCs w:val="24"/>
        </w:rPr>
        <w:t>r does not undertake to be bound, so</w:t>
      </w:r>
      <w:r w:rsidR="00816C63" w:rsidRPr="004340FF">
        <w:rPr>
          <w:rFonts w:ascii="Times New Roman" w:hAnsi="Times New Roman"/>
          <w:spacing w:val="-3"/>
          <w:sz w:val="24"/>
          <w:szCs w:val="24"/>
        </w:rPr>
        <w:t xml:space="preserve"> </w:t>
      </w:r>
      <w:r w:rsidR="00332C78" w:rsidRPr="004340FF">
        <w:rPr>
          <w:rFonts w:ascii="Times New Roman" w:hAnsi="Times New Roman"/>
          <w:spacing w:val="-3"/>
          <w:sz w:val="24"/>
          <w:szCs w:val="24"/>
        </w:rPr>
        <w:t xml:space="preserve">far as applicable, by the terms </w:t>
      </w:r>
      <w:r w:rsidR="00122DDD" w:rsidRPr="004340FF">
        <w:rPr>
          <w:rFonts w:ascii="Times New Roman" w:hAnsi="Times New Roman"/>
          <w:spacing w:val="-3"/>
          <w:sz w:val="24"/>
          <w:szCs w:val="24"/>
        </w:rPr>
        <w:t>of the</w:t>
      </w:r>
      <w:r w:rsidR="00332C78" w:rsidRPr="004340FF">
        <w:rPr>
          <w:rFonts w:ascii="Times New Roman" w:hAnsi="Times New Roman"/>
          <w:spacing w:val="-3"/>
          <w:sz w:val="24"/>
          <w:szCs w:val="24"/>
        </w:rPr>
        <w:t xml:space="preserve"> Grid Code or the Distribution Code;</w:t>
      </w:r>
    </w:p>
    <w:p w14:paraId="22DAE973" w14:textId="27C69DE2" w:rsidR="005A6ABF" w:rsidRPr="00DE0C90" w:rsidRDefault="00644C7B" w:rsidP="00323257">
      <w:pPr>
        <w:pStyle w:val="ListParagraph"/>
        <w:numPr>
          <w:ilvl w:val="1"/>
          <w:numId w:val="366"/>
        </w:numPr>
        <w:tabs>
          <w:tab w:val="left" w:pos="567"/>
          <w:tab w:val="left" w:pos="3600"/>
          <w:tab w:val="left" w:pos="4320"/>
          <w:tab w:val="left" w:pos="4992"/>
          <w:tab w:val="left" w:pos="5788"/>
        </w:tabs>
        <w:ind w:left="709" w:hanging="709"/>
        <w:rPr>
          <w:rFonts w:ascii="Times New Roman" w:hAnsi="Times New Roman"/>
          <w:sz w:val="24"/>
          <w:szCs w:val="24"/>
        </w:rPr>
      </w:pPr>
      <w:r w:rsidRPr="00DE0C90">
        <w:rPr>
          <w:rFonts w:ascii="Times New Roman" w:hAnsi="Times New Roman"/>
          <w:spacing w:val="-3"/>
          <w:sz w:val="24"/>
          <w:szCs w:val="24"/>
        </w:rPr>
        <w:t>The third consideration is that the performance by the licensee of its obligations under the agreement should not be likely to cause it to be in breach of:</w:t>
      </w:r>
    </w:p>
    <w:p w14:paraId="0CF8330A" w14:textId="09A3BC86" w:rsidR="00332C78" w:rsidRPr="00331D71" w:rsidRDefault="00332C78" w:rsidP="00323257">
      <w:pPr>
        <w:pStyle w:val="ListParagraph"/>
        <w:numPr>
          <w:ilvl w:val="1"/>
          <w:numId w:val="368"/>
        </w:numPr>
        <w:tabs>
          <w:tab w:val="left" w:pos="-1440"/>
          <w:tab w:val="left" w:pos="-720"/>
          <w:tab w:val="left" w:pos="2170"/>
          <w:tab w:val="left" w:pos="2894"/>
          <w:tab w:val="left" w:pos="3600"/>
          <w:tab w:val="left" w:pos="4320"/>
          <w:tab w:val="left" w:pos="4992"/>
          <w:tab w:val="left" w:pos="5788"/>
        </w:tabs>
        <w:rPr>
          <w:szCs w:val="24"/>
        </w:rPr>
      </w:pPr>
      <w:r w:rsidRPr="00323257">
        <w:rPr>
          <w:rFonts w:ascii="Times New Roman" w:hAnsi="Times New Roman"/>
          <w:spacing w:val="-3"/>
          <w:sz w:val="24"/>
          <w:szCs w:val="24"/>
        </w:rPr>
        <w:t>its duties under section 9 of the Act</w:t>
      </w:r>
      <w:r w:rsidR="00D90181" w:rsidRPr="00323257">
        <w:rPr>
          <w:rFonts w:ascii="Times New Roman" w:hAnsi="Times New Roman"/>
          <w:spacing w:val="-3"/>
          <w:sz w:val="24"/>
          <w:szCs w:val="24"/>
        </w:rPr>
        <w:t>;</w:t>
      </w:r>
    </w:p>
    <w:p w14:paraId="0CF8330B" w14:textId="093427AF" w:rsidR="00D90181" w:rsidRPr="00CC062C" w:rsidRDefault="00D90181" w:rsidP="00323257">
      <w:pPr>
        <w:numPr>
          <w:ilvl w:val="1"/>
          <w:numId w:val="368"/>
        </w:numPr>
        <w:tabs>
          <w:tab w:val="left" w:pos="720"/>
          <w:tab w:val="left" w:pos="1440"/>
          <w:tab w:val="left" w:pos="2170"/>
          <w:tab w:val="left" w:pos="2894"/>
          <w:tab w:val="left" w:pos="3600"/>
          <w:tab w:val="left" w:pos="4320"/>
          <w:tab w:val="left" w:pos="4992"/>
          <w:tab w:val="left" w:pos="5788"/>
        </w:tabs>
        <w:spacing w:after="180"/>
        <w:rPr>
          <w:szCs w:val="24"/>
        </w:rPr>
      </w:pPr>
      <w:r w:rsidRPr="00CC062C">
        <w:rPr>
          <w:spacing w:val="-3"/>
          <w:szCs w:val="24"/>
        </w:rPr>
        <w:lastRenderedPageBreak/>
        <w:t xml:space="preserve">any </w:t>
      </w:r>
      <w:r w:rsidR="00332C78" w:rsidRPr="00CC062C">
        <w:rPr>
          <w:spacing w:val="-3"/>
          <w:szCs w:val="24"/>
        </w:rPr>
        <w:t>regulations made under section 29 of the Act</w:t>
      </w:r>
      <w:r w:rsidR="00DE10D0" w:rsidRPr="00CC062C">
        <w:rPr>
          <w:spacing w:val="-3"/>
          <w:szCs w:val="24"/>
        </w:rPr>
        <w:t>,</w:t>
      </w:r>
      <w:r w:rsidR="00332C78" w:rsidRPr="00CC062C">
        <w:rPr>
          <w:spacing w:val="-3"/>
          <w:szCs w:val="24"/>
        </w:rPr>
        <w:t xml:space="preserve"> or any other enactment </w:t>
      </w:r>
      <w:r w:rsidR="00DE10D0" w:rsidRPr="00CC062C">
        <w:rPr>
          <w:spacing w:val="-3"/>
          <w:szCs w:val="24"/>
        </w:rPr>
        <w:t xml:space="preserve">that relates </w:t>
      </w:r>
      <w:r w:rsidR="00332C78" w:rsidRPr="00CC062C">
        <w:rPr>
          <w:spacing w:val="-3"/>
          <w:szCs w:val="24"/>
        </w:rPr>
        <w:t xml:space="preserve">to safety or standards applicable </w:t>
      </w:r>
      <w:r w:rsidR="00DE10D0" w:rsidRPr="00CC062C">
        <w:rPr>
          <w:spacing w:val="-3"/>
          <w:szCs w:val="24"/>
        </w:rPr>
        <w:t xml:space="preserve">to </w:t>
      </w:r>
      <w:r w:rsidR="009A0E23" w:rsidRPr="00CC062C">
        <w:rPr>
          <w:spacing w:val="-3"/>
          <w:szCs w:val="24"/>
        </w:rPr>
        <w:t>the licensee’s</w:t>
      </w:r>
      <w:r w:rsidR="003E55F3" w:rsidRPr="00CC062C">
        <w:rPr>
          <w:spacing w:val="-3"/>
          <w:szCs w:val="24"/>
        </w:rPr>
        <w:t xml:space="preserve"> </w:t>
      </w:r>
      <w:r w:rsidR="00332C78" w:rsidRPr="00CC062C">
        <w:rPr>
          <w:spacing w:val="-3"/>
          <w:szCs w:val="24"/>
        </w:rPr>
        <w:t>Distribution Business</w:t>
      </w:r>
      <w:r w:rsidRPr="00CC062C">
        <w:rPr>
          <w:spacing w:val="-3"/>
          <w:szCs w:val="24"/>
        </w:rPr>
        <w:t>;</w:t>
      </w:r>
    </w:p>
    <w:p w14:paraId="0CF8330C" w14:textId="150166AC" w:rsidR="00332C78" w:rsidRPr="00CC062C" w:rsidRDefault="00332C78" w:rsidP="00323257">
      <w:pPr>
        <w:numPr>
          <w:ilvl w:val="1"/>
          <w:numId w:val="368"/>
        </w:numPr>
        <w:tabs>
          <w:tab w:val="left" w:pos="-1440"/>
          <w:tab w:val="left" w:pos="-720"/>
          <w:tab w:val="left" w:pos="720"/>
          <w:tab w:val="left" w:pos="1440"/>
          <w:tab w:val="left" w:pos="2170"/>
          <w:tab w:val="left" w:pos="2894"/>
          <w:tab w:val="left" w:pos="3600"/>
          <w:tab w:val="left" w:pos="4320"/>
          <w:tab w:val="left" w:pos="4992"/>
          <w:tab w:val="left" w:pos="5788"/>
        </w:tabs>
        <w:spacing w:after="200"/>
        <w:rPr>
          <w:spacing w:val="-3"/>
          <w:szCs w:val="24"/>
        </w:rPr>
      </w:pPr>
      <w:r w:rsidRPr="00CC062C">
        <w:rPr>
          <w:spacing w:val="-3"/>
          <w:szCs w:val="24"/>
        </w:rPr>
        <w:t>Grid Code or the Distribution Code</w:t>
      </w:r>
      <w:r w:rsidR="00D90181" w:rsidRPr="00CC062C">
        <w:rPr>
          <w:spacing w:val="-3"/>
          <w:szCs w:val="24"/>
        </w:rPr>
        <w:t>;</w:t>
      </w:r>
      <w:r w:rsidRPr="00CC062C">
        <w:rPr>
          <w:spacing w:val="-3"/>
          <w:szCs w:val="24"/>
        </w:rPr>
        <w:t xml:space="preserve"> or</w:t>
      </w:r>
    </w:p>
    <w:p w14:paraId="0CF8330D" w14:textId="71CC85B6" w:rsidR="00D90181" w:rsidRPr="00CC062C" w:rsidRDefault="00D90181" w:rsidP="00323257">
      <w:pPr>
        <w:numPr>
          <w:ilvl w:val="1"/>
          <w:numId w:val="368"/>
        </w:numPr>
        <w:tabs>
          <w:tab w:val="left" w:pos="-1440"/>
          <w:tab w:val="left" w:pos="-720"/>
          <w:tab w:val="left" w:pos="720"/>
          <w:tab w:val="left" w:pos="1440"/>
          <w:tab w:val="left" w:pos="2170"/>
          <w:tab w:val="left" w:pos="2894"/>
          <w:tab w:val="left" w:pos="3600"/>
          <w:tab w:val="left" w:pos="4320"/>
          <w:tab w:val="left" w:pos="4992"/>
          <w:tab w:val="left" w:pos="5788"/>
        </w:tabs>
        <w:spacing w:after="200"/>
        <w:rPr>
          <w:spacing w:val="-3"/>
          <w:szCs w:val="24"/>
        </w:rPr>
      </w:pPr>
      <w:r w:rsidRPr="00CC062C">
        <w:rPr>
          <w:spacing w:val="-3"/>
          <w:szCs w:val="24"/>
        </w:rPr>
        <w:t xml:space="preserve">any </w:t>
      </w:r>
      <w:r w:rsidR="00332C78" w:rsidRPr="00CC062C">
        <w:rPr>
          <w:spacing w:val="-3"/>
          <w:szCs w:val="24"/>
        </w:rPr>
        <w:t xml:space="preserve">of the </w:t>
      </w:r>
      <w:r w:rsidR="00A11BD2" w:rsidRPr="00CC062C">
        <w:rPr>
          <w:spacing w:val="-3"/>
          <w:szCs w:val="24"/>
        </w:rPr>
        <w:t>Co</w:t>
      </w:r>
      <w:r w:rsidR="00332C78" w:rsidRPr="00CC062C">
        <w:rPr>
          <w:spacing w:val="-3"/>
          <w:szCs w:val="24"/>
        </w:rPr>
        <w:t>nditions of this licence</w:t>
      </w:r>
      <w:r w:rsidRPr="00CC062C">
        <w:rPr>
          <w:spacing w:val="-3"/>
          <w:szCs w:val="24"/>
        </w:rPr>
        <w:t>.</w:t>
      </w:r>
    </w:p>
    <w:p w14:paraId="0CF8330E" w14:textId="77777777" w:rsidR="00D90181" w:rsidRPr="009D66E2" w:rsidRDefault="00D90181" w:rsidP="00D90181">
      <w:pPr>
        <w:tabs>
          <w:tab w:val="left" w:pos="-1440"/>
          <w:tab w:val="left" w:pos="-720"/>
          <w:tab w:val="left" w:pos="0"/>
          <w:tab w:val="left" w:pos="720"/>
          <w:tab w:val="left" w:pos="1447"/>
          <w:tab w:val="left" w:pos="2170"/>
          <w:tab w:val="left" w:pos="2894"/>
          <w:tab w:val="left" w:pos="3600"/>
          <w:tab w:val="left" w:pos="4320"/>
          <w:tab w:val="left" w:pos="4992"/>
          <w:tab w:val="left" w:pos="5788"/>
        </w:tabs>
        <w:spacing w:after="200"/>
        <w:rPr>
          <w:spacing w:val="-3"/>
        </w:rPr>
      </w:pPr>
      <w:r w:rsidRPr="009D66E2">
        <w:rPr>
          <w:spacing w:val="-3"/>
          <w:szCs w:val="24"/>
        </w:rPr>
        <w:t>7.7</w:t>
      </w:r>
      <w:r w:rsidRPr="009D66E2">
        <w:rPr>
          <w:spacing w:val="-3"/>
          <w:szCs w:val="24"/>
        </w:rPr>
        <w:tab/>
        <w:t xml:space="preserve">The fourth consideration is that </w:t>
      </w:r>
      <w:r w:rsidR="00332C78" w:rsidRPr="009D66E2">
        <w:rPr>
          <w:spacing w:val="-3"/>
          <w:szCs w:val="24"/>
        </w:rPr>
        <w:t>any methods by which</w:t>
      </w:r>
      <w:r w:rsidR="00332C78" w:rsidRPr="009D66E2">
        <w:rPr>
          <w:spacing w:val="-3"/>
        </w:rPr>
        <w:t xml:space="preserve"> the licensee’s </w:t>
      </w:r>
      <w:r w:rsidR="007D6CB5" w:rsidRPr="009D66E2">
        <w:rPr>
          <w:spacing w:val="-3"/>
        </w:rPr>
        <w:t>D</w:t>
      </w:r>
      <w:r w:rsidR="00332C78" w:rsidRPr="009D66E2">
        <w:rPr>
          <w:spacing w:val="-3"/>
        </w:rPr>
        <w:t xml:space="preserve">istribution </w:t>
      </w:r>
      <w:r w:rsidRPr="009D66E2">
        <w:rPr>
          <w:spacing w:val="-3"/>
        </w:rPr>
        <w:tab/>
      </w:r>
      <w:r w:rsidR="007D6CB5" w:rsidRPr="009D66E2">
        <w:rPr>
          <w:spacing w:val="-3"/>
        </w:rPr>
        <w:t>S</w:t>
      </w:r>
      <w:r w:rsidR="00332C78" w:rsidRPr="009D66E2">
        <w:rPr>
          <w:spacing w:val="-3"/>
        </w:rPr>
        <w:t>ystem is connected</w:t>
      </w:r>
      <w:r w:rsidR="00E31B62" w:rsidRPr="009D66E2">
        <w:rPr>
          <w:spacing w:val="-3"/>
        </w:rPr>
        <w:t xml:space="preserve"> </w:t>
      </w:r>
      <w:r w:rsidR="00332C78" w:rsidRPr="009D66E2">
        <w:rPr>
          <w:spacing w:val="-3"/>
        </w:rPr>
        <w:t xml:space="preserve">to any other system for the transmission or distribution of </w:t>
      </w:r>
      <w:r w:rsidRPr="009D66E2">
        <w:rPr>
          <w:spacing w:val="-3"/>
        </w:rPr>
        <w:tab/>
      </w:r>
      <w:r w:rsidR="00332C78" w:rsidRPr="009D66E2">
        <w:rPr>
          <w:spacing w:val="-3"/>
        </w:rPr>
        <w:t>electricity should accord (so</w:t>
      </w:r>
      <w:r w:rsidR="00816C63" w:rsidRPr="009D66E2">
        <w:rPr>
          <w:spacing w:val="-3"/>
        </w:rPr>
        <w:t xml:space="preserve"> </w:t>
      </w:r>
      <w:r w:rsidR="00332C78" w:rsidRPr="009D66E2">
        <w:rPr>
          <w:spacing w:val="-3"/>
        </w:rPr>
        <w:t xml:space="preserve">far as applicable to the licensee) with the Distribution </w:t>
      </w:r>
      <w:r w:rsidRPr="009D66E2">
        <w:rPr>
          <w:spacing w:val="-3"/>
        </w:rPr>
        <w:tab/>
      </w:r>
      <w:r w:rsidR="00332C78" w:rsidRPr="009D66E2">
        <w:rPr>
          <w:spacing w:val="-3"/>
        </w:rPr>
        <w:t>Code</w:t>
      </w:r>
      <w:r w:rsidR="00816C63" w:rsidRPr="009D66E2">
        <w:rPr>
          <w:spacing w:val="-3"/>
        </w:rPr>
        <w:t xml:space="preserve"> and</w:t>
      </w:r>
      <w:r w:rsidR="00332C78" w:rsidRPr="009D66E2">
        <w:rPr>
          <w:spacing w:val="-3"/>
        </w:rPr>
        <w:t xml:space="preserve"> the Grid Code</w:t>
      </w:r>
      <w:r w:rsidRPr="009D66E2">
        <w:rPr>
          <w:spacing w:val="-3"/>
        </w:rPr>
        <w:t>.</w:t>
      </w:r>
    </w:p>
    <w:p w14:paraId="0CF8330F" w14:textId="77777777" w:rsidR="00332C78" w:rsidRPr="009D66E2" w:rsidRDefault="00D90181" w:rsidP="00D90181">
      <w:pPr>
        <w:tabs>
          <w:tab w:val="left" w:pos="-1440"/>
          <w:tab w:val="left" w:pos="-720"/>
          <w:tab w:val="left" w:pos="0"/>
          <w:tab w:val="left" w:pos="720"/>
          <w:tab w:val="left" w:pos="1447"/>
          <w:tab w:val="left" w:pos="2170"/>
          <w:tab w:val="left" w:pos="2894"/>
          <w:tab w:val="left" w:pos="3600"/>
          <w:tab w:val="left" w:pos="4320"/>
          <w:tab w:val="left" w:pos="4992"/>
          <w:tab w:val="left" w:pos="5788"/>
        </w:tabs>
        <w:spacing w:after="200"/>
        <w:rPr>
          <w:spacing w:val="-3"/>
        </w:rPr>
      </w:pPr>
      <w:r w:rsidRPr="009D66E2">
        <w:rPr>
          <w:spacing w:val="-3"/>
        </w:rPr>
        <w:t>7.8</w:t>
      </w:r>
      <w:r w:rsidRPr="009D66E2">
        <w:rPr>
          <w:spacing w:val="-3"/>
        </w:rPr>
        <w:tab/>
        <w:t xml:space="preserve">The fifth consideration is that </w:t>
      </w:r>
      <w:r w:rsidR="00332C78" w:rsidRPr="009D66E2">
        <w:rPr>
          <w:spacing w:val="-3"/>
        </w:rPr>
        <w:t xml:space="preserve">the terms and conditions of the agreement as settled </w:t>
      </w:r>
      <w:r w:rsidRPr="009D66E2">
        <w:rPr>
          <w:spacing w:val="-3"/>
        </w:rPr>
        <w:t xml:space="preserve">            </w:t>
      </w:r>
      <w:r w:rsidRPr="009D66E2">
        <w:rPr>
          <w:spacing w:val="-3"/>
        </w:rPr>
        <w:tab/>
      </w:r>
      <w:r w:rsidR="00332C78" w:rsidRPr="009D66E2">
        <w:rPr>
          <w:spacing w:val="-3"/>
        </w:rPr>
        <w:t>by</w:t>
      </w:r>
      <w:r w:rsidRPr="009D66E2">
        <w:rPr>
          <w:spacing w:val="-3"/>
        </w:rPr>
        <w:t xml:space="preserve"> </w:t>
      </w:r>
      <w:r w:rsidR="00332C78" w:rsidRPr="009D66E2">
        <w:rPr>
          <w:spacing w:val="-3"/>
        </w:rPr>
        <w:t xml:space="preserve">the Authority and of any other agreements entered into by the licensee pursuant </w:t>
      </w:r>
      <w:r w:rsidRPr="009D66E2">
        <w:rPr>
          <w:spacing w:val="-3"/>
        </w:rPr>
        <w:tab/>
      </w:r>
      <w:r w:rsidR="00332C78" w:rsidRPr="009D66E2">
        <w:rPr>
          <w:spacing w:val="-3"/>
        </w:rPr>
        <w:t>to a</w:t>
      </w:r>
      <w:r w:rsidRPr="009D66E2">
        <w:rPr>
          <w:spacing w:val="-3"/>
        </w:rPr>
        <w:t xml:space="preserve"> </w:t>
      </w:r>
      <w:r w:rsidR="00332C78" w:rsidRPr="009D66E2">
        <w:rPr>
          <w:spacing w:val="-3"/>
        </w:rPr>
        <w:t>request</w:t>
      </w:r>
      <w:r w:rsidR="00E31B62" w:rsidRPr="009D66E2">
        <w:rPr>
          <w:spacing w:val="-3"/>
        </w:rPr>
        <w:t xml:space="preserve"> </w:t>
      </w:r>
      <w:r w:rsidR="00332C78" w:rsidRPr="009D66E2">
        <w:rPr>
          <w:spacing w:val="-3"/>
        </w:rPr>
        <w:t xml:space="preserve">under the corresponding standard condition referred to in paragraph </w:t>
      </w:r>
      <w:r w:rsidRPr="009D66E2">
        <w:rPr>
          <w:spacing w:val="-3"/>
        </w:rPr>
        <w:t xml:space="preserve">                 </w:t>
      </w:r>
      <w:r w:rsidRPr="009D66E2">
        <w:rPr>
          <w:spacing w:val="-3"/>
        </w:rPr>
        <w:tab/>
      </w:r>
      <w:r w:rsidR="00332C78" w:rsidRPr="009D66E2">
        <w:rPr>
          <w:spacing w:val="-3"/>
        </w:rPr>
        <w:t>7.1</w:t>
      </w:r>
      <w:r w:rsidR="00E31B62" w:rsidRPr="009D66E2">
        <w:rPr>
          <w:spacing w:val="-3"/>
        </w:rPr>
        <w:t xml:space="preserve"> </w:t>
      </w:r>
      <w:r w:rsidR="00332C78" w:rsidRPr="009D66E2">
        <w:rPr>
          <w:spacing w:val="-3"/>
        </w:rPr>
        <w:t>should be in as similar a form as is practicable.</w:t>
      </w:r>
    </w:p>
    <w:p w14:paraId="0CF83310" w14:textId="77777777" w:rsidR="00EC3051" w:rsidRPr="00DE065A" w:rsidRDefault="00EC3051" w:rsidP="00EC3051">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rFonts w:ascii="Arial" w:hAnsi="Arial" w:cs="Arial"/>
          <w:b/>
          <w:spacing w:val="-3"/>
        </w:rPr>
      </w:pPr>
      <w:r w:rsidRPr="00DE065A">
        <w:rPr>
          <w:rFonts w:ascii="Arial" w:hAnsi="Arial" w:cs="Arial"/>
          <w:b/>
          <w:spacing w:val="-3"/>
        </w:rPr>
        <w:t xml:space="preserve">Obligation to implement a settled agreement </w:t>
      </w:r>
    </w:p>
    <w:p w14:paraId="0CF83311" w14:textId="77777777" w:rsidR="00332C78" w:rsidRPr="009D66E2" w:rsidRDefault="00332C78" w:rsidP="00430E62">
      <w:pPr>
        <w:tabs>
          <w:tab w:val="left" w:pos="-1440"/>
          <w:tab w:val="left" w:pos="-720"/>
          <w:tab w:val="left" w:pos="720"/>
          <w:tab w:val="left" w:pos="1447"/>
          <w:tab w:val="left" w:pos="2170"/>
          <w:tab w:val="left" w:pos="2894"/>
          <w:tab w:val="left" w:pos="3600"/>
          <w:tab w:val="left" w:pos="4320"/>
          <w:tab w:val="left" w:pos="4992"/>
          <w:tab w:val="left" w:pos="5788"/>
        </w:tabs>
        <w:spacing w:after="180"/>
        <w:ind w:left="720" w:hanging="720"/>
        <w:rPr>
          <w:spacing w:val="-3"/>
        </w:rPr>
      </w:pPr>
      <w:r w:rsidRPr="009D66E2">
        <w:rPr>
          <w:spacing w:val="-3"/>
        </w:rPr>
        <w:t>7.</w:t>
      </w:r>
      <w:r w:rsidR="00D90181" w:rsidRPr="009D66E2">
        <w:rPr>
          <w:spacing w:val="-3"/>
        </w:rPr>
        <w:t>9</w:t>
      </w:r>
      <w:r w:rsidRPr="009D66E2">
        <w:rPr>
          <w:spacing w:val="-3"/>
        </w:rPr>
        <w:tab/>
        <w:t>Insofar as the request</w:t>
      </w:r>
      <w:r w:rsidR="009B74CC" w:rsidRPr="009D66E2">
        <w:rPr>
          <w:spacing w:val="-3"/>
        </w:rPr>
        <w:t>e</w:t>
      </w:r>
      <w:r w:rsidRPr="009D66E2">
        <w:rPr>
          <w:spacing w:val="-3"/>
        </w:rPr>
        <w:t>r wishes to proceed on the basis of an agreement as settled by the Authority under paragraph 7.2, the licensee must enter into and implement such agreement without delay in accordance with its terms.</w:t>
      </w:r>
    </w:p>
    <w:p w14:paraId="0CF83312" w14:textId="77777777" w:rsidR="00332C78" w:rsidRPr="009D66E2" w:rsidRDefault="00332C78" w:rsidP="00430E62">
      <w:pPr>
        <w:tabs>
          <w:tab w:val="left" w:pos="-1440"/>
          <w:tab w:val="left" w:pos="-720"/>
          <w:tab w:val="left" w:pos="720"/>
          <w:tab w:val="left" w:pos="1447"/>
          <w:tab w:val="left" w:pos="2170"/>
          <w:tab w:val="left" w:pos="2894"/>
          <w:tab w:val="left" w:pos="3600"/>
          <w:tab w:val="left" w:pos="4320"/>
          <w:tab w:val="left" w:pos="4992"/>
          <w:tab w:val="left" w:pos="5788"/>
        </w:tabs>
        <w:spacing w:after="180"/>
        <w:ind w:left="720" w:hanging="720"/>
        <w:rPr>
          <w:spacing w:val="-3"/>
        </w:rPr>
      </w:pPr>
      <w:r w:rsidRPr="00DE065A">
        <w:rPr>
          <w:rFonts w:ascii="Arial" w:hAnsi="Arial" w:cs="Arial"/>
          <w:b/>
          <w:spacing w:val="-3"/>
        </w:rPr>
        <w:t>Disputed variation of contractual terms</w:t>
      </w:r>
    </w:p>
    <w:p w14:paraId="0CF83313" w14:textId="77777777" w:rsidR="00332C78" w:rsidRPr="009D66E2" w:rsidRDefault="00332C78" w:rsidP="00430E62">
      <w:pPr>
        <w:tabs>
          <w:tab w:val="left" w:pos="-1440"/>
          <w:tab w:val="left" w:pos="-720"/>
          <w:tab w:val="left" w:pos="720"/>
          <w:tab w:val="left" w:pos="1447"/>
          <w:tab w:val="left" w:pos="2170"/>
          <w:tab w:val="left" w:pos="2894"/>
          <w:tab w:val="left" w:pos="3600"/>
          <w:tab w:val="left" w:pos="4320"/>
          <w:tab w:val="left" w:pos="4992"/>
          <w:tab w:val="left" w:pos="5788"/>
        </w:tabs>
        <w:spacing w:after="180"/>
        <w:ind w:left="720" w:hanging="720"/>
        <w:rPr>
          <w:spacing w:val="-3"/>
        </w:rPr>
      </w:pPr>
      <w:r w:rsidRPr="009D66E2">
        <w:rPr>
          <w:spacing w:val="-3"/>
        </w:rPr>
        <w:t>7.</w:t>
      </w:r>
      <w:r w:rsidR="00275E8B" w:rsidRPr="009D66E2">
        <w:rPr>
          <w:spacing w:val="-3"/>
        </w:rPr>
        <w:t>10</w:t>
      </w:r>
      <w:r w:rsidRPr="009D66E2">
        <w:rPr>
          <w:spacing w:val="-3"/>
        </w:rPr>
        <w:tab/>
        <w:t>If either party to an agreement that has been entered into under a standard condition referred to in paragraph 7.1, or under this condition, proposes to vary the contractual terms of that agreement in any manner provided for under the agreement, the Authority may, at the request of that party, settle any dispute relating to the variation in such manner as appears to the Authority to be reasonable in all the circumstances of the case.</w:t>
      </w:r>
    </w:p>
    <w:p w14:paraId="0CF83314" w14:textId="77777777" w:rsidR="00332C78" w:rsidRPr="00DE065A" w:rsidRDefault="00332C78" w:rsidP="00430E62">
      <w:pPr>
        <w:tabs>
          <w:tab w:val="left" w:pos="-1440"/>
          <w:tab w:val="left" w:pos="-720"/>
          <w:tab w:val="left" w:pos="720"/>
          <w:tab w:val="left" w:pos="1447"/>
          <w:tab w:val="left" w:pos="2170"/>
          <w:tab w:val="left" w:pos="2894"/>
          <w:tab w:val="left" w:pos="3600"/>
          <w:tab w:val="left" w:pos="4320"/>
          <w:tab w:val="left" w:pos="4992"/>
          <w:tab w:val="left" w:pos="5788"/>
        </w:tabs>
        <w:spacing w:after="180"/>
        <w:ind w:left="720" w:hanging="720"/>
        <w:rPr>
          <w:rFonts w:ascii="Arial" w:hAnsi="Arial" w:cs="Arial"/>
          <w:b/>
          <w:spacing w:val="-3"/>
        </w:rPr>
      </w:pPr>
      <w:r w:rsidRPr="00DE065A">
        <w:rPr>
          <w:rFonts w:ascii="Arial" w:hAnsi="Arial" w:cs="Arial"/>
          <w:b/>
          <w:spacing w:val="-3"/>
        </w:rPr>
        <w:t>Compliance with charging statements</w:t>
      </w:r>
    </w:p>
    <w:p w14:paraId="0CF83315" w14:textId="77777777" w:rsidR="004E08EB" w:rsidRPr="009D66E2" w:rsidRDefault="004E08EB" w:rsidP="00736F9E">
      <w:pPr>
        <w:tabs>
          <w:tab w:val="left" w:pos="-1440"/>
          <w:tab w:val="left" w:pos="-720"/>
          <w:tab w:val="left" w:pos="720"/>
          <w:tab w:val="left" w:pos="1447"/>
          <w:tab w:val="left" w:pos="2170"/>
          <w:tab w:val="left" w:pos="2894"/>
          <w:tab w:val="left" w:pos="3600"/>
          <w:tab w:val="left" w:pos="4320"/>
          <w:tab w:val="left" w:pos="4992"/>
          <w:tab w:val="left" w:pos="5788"/>
        </w:tabs>
        <w:spacing w:after="180"/>
        <w:ind w:left="720" w:hanging="720"/>
        <w:rPr>
          <w:spacing w:val="-3"/>
        </w:rPr>
      </w:pPr>
      <w:r w:rsidRPr="009D66E2">
        <w:rPr>
          <w:spacing w:val="-3"/>
        </w:rPr>
        <w:t>7.11</w:t>
      </w:r>
      <w:r w:rsidRPr="009D66E2">
        <w:rPr>
          <w:spacing w:val="-3"/>
        </w:rPr>
        <w:tab/>
        <w:t>This paragraph applies if the licensee and an Authorised Electricity Operator or other person who is party to a relevant agreement are in dispute as to whether:</w:t>
      </w:r>
    </w:p>
    <w:p w14:paraId="0CF83316" w14:textId="4E327DEB" w:rsidR="004E08EB" w:rsidRPr="0056182F" w:rsidRDefault="004E08EB" w:rsidP="00323257">
      <w:pPr>
        <w:pStyle w:val="ListParagraph"/>
        <w:numPr>
          <w:ilvl w:val="0"/>
          <w:numId w:val="369"/>
        </w:numPr>
        <w:spacing w:after="180"/>
        <w:ind w:left="993" w:right="-153"/>
        <w:rPr>
          <w:szCs w:val="24"/>
        </w:rPr>
      </w:pPr>
      <w:r w:rsidRPr="00323257">
        <w:rPr>
          <w:rFonts w:ascii="Times New Roman" w:hAnsi="Times New Roman"/>
          <w:sz w:val="24"/>
          <w:szCs w:val="24"/>
        </w:rPr>
        <w:t>Use of System Charges or Connection Charges made, or to be made, comply with the relevant Charging Methodology under paragraph 1 of standard condition 13 (Charging Methodologies for Use of System and connection) that applied in relation to the period in respect of which the dispute arises; or</w:t>
      </w:r>
    </w:p>
    <w:p w14:paraId="0CF83317" w14:textId="0215824E" w:rsidR="004E08EB" w:rsidRPr="0056182F" w:rsidRDefault="004E08EB" w:rsidP="00323257">
      <w:pPr>
        <w:pStyle w:val="ListParagraph"/>
        <w:numPr>
          <w:ilvl w:val="0"/>
          <w:numId w:val="369"/>
        </w:numPr>
        <w:spacing w:after="180"/>
        <w:ind w:left="993" w:right="-153"/>
      </w:pPr>
      <w:r w:rsidRPr="00323257">
        <w:rPr>
          <w:rFonts w:ascii="Times New Roman" w:hAnsi="Times New Roman"/>
          <w:sz w:val="24"/>
          <w:szCs w:val="24"/>
        </w:rPr>
        <w:t xml:space="preserve">Use of System Charges or Connection Charges made, or to be made, comply with the relevant Charging Statement under paragraph 1 of </w:t>
      </w:r>
      <w:r w:rsidRPr="00323257">
        <w:rPr>
          <w:rFonts w:ascii="Times New Roman" w:hAnsi="Times New Roman"/>
          <w:snapToGrid w:val="0"/>
          <w:sz w:val="24"/>
          <w:szCs w:val="24"/>
        </w:rPr>
        <w:t>standard</w:t>
      </w:r>
      <w:r w:rsidRPr="00323257">
        <w:rPr>
          <w:rFonts w:ascii="Times New Roman" w:hAnsi="Times New Roman"/>
          <w:b/>
          <w:snapToGrid w:val="0"/>
          <w:sz w:val="24"/>
          <w:szCs w:val="24"/>
        </w:rPr>
        <w:t xml:space="preserve"> </w:t>
      </w:r>
      <w:r w:rsidRPr="00323257">
        <w:rPr>
          <w:rFonts w:ascii="Times New Roman" w:hAnsi="Times New Roman"/>
          <w:sz w:val="24"/>
          <w:szCs w:val="24"/>
        </w:rPr>
        <w:t>condition 14 (Charges for Use of System and connection) that applied or applies in relation to the period in respect of which the dispute arises.</w:t>
      </w:r>
    </w:p>
    <w:p w14:paraId="0CF83318" w14:textId="77777777" w:rsidR="00A43788" w:rsidRPr="009D66E2" w:rsidRDefault="004E08EB" w:rsidP="00736F9E">
      <w:pPr>
        <w:spacing w:after="240"/>
        <w:ind w:left="720" w:hanging="720"/>
        <w:rPr>
          <w:spacing w:val="-3"/>
        </w:rPr>
      </w:pPr>
      <w:r w:rsidRPr="009D66E2">
        <w:rPr>
          <w:spacing w:val="-3"/>
        </w:rPr>
        <w:lastRenderedPageBreak/>
        <w:t>7.12</w:t>
      </w:r>
      <w:r w:rsidRPr="009D66E2">
        <w:rPr>
          <w:spacing w:val="-3"/>
        </w:rPr>
        <w:tab/>
        <w:t>Where paragraph 7.11 applies, the dispute may be referred by either party to the Authority for it to determine whether the charges in question did or would comply with the relevant Charging Methodology or Charging Statement.</w:t>
      </w:r>
    </w:p>
    <w:p w14:paraId="0CF83319" w14:textId="77777777" w:rsidR="00A43788" w:rsidRPr="0069731A" w:rsidRDefault="00A43788" w:rsidP="00A43788">
      <w:pPr>
        <w:spacing w:after="240"/>
        <w:jc w:val="center"/>
        <w:rPr>
          <w:rFonts w:ascii="Arial Bold" w:hAnsi="Arial Bold"/>
          <w:b/>
          <w:spacing w:val="-3"/>
          <w:sz w:val="36"/>
          <w:szCs w:val="36"/>
        </w:rPr>
      </w:pPr>
      <w:r w:rsidRPr="009D66E2">
        <w:br w:type="page"/>
      </w:r>
    </w:p>
    <w:p w14:paraId="0CF8331A" w14:textId="09B1DFC4" w:rsidR="00A43788" w:rsidRPr="007C118D" w:rsidRDefault="00602FEE" w:rsidP="00602FEE">
      <w:pPr>
        <w:pStyle w:val="Heading1"/>
      </w:pPr>
      <w:bookmarkStart w:id="123" w:name="_Toc120543307"/>
      <w:bookmarkStart w:id="124" w:name="_Toc177542498"/>
      <w:r w:rsidRPr="007C118D">
        <w:lastRenderedPageBreak/>
        <w:t>Condition 7A.  Whole Electricity System Obligations</w:t>
      </w:r>
      <w:bookmarkEnd w:id="123"/>
      <w:bookmarkEnd w:id="124"/>
      <w:r w:rsidRPr="007C118D">
        <w:t xml:space="preserve"> </w:t>
      </w:r>
    </w:p>
    <w:p w14:paraId="07E208DF" w14:textId="30197721" w:rsidR="00602FEE" w:rsidRPr="009D66E2" w:rsidRDefault="00602FEE" w:rsidP="00602FEE"/>
    <w:p w14:paraId="121164F1" w14:textId="24DADF93" w:rsidR="00602FEE" w:rsidRPr="00323257" w:rsidRDefault="00602FEE" w:rsidP="00602FEE">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rFonts w:ascii="Arial Bold" w:hAnsi="Arial Bold" w:cs="Arial"/>
          <w:b/>
          <w:spacing w:val="-3"/>
        </w:rPr>
      </w:pPr>
      <w:r w:rsidRPr="00323257">
        <w:rPr>
          <w:rFonts w:ascii="Arial Bold" w:hAnsi="Arial Bold" w:cs="Arial"/>
          <w:b/>
          <w:spacing w:val="-3"/>
        </w:rPr>
        <w:t>Introduction</w:t>
      </w:r>
    </w:p>
    <w:p w14:paraId="10322081" w14:textId="5DFAD86D" w:rsidR="00602FEE" w:rsidRPr="009D66E2" w:rsidRDefault="00602FEE" w:rsidP="00602FEE">
      <w:pPr>
        <w:spacing w:after="240"/>
        <w:ind w:left="720" w:hanging="720"/>
        <w:rPr>
          <w:spacing w:val="-3"/>
        </w:rPr>
      </w:pPr>
      <w:r w:rsidRPr="009D66E2">
        <w:rPr>
          <w:spacing w:val="-3"/>
        </w:rPr>
        <w:t>7A.1</w:t>
      </w:r>
      <w:r w:rsidRPr="009D66E2">
        <w:rPr>
          <w:spacing w:val="-3"/>
        </w:rPr>
        <w:tab/>
        <w:t>The purpose of this condition is to set an obligation on the licensee to coordinate and cooperate with other Electricity Distributors</w:t>
      </w:r>
      <w:r w:rsidR="002E6720">
        <w:rPr>
          <w:spacing w:val="-3"/>
        </w:rPr>
        <w:t>, the ISOP</w:t>
      </w:r>
      <w:r w:rsidRPr="009D66E2">
        <w:rPr>
          <w:spacing w:val="-3"/>
        </w:rPr>
        <w:t xml:space="preserve"> and Transmission Licensees in order to build a common understanding of where actions taken by one Electricity Distributor or Transmission Licensee could have cross-network impacts (both positive and negative). This should include at a minimum sharing information and developing processes that aim to achieve optimal efficiency across the Total System. The further purpose is to set an obligation on the licensee to coordinate with and consider actions proposed by Distribution System Users, that seek to advance the efficient and economical operation of its own network.  </w:t>
      </w:r>
    </w:p>
    <w:p w14:paraId="530F9EF0" w14:textId="77777777" w:rsidR="00602FEE" w:rsidRPr="007C118D" w:rsidRDefault="00602FEE" w:rsidP="00602FEE">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rFonts w:ascii="Arial" w:hAnsi="Arial" w:cs="Arial"/>
          <w:b/>
          <w:spacing w:val="-3"/>
        </w:rPr>
      </w:pPr>
      <w:r w:rsidRPr="007C118D">
        <w:rPr>
          <w:rFonts w:ascii="Arial" w:hAnsi="Arial" w:cs="Arial"/>
          <w:b/>
          <w:spacing w:val="-3"/>
        </w:rPr>
        <w:t>Part A: Whole electricity system coordination</w:t>
      </w:r>
    </w:p>
    <w:p w14:paraId="5A996625" w14:textId="750FF580" w:rsidR="00602FEE" w:rsidRPr="009D66E2" w:rsidRDefault="00602FEE" w:rsidP="00602FEE">
      <w:pPr>
        <w:spacing w:after="240"/>
        <w:ind w:left="720" w:hanging="720"/>
        <w:rPr>
          <w:spacing w:val="-3"/>
        </w:rPr>
      </w:pPr>
      <w:r w:rsidRPr="009D66E2">
        <w:rPr>
          <w:spacing w:val="-3"/>
        </w:rPr>
        <w:t>7A.2</w:t>
      </w:r>
      <w:r w:rsidRPr="009D66E2">
        <w:rPr>
          <w:spacing w:val="-3"/>
        </w:rPr>
        <w:tab/>
        <w:t>The licensee must coordinate and cooperate with other Electricity Distributors</w:t>
      </w:r>
      <w:r w:rsidR="002E6720">
        <w:rPr>
          <w:spacing w:val="-3"/>
        </w:rPr>
        <w:t>, the ISOP</w:t>
      </w:r>
      <w:r w:rsidRPr="009D66E2">
        <w:rPr>
          <w:spacing w:val="-3"/>
        </w:rPr>
        <w:t xml:space="preserve"> and Transmission Licensees to seek to identify actions and processes that advance the efficient and economical operation </w:t>
      </w:r>
      <w:r w:rsidR="00A52FD8">
        <w:rPr>
          <w:spacing w:val="-3"/>
        </w:rPr>
        <w:t xml:space="preserve">of </w:t>
      </w:r>
      <w:r w:rsidRPr="009D66E2">
        <w:rPr>
          <w:spacing w:val="-3"/>
        </w:rPr>
        <w:t>the Total System.</w:t>
      </w:r>
    </w:p>
    <w:p w14:paraId="2CB67276" w14:textId="7C38A8E5" w:rsidR="00602FEE" w:rsidRPr="009D66E2" w:rsidRDefault="00602FEE" w:rsidP="00602FEE">
      <w:pPr>
        <w:spacing w:after="240"/>
        <w:ind w:left="720" w:hanging="720"/>
        <w:rPr>
          <w:spacing w:val="-3"/>
        </w:rPr>
      </w:pPr>
      <w:r w:rsidRPr="009D66E2">
        <w:rPr>
          <w:spacing w:val="-3"/>
        </w:rPr>
        <w:t>7A.3</w:t>
      </w:r>
      <w:r w:rsidRPr="009D66E2">
        <w:rPr>
          <w:spacing w:val="-3"/>
        </w:rPr>
        <w:tab/>
        <w:t>The licensee must consider actions proposed by Distribution System Users which seek to advance the efficient and economical operation of its network.</w:t>
      </w:r>
    </w:p>
    <w:p w14:paraId="6E51EB83" w14:textId="77777777" w:rsidR="00602FEE" w:rsidRPr="009D66E2" w:rsidRDefault="00602FEE" w:rsidP="00602FEE">
      <w:pPr>
        <w:spacing w:after="240"/>
        <w:ind w:left="720" w:hanging="720"/>
        <w:rPr>
          <w:spacing w:val="-3"/>
        </w:rPr>
      </w:pPr>
      <w:r w:rsidRPr="009D66E2">
        <w:rPr>
          <w:spacing w:val="-3"/>
        </w:rPr>
        <w:t>7A.4</w:t>
      </w:r>
      <w:r w:rsidRPr="009D66E2">
        <w:rPr>
          <w:spacing w:val="-3"/>
        </w:rPr>
        <w:tab/>
        <w:t xml:space="preserve">The licensee must use all reasonable endeavours to implement actions or processes identified or proposed under paragraphs 7A.2 or 7A.3 of this condition that: </w:t>
      </w:r>
    </w:p>
    <w:p w14:paraId="57C4E7D7" w14:textId="0E34AD53" w:rsidR="00602FEE" w:rsidRPr="009D66E2" w:rsidRDefault="00602FEE" w:rsidP="00323257">
      <w:pPr>
        <w:pStyle w:val="ListParagraph"/>
        <w:numPr>
          <w:ilvl w:val="0"/>
          <w:numId w:val="370"/>
        </w:numPr>
        <w:spacing w:after="0" w:line="360" w:lineRule="auto"/>
        <w:contextualSpacing/>
        <w:jc w:val="both"/>
        <w:rPr>
          <w:rFonts w:ascii="Times New Roman" w:hAnsi="Times New Roman"/>
          <w:sz w:val="24"/>
          <w:szCs w:val="24"/>
          <w:lang w:eastAsia="en-GB"/>
        </w:rPr>
      </w:pPr>
      <w:r w:rsidRPr="009D66E2">
        <w:rPr>
          <w:rFonts w:ascii="Times New Roman" w:hAnsi="Times New Roman"/>
          <w:sz w:val="24"/>
          <w:szCs w:val="24"/>
          <w:lang w:eastAsia="en-GB"/>
        </w:rPr>
        <w:t xml:space="preserve">will not negatively impact its network; and </w:t>
      </w:r>
    </w:p>
    <w:p w14:paraId="37FF08A2" w14:textId="15EA0B78" w:rsidR="00602FEE" w:rsidRPr="009D66E2" w:rsidRDefault="00602FEE" w:rsidP="00323257">
      <w:pPr>
        <w:pStyle w:val="ListParagraph"/>
        <w:numPr>
          <w:ilvl w:val="0"/>
          <w:numId w:val="370"/>
        </w:numPr>
        <w:spacing w:after="0"/>
        <w:ind w:left="1418" w:hanging="709"/>
        <w:contextualSpacing/>
        <w:jc w:val="both"/>
        <w:rPr>
          <w:rFonts w:ascii="Times New Roman" w:hAnsi="Times New Roman"/>
          <w:sz w:val="24"/>
          <w:szCs w:val="24"/>
          <w:lang w:eastAsia="en-GB"/>
        </w:rPr>
      </w:pPr>
      <w:r w:rsidRPr="009D66E2">
        <w:rPr>
          <w:rFonts w:ascii="Times New Roman" w:hAnsi="Times New Roman"/>
          <w:sz w:val="24"/>
          <w:szCs w:val="24"/>
          <w:lang w:eastAsia="en-GB"/>
        </w:rPr>
        <w:t>are in the interest of the efficient and economical operation of the Total System.</w:t>
      </w:r>
    </w:p>
    <w:p w14:paraId="3D0139B5" w14:textId="77777777" w:rsidR="009775DD" w:rsidRPr="007C118D" w:rsidRDefault="009775DD" w:rsidP="00602FEE">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rFonts w:ascii="Arial" w:hAnsi="Arial" w:cs="Arial"/>
          <w:b/>
          <w:spacing w:val="-3"/>
        </w:rPr>
      </w:pPr>
    </w:p>
    <w:p w14:paraId="333E57D4" w14:textId="6CF6394D" w:rsidR="00602FEE" w:rsidRPr="007C118D" w:rsidRDefault="00602FEE" w:rsidP="00602FEE">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rFonts w:ascii="Arial" w:hAnsi="Arial" w:cs="Arial"/>
          <w:b/>
          <w:spacing w:val="-3"/>
        </w:rPr>
      </w:pPr>
      <w:r w:rsidRPr="007C118D">
        <w:rPr>
          <w:rFonts w:ascii="Arial" w:hAnsi="Arial" w:cs="Arial"/>
          <w:b/>
          <w:spacing w:val="-3"/>
        </w:rPr>
        <w:t xml:space="preserve">Part B: Demonstrating compliance with whole electricity system obligations </w:t>
      </w:r>
    </w:p>
    <w:p w14:paraId="79BC1BF4" w14:textId="77777777" w:rsidR="00602FEE" w:rsidRPr="009D66E2" w:rsidRDefault="00602FEE" w:rsidP="00602FEE">
      <w:pPr>
        <w:spacing w:line="360" w:lineRule="auto"/>
        <w:ind w:left="1843" w:hanging="1843"/>
        <w:jc w:val="both"/>
      </w:pPr>
      <w:r w:rsidRPr="009D66E2">
        <w:rPr>
          <w:i/>
        </w:rPr>
        <w:t>Coordination Register</w:t>
      </w:r>
    </w:p>
    <w:p w14:paraId="72FA9E85" w14:textId="4EC6BB8E" w:rsidR="00602FEE" w:rsidRPr="009D66E2" w:rsidRDefault="00602FEE" w:rsidP="00602FEE">
      <w:pPr>
        <w:spacing w:after="240"/>
        <w:ind w:left="720" w:hanging="720"/>
        <w:rPr>
          <w:spacing w:val="-3"/>
        </w:rPr>
      </w:pPr>
      <w:r w:rsidRPr="009D66E2">
        <w:rPr>
          <w:spacing w:val="-3"/>
        </w:rPr>
        <w:t>7A.5</w:t>
      </w:r>
      <w:r w:rsidRPr="009D66E2">
        <w:rPr>
          <w:spacing w:val="-3"/>
        </w:rPr>
        <w:tab/>
        <w:t xml:space="preserve">The licensee must prepare and is required to publish on its </w:t>
      </w:r>
      <w:r w:rsidR="00F36560" w:rsidRPr="009D66E2">
        <w:rPr>
          <w:spacing w:val="-3"/>
        </w:rPr>
        <w:t>W</w:t>
      </w:r>
      <w:r w:rsidRPr="009D66E2">
        <w:rPr>
          <w:spacing w:val="-3"/>
        </w:rPr>
        <w:t xml:space="preserve">ebsite a Coordination Register demonstrating the steps it has taken to comply with Part A of this condition </w:t>
      </w:r>
      <w:r w:rsidR="002F3B2B">
        <w:rPr>
          <w:spacing w:val="-3"/>
        </w:rPr>
        <w:t xml:space="preserve">by </w:t>
      </w:r>
      <w:r w:rsidR="0018759A">
        <w:rPr>
          <w:spacing w:val="-3"/>
        </w:rPr>
        <w:t>27 May each year</w:t>
      </w:r>
      <w:r w:rsidRPr="009D66E2">
        <w:rPr>
          <w:spacing w:val="-3"/>
        </w:rPr>
        <w:t xml:space="preserve">. </w:t>
      </w:r>
    </w:p>
    <w:p w14:paraId="13A053D9" w14:textId="391622EF" w:rsidR="00602FEE" w:rsidRPr="009D66E2" w:rsidRDefault="00602FEE" w:rsidP="00602FEE">
      <w:pPr>
        <w:spacing w:after="240"/>
        <w:ind w:left="720" w:hanging="720"/>
        <w:rPr>
          <w:spacing w:val="-3"/>
        </w:rPr>
      </w:pPr>
      <w:r w:rsidRPr="009D66E2">
        <w:rPr>
          <w:spacing w:val="-3"/>
        </w:rPr>
        <w:t>7A.6</w:t>
      </w:r>
      <w:r w:rsidRPr="009D66E2">
        <w:rPr>
          <w:spacing w:val="-3"/>
        </w:rPr>
        <w:tab/>
        <w:t xml:space="preserve">The licensee must keep up to date and is required to publish its Coordination Register (as updated) on their </w:t>
      </w:r>
      <w:r w:rsidR="00F36560" w:rsidRPr="009D66E2">
        <w:rPr>
          <w:spacing w:val="-3"/>
        </w:rPr>
        <w:t>W</w:t>
      </w:r>
      <w:r w:rsidRPr="009D66E2">
        <w:rPr>
          <w:spacing w:val="-3"/>
        </w:rPr>
        <w:t xml:space="preserve">ebsite at least once every 12 months from </w:t>
      </w:r>
      <w:r w:rsidR="0018759A">
        <w:rPr>
          <w:spacing w:val="-3"/>
        </w:rPr>
        <w:t>27 May each year</w:t>
      </w:r>
      <w:r w:rsidRPr="009D66E2">
        <w:rPr>
          <w:spacing w:val="-3"/>
        </w:rPr>
        <w:t>.</w:t>
      </w:r>
      <w:r w:rsidR="000E1C3A">
        <w:rPr>
          <w:spacing w:val="-3"/>
        </w:rPr>
        <w:t xml:space="preserve"> </w:t>
      </w:r>
    </w:p>
    <w:p w14:paraId="08BD654E" w14:textId="77777777" w:rsidR="00602FEE" w:rsidRPr="009D66E2" w:rsidRDefault="00602FEE" w:rsidP="00602FEE">
      <w:pPr>
        <w:spacing w:line="360" w:lineRule="auto"/>
        <w:rPr>
          <w:b/>
          <w:u w:val="double"/>
        </w:rPr>
      </w:pPr>
    </w:p>
    <w:p w14:paraId="64E42106" w14:textId="77777777" w:rsidR="00602FEE" w:rsidRPr="00DE065A" w:rsidRDefault="00602FEE" w:rsidP="00602FEE">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rFonts w:ascii="Arial" w:hAnsi="Arial" w:cs="Arial"/>
          <w:b/>
          <w:spacing w:val="-3"/>
        </w:rPr>
      </w:pPr>
      <w:r w:rsidRPr="00DE065A">
        <w:rPr>
          <w:rFonts w:ascii="Arial" w:hAnsi="Arial" w:cs="Arial"/>
          <w:b/>
          <w:spacing w:val="-3"/>
        </w:rPr>
        <w:lastRenderedPageBreak/>
        <w:t>Part C: Whole Electricity System Guidance</w:t>
      </w:r>
    </w:p>
    <w:p w14:paraId="1ED3CC28" w14:textId="77777777" w:rsidR="00602FEE" w:rsidRPr="009D66E2" w:rsidRDefault="00602FEE" w:rsidP="00602FEE">
      <w:pPr>
        <w:spacing w:after="240"/>
        <w:ind w:left="720" w:hanging="720"/>
        <w:rPr>
          <w:spacing w:val="-3"/>
        </w:rPr>
      </w:pPr>
      <w:r w:rsidRPr="009D66E2">
        <w:rPr>
          <w:spacing w:val="-3"/>
        </w:rPr>
        <w:t>7A.7</w:t>
      </w:r>
      <w:r w:rsidRPr="009D66E2">
        <w:rPr>
          <w:spacing w:val="-3"/>
        </w:rPr>
        <w:tab/>
        <w:t>In satisfying the requirements of this condition the licensee must have due regard to the Whole Electricity System Guidance.</w:t>
      </w:r>
    </w:p>
    <w:p w14:paraId="7D521DA7" w14:textId="5B44E65D" w:rsidR="00602FEE" w:rsidRPr="009D66E2" w:rsidRDefault="00602FEE" w:rsidP="00602FEE">
      <w:pPr>
        <w:spacing w:line="360" w:lineRule="auto"/>
        <w:ind w:left="1843" w:hanging="1843"/>
        <w:jc w:val="both"/>
        <w:rPr>
          <w:u w:val="double"/>
        </w:rPr>
      </w:pPr>
    </w:p>
    <w:p w14:paraId="454E298D" w14:textId="1D0CFBF5" w:rsidR="00602FEE" w:rsidRPr="00DE065A" w:rsidRDefault="00602FEE" w:rsidP="00602FEE">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rFonts w:ascii="Arial" w:hAnsi="Arial" w:cs="Arial"/>
          <w:b/>
          <w:spacing w:val="-3"/>
        </w:rPr>
      </w:pPr>
      <w:r w:rsidRPr="00DE065A">
        <w:rPr>
          <w:rFonts w:ascii="Arial" w:hAnsi="Arial" w:cs="Arial"/>
          <w:b/>
          <w:spacing w:val="-3"/>
        </w:rPr>
        <w:t>Part D: Procedure for issuing and revising the Whole Electricity System Guidance</w:t>
      </w:r>
    </w:p>
    <w:p w14:paraId="3760B694" w14:textId="7BA6A43F" w:rsidR="00602FEE" w:rsidRPr="009D66E2" w:rsidRDefault="00602FEE" w:rsidP="00602FEE">
      <w:pPr>
        <w:spacing w:after="240"/>
        <w:ind w:left="720" w:hanging="720"/>
        <w:rPr>
          <w:spacing w:val="-3"/>
        </w:rPr>
      </w:pPr>
      <w:r w:rsidRPr="009D66E2">
        <w:rPr>
          <w:spacing w:val="-3"/>
        </w:rPr>
        <w:t>7A.8</w:t>
      </w:r>
      <w:r w:rsidRPr="009D66E2">
        <w:rPr>
          <w:spacing w:val="-3"/>
        </w:rPr>
        <w:tab/>
        <w:t>Before issuing the Whole Electricity System Guidance under this condition the Authority by Notice given to the licensee will:</w:t>
      </w:r>
    </w:p>
    <w:p w14:paraId="14492EAD" w14:textId="77777777" w:rsidR="00602FEE" w:rsidRPr="00323257" w:rsidRDefault="00602FEE" w:rsidP="00323257">
      <w:pPr>
        <w:pStyle w:val="ListParagraph"/>
        <w:numPr>
          <w:ilvl w:val="0"/>
          <w:numId w:val="404"/>
        </w:numPr>
        <w:ind w:left="993" w:hanging="284"/>
        <w:contextualSpacing/>
        <w:rPr>
          <w:rFonts w:ascii="Times New Roman" w:hAnsi="Times New Roman"/>
          <w:sz w:val="24"/>
          <w:szCs w:val="24"/>
          <w:lang w:eastAsia="en-GB"/>
        </w:rPr>
      </w:pPr>
      <w:r w:rsidRPr="00323257">
        <w:rPr>
          <w:rFonts w:ascii="Times New Roman" w:hAnsi="Times New Roman"/>
          <w:sz w:val="24"/>
          <w:szCs w:val="24"/>
          <w:lang w:eastAsia="en-GB"/>
        </w:rPr>
        <w:t xml:space="preserve">state that it proposes to issue the Whole Electricity System Guidance and specify the date on which it </w:t>
      </w:r>
      <w:r w:rsidRPr="00323257">
        <w:rPr>
          <w:rFonts w:ascii="Times New Roman" w:hAnsi="Times New Roman"/>
          <w:sz w:val="24"/>
          <w:szCs w:val="24"/>
        </w:rPr>
        <w:t>proposes that the document should take effect;</w:t>
      </w:r>
    </w:p>
    <w:p w14:paraId="56904D55" w14:textId="77777777" w:rsidR="00602FEE" w:rsidRPr="00323257" w:rsidRDefault="00602FEE" w:rsidP="00323257">
      <w:pPr>
        <w:pStyle w:val="ListParagraph"/>
        <w:numPr>
          <w:ilvl w:val="0"/>
          <w:numId w:val="404"/>
        </w:numPr>
        <w:ind w:left="993" w:hanging="284"/>
        <w:contextualSpacing/>
        <w:rPr>
          <w:rFonts w:ascii="Times New Roman" w:hAnsi="Times New Roman"/>
          <w:sz w:val="24"/>
          <w:szCs w:val="24"/>
          <w:lang w:eastAsia="en-GB"/>
        </w:rPr>
      </w:pPr>
      <w:r w:rsidRPr="00323257">
        <w:rPr>
          <w:rFonts w:ascii="Times New Roman" w:hAnsi="Times New Roman"/>
          <w:sz w:val="24"/>
          <w:szCs w:val="24"/>
          <w:lang w:eastAsia="en-GB"/>
        </w:rPr>
        <w:t xml:space="preserve">set out the text of the Whole Electricity System Guidance and the Authority’s reasons for proposing to </w:t>
      </w:r>
      <w:r w:rsidRPr="00323257">
        <w:rPr>
          <w:rFonts w:ascii="Times New Roman" w:hAnsi="Times New Roman"/>
          <w:sz w:val="24"/>
          <w:szCs w:val="24"/>
        </w:rPr>
        <w:t>issue it; and</w:t>
      </w:r>
    </w:p>
    <w:p w14:paraId="32CEF82A" w14:textId="04E917D1" w:rsidR="00602FEE" w:rsidRPr="009D66E2" w:rsidRDefault="00602FEE" w:rsidP="00323257">
      <w:pPr>
        <w:pStyle w:val="ListParagraph"/>
        <w:numPr>
          <w:ilvl w:val="0"/>
          <w:numId w:val="404"/>
        </w:numPr>
        <w:ind w:left="993" w:hanging="284"/>
        <w:contextualSpacing/>
      </w:pPr>
      <w:r w:rsidRPr="00323257">
        <w:rPr>
          <w:rFonts w:ascii="Times New Roman" w:hAnsi="Times New Roman"/>
          <w:sz w:val="24"/>
          <w:szCs w:val="24"/>
          <w:lang w:eastAsia="en-GB"/>
        </w:rPr>
        <w:t xml:space="preserve">specify the date (which must not be less than a period of 28 days from the </w:t>
      </w:r>
      <w:r w:rsidRPr="00323257">
        <w:rPr>
          <w:rFonts w:ascii="Times New Roman" w:hAnsi="Times New Roman"/>
          <w:sz w:val="24"/>
          <w:szCs w:val="24"/>
        </w:rPr>
        <w:t>date of the Notice) by which representations with respect to the proposed Whole Electricity System Guidance may be made.</w:t>
      </w:r>
    </w:p>
    <w:p w14:paraId="7F64190C" w14:textId="7AEC2856" w:rsidR="00602FEE" w:rsidRPr="009D66E2" w:rsidRDefault="00602FEE" w:rsidP="00602FEE">
      <w:pPr>
        <w:spacing w:after="240"/>
        <w:ind w:left="720" w:hanging="720"/>
        <w:rPr>
          <w:spacing w:val="-3"/>
        </w:rPr>
      </w:pPr>
      <w:r w:rsidRPr="009D66E2">
        <w:rPr>
          <w:spacing w:val="-3"/>
        </w:rPr>
        <w:t>7A.9</w:t>
      </w:r>
      <w:r w:rsidRPr="009D66E2">
        <w:rPr>
          <w:spacing w:val="-3"/>
        </w:rPr>
        <w:tab/>
        <w:t>The Authority will consider any representations that are duly made and not withdrawn.</w:t>
      </w:r>
    </w:p>
    <w:p w14:paraId="34C02418" w14:textId="482E2961" w:rsidR="00602FEE" w:rsidRPr="009D66E2" w:rsidRDefault="00602FEE" w:rsidP="00602FEE">
      <w:pPr>
        <w:spacing w:after="240"/>
        <w:ind w:left="720" w:hanging="720"/>
        <w:rPr>
          <w:spacing w:val="-3"/>
        </w:rPr>
      </w:pPr>
      <w:r w:rsidRPr="009D66E2">
        <w:rPr>
          <w:spacing w:val="-3"/>
        </w:rPr>
        <w:t>7A.10</w:t>
      </w:r>
      <w:r w:rsidRPr="009D66E2">
        <w:rPr>
          <w:spacing w:val="-3"/>
        </w:rPr>
        <w:tab/>
        <w:t>The requirements of paragraphs 7A.8 and 7A.9 may be satisfied by action taken before, as well as action taken after, the commencement of this condition.</w:t>
      </w:r>
    </w:p>
    <w:p w14:paraId="4A3587AE" w14:textId="77777777" w:rsidR="00602FEE" w:rsidRPr="009D66E2" w:rsidRDefault="00602FEE" w:rsidP="00602FEE">
      <w:pPr>
        <w:spacing w:after="240"/>
        <w:ind w:left="720" w:hanging="720"/>
        <w:rPr>
          <w:spacing w:val="-3"/>
        </w:rPr>
      </w:pPr>
      <w:r w:rsidRPr="009D66E2">
        <w:rPr>
          <w:spacing w:val="-3"/>
        </w:rPr>
        <w:t>7A.11</w:t>
      </w:r>
      <w:r w:rsidRPr="009D66E2">
        <w:rPr>
          <w:spacing w:val="-3"/>
        </w:rPr>
        <w:tab/>
        <w:t>In paragraph 7A.8 of this condition reference to “issuing the Whole Electricity System Guidance” includes issuing any revision of the document and the procedure provided for under paragraph 7A.8 will apply to any such revision.</w:t>
      </w:r>
    </w:p>
    <w:p w14:paraId="02A30BAF" w14:textId="77777777" w:rsidR="00602FEE" w:rsidRPr="00323257" w:rsidRDefault="00602FEE" w:rsidP="00602FEE">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b/>
          <w:spacing w:val="-3"/>
        </w:rPr>
      </w:pPr>
    </w:p>
    <w:p w14:paraId="4403FA83" w14:textId="77777777" w:rsidR="00602FEE" w:rsidRPr="00323257" w:rsidRDefault="00602FEE" w:rsidP="00602FEE">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b/>
          <w:spacing w:val="-3"/>
        </w:rPr>
      </w:pPr>
      <w:r w:rsidRPr="00323257">
        <w:rPr>
          <w:b/>
          <w:spacing w:val="-3"/>
        </w:rPr>
        <w:t>Part E:  Interpretation</w:t>
      </w:r>
    </w:p>
    <w:p w14:paraId="67AE476F" w14:textId="77777777" w:rsidR="00602FEE" w:rsidRPr="009D66E2" w:rsidRDefault="00602FEE" w:rsidP="00602FEE">
      <w:pPr>
        <w:spacing w:after="240"/>
        <w:ind w:left="720" w:hanging="720"/>
        <w:rPr>
          <w:spacing w:val="-3"/>
        </w:rPr>
      </w:pPr>
      <w:r w:rsidRPr="009D66E2">
        <w:rPr>
          <w:spacing w:val="-3"/>
        </w:rPr>
        <w:t>7A.12</w:t>
      </w:r>
      <w:r w:rsidRPr="009D66E2">
        <w:rPr>
          <w:spacing w:val="-3"/>
        </w:rPr>
        <w:tab/>
        <w:t xml:space="preserve"> For the purposes of this condition:</w:t>
      </w:r>
    </w:p>
    <w:p w14:paraId="23F767FC" w14:textId="77777777" w:rsidR="00602FEE" w:rsidRPr="009D66E2" w:rsidRDefault="00602FEE" w:rsidP="00602FEE">
      <w:pPr>
        <w:shd w:val="clear" w:color="auto" w:fill="FFFFFF"/>
        <w:spacing w:after="120" w:line="276" w:lineRule="auto"/>
        <w:ind w:left="5103" w:hanging="5103"/>
        <w:jc w:val="both"/>
        <w:rPr>
          <w:color w:val="000000"/>
          <w:highlight w:val="yellow"/>
        </w:rPr>
      </w:pPr>
      <w:r w:rsidRPr="009D66E2">
        <w:rPr>
          <w:b/>
        </w:rPr>
        <w:t>Coordination Register</w:t>
      </w:r>
      <w:r w:rsidRPr="009D66E2">
        <w:tab/>
        <w:t xml:space="preserve">means a document prepared by an Electricity Distributor in accordance with its obligations under Part A and Part B of this condition containing at a minimum the information specified in the Whole Electricity System Guidance. </w:t>
      </w:r>
    </w:p>
    <w:p w14:paraId="655CEF48" w14:textId="77777777" w:rsidR="00602FEE" w:rsidRPr="009D66E2" w:rsidRDefault="00602FEE" w:rsidP="00602FEE">
      <w:pPr>
        <w:shd w:val="clear" w:color="auto" w:fill="FFFFFF"/>
        <w:spacing w:after="120" w:line="276" w:lineRule="auto"/>
        <w:ind w:left="5103" w:hanging="5103"/>
        <w:jc w:val="both"/>
      </w:pPr>
      <w:r w:rsidRPr="009D66E2">
        <w:rPr>
          <w:b/>
        </w:rPr>
        <w:lastRenderedPageBreak/>
        <w:t>Distribution System User</w:t>
      </w:r>
      <w:r w:rsidRPr="009D66E2">
        <w:rPr>
          <w:b/>
        </w:rPr>
        <w:tab/>
      </w:r>
      <w:r w:rsidRPr="009D66E2">
        <w:t>means a person producing electricity that is being conveyed by means of that Distribution System or a Customer who owns or who occupies premises that are directly connected to that Distribution System.</w:t>
      </w:r>
    </w:p>
    <w:p w14:paraId="39549AF6" w14:textId="1CBBEF71" w:rsidR="00602FEE" w:rsidRPr="009D66E2" w:rsidRDefault="00602FEE" w:rsidP="00C427A9">
      <w:pPr>
        <w:shd w:val="clear" w:color="auto" w:fill="FFFFFF"/>
        <w:spacing w:after="120" w:line="276" w:lineRule="auto"/>
        <w:ind w:left="5103" w:hanging="5103"/>
        <w:jc w:val="both"/>
      </w:pPr>
      <w:r w:rsidRPr="009D66E2">
        <w:rPr>
          <w:b/>
        </w:rPr>
        <w:t>Transmission Owner</w:t>
      </w:r>
      <w:r w:rsidRPr="009D66E2">
        <w:rPr>
          <w:b/>
        </w:rPr>
        <w:tab/>
      </w:r>
      <w:r w:rsidRPr="009D66E2">
        <w:t>means the holder for the time being of a Transmission Licence in relation to which lice</w:t>
      </w:r>
      <w:r w:rsidR="00C427A9" w:rsidRPr="009D66E2">
        <w:t xml:space="preserve">nce the Authority has issued a Section </w:t>
      </w:r>
      <w:r w:rsidRPr="009D66E2">
        <w:t>D of the Transmission Licence (transmission owner standard conditions) Direction and where Section D remains in effect (whether or not subject to any terms included in a Section D of the Transmission Licence (transmission owner standard conditions) Direction or to any subsequent variation of its terms to which the licensee may be subject).</w:t>
      </w:r>
    </w:p>
    <w:p w14:paraId="7DC9A83B" w14:textId="77777777" w:rsidR="00602FEE" w:rsidRPr="009D66E2" w:rsidRDefault="00602FEE" w:rsidP="00602FEE">
      <w:pPr>
        <w:shd w:val="clear" w:color="auto" w:fill="FFFFFF"/>
        <w:spacing w:after="120" w:line="276" w:lineRule="auto"/>
        <w:ind w:left="5103" w:hanging="5103"/>
        <w:jc w:val="both"/>
      </w:pPr>
      <w:r w:rsidRPr="009D66E2">
        <w:rPr>
          <w:b/>
        </w:rPr>
        <w:t>Whole Electricity System Guidance</w:t>
      </w:r>
      <w:r w:rsidRPr="009D66E2">
        <w:rPr>
          <w:b/>
        </w:rPr>
        <w:tab/>
      </w:r>
      <w:r w:rsidRPr="009D66E2">
        <w:t>means the document of that name published on the Authority’s Website for the purposes of this condition that provides guidance on compliance with this licence condition.</w:t>
      </w:r>
    </w:p>
    <w:p w14:paraId="695537B1" w14:textId="77777777" w:rsidR="00602FEE" w:rsidRPr="0069731A" w:rsidRDefault="00602FEE" w:rsidP="00602FEE">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rFonts w:ascii="Arial" w:hAnsi="Arial" w:cs="Arial"/>
          <w:b/>
          <w:spacing w:val="-3"/>
        </w:rPr>
      </w:pPr>
    </w:p>
    <w:p w14:paraId="5BFBEFF9" w14:textId="77777777" w:rsidR="00602FEE" w:rsidRPr="009D66E2" w:rsidRDefault="00602FEE" w:rsidP="00602FEE"/>
    <w:p w14:paraId="5275717D" w14:textId="4A3FCF3E" w:rsidR="0056389C" w:rsidRPr="0069731A" w:rsidRDefault="0056389C" w:rsidP="00A43788">
      <w:pPr>
        <w:spacing w:after="240"/>
        <w:jc w:val="center"/>
        <w:rPr>
          <w:rFonts w:ascii="Arial Bold" w:hAnsi="Arial Bold"/>
          <w:b/>
          <w:spacing w:val="-3"/>
          <w:sz w:val="36"/>
          <w:szCs w:val="36"/>
        </w:rPr>
      </w:pPr>
    </w:p>
    <w:p w14:paraId="0CFE496E" w14:textId="43CAA570" w:rsidR="0056389C" w:rsidRPr="0069731A" w:rsidRDefault="0056389C" w:rsidP="00A43788">
      <w:pPr>
        <w:spacing w:after="240"/>
        <w:jc w:val="center"/>
        <w:rPr>
          <w:rFonts w:ascii="Arial Bold" w:hAnsi="Arial Bold"/>
          <w:b/>
          <w:spacing w:val="-3"/>
          <w:sz w:val="36"/>
          <w:szCs w:val="36"/>
        </w:rPr>
      </w:pPr>
    </w:p>
    <w:p w14:paraId="50399840" w14:textId="7F803ABB" w:rsidR="0056389C" w:rsidRPr="0069731A" w:rsidRDefault="0056389C" w:rsidP="00A43788">
      <w:pPr>
        <w:spacing w:after="240"/>
        <w:jc w:val="center"/>
        <w:rPr>
          <w:rFonts w:ascii="Arial Bold" w:hAnsi="Arial Bold"/>
          <w:b/>
          <w:spacing w:val="-3"/>
          <w:sz w:val="36"/>
          <w:szCs w:val="36"/>
        </w:rPr>
      </w:pPr>
    </w:p>
    <w:p w14:paraId="0CF8331D" w14:textId="66F90632" w:rsidR="00A43788" w:rsidRPr="0069731A" w:rsidRDefault="00A43788" w:rsidP="00A43788">
      <w:pPr>
        <w:spacing w:after="240"/>
        <w:jc w:val="center"/>
        <w:rPr>
          <w:rFonts w:ascii="Arial Bold" w:hAnsi="Arial Bold"/>
          <w:b/>
          <w:spacing w:val="-3"/>
          <w:sz w:val="36"/>
          <w:szCs w:val="36"/>
        </w:rPr>
      </w:pPr>
    </w:p>
    <w:p w14:paraId="0CF8331E" w14:textId="37275AFE" w:rsidR="00A43788" w:rsidRPr="0069731A" w:rsidRDefault="00A43788" w:rsidP="00A43788">
      <w:pPr>
        <w:spacing w:after="240"/>
        <w:jc w:val="center"/>
        <w:rPr>
          <w:rFonts w:ascii="Arial Bold" w:hAnsi="Arial Bold"/>
          <w:b/>
          <w:spacing w:val="-3"/>
          <w:sz w:val="36"/>
          <w:szCs w:val="36"/>
        </w:rPr>
      </w:pPr>
    </w:p>
    <w:p w14:paraId="7BDA92AB" w14:textId="77777777" w:rsidR="00602FEE" w:rsidRPr="0069731A" w:rsidRDefault="00602FEE" w:rsidP="00A43788">
      <w:pPr>
        <w:spacing w:after="240"/>
        <w:jc w:val="center"/>
        <w:rPr>
          <w:rFonts w:ascii="Arial Bold" w:hAnsi="Arial Bold"/>
          <w:b/>
          <w:spacing w:val="-3"/>
          <w:sz w:val="36"/>
          <w:szCs w:val="36"/>
        </w:rPr>
      </w:pPr>
    </w:p>
    <w:p w14:paraId="0CF8331F" w14:textId="77777777" w:rsidR="00A43788" w:rsidRPr="0069731A" w:rsidRDefault="00A43788" w:rsidP="00A43788">
      <w:pPr>
        <w:spacing w:after="240"/>
        <w:jc w:val="center"/>
        <w:rPr>
          <w:rFonts w:ascii="Arial Bold" w:hAnsi="Arial Bold"/>
          <w:b/>
          <w:spacing w:val="-3"/>
          <w:sz w:val="36"/>
          <w:szCs w:val="36"/>
        </w:rPr>
      </w:pPr>
    </w:p>
    <w:p w14:paraId="0CF83322" w14:textId="56757D27" w:rsidR="00A43788" w:rsidRPr="003E35AC" w:rsidRDefault="00A43788" w:rsidP="00801A3F">
      <w:pPr>
        <w:pStyle w:val="Heading1"/>
        <w:jc w:val="center"/>
      </w:pPr>
      <w:bookmarkStart w:id="125" w:name="_Toc415571765"/>
      <w:bookmarkStart w:id="126" w:name="_Toc120543308"/>
      <w:bookmarkStart w:id="127" w:name="_Toc177542499"/>
      <w:r w:rsidRPr="003E35AC">
        <w:t>CHAPTER 3</w:t>
      </w:r>
      <w:bookmarkEnd w:id="125"/>
      <w:r w:rsidR="002F397A" w:rsidRPr="003E35AC">
        <w:t xml:space="preserve"> </w:t>
      </w:r>
      <w:bookmarkStart w:id="128" w:name="_Toc415571766"/>
      <w:bookmarkStart w:id="129" w:name="_Toc1996337"/>
      <w:r w:rsidRPr="003E35AC">
        <w:t>Standard conditions 8 to 11:</w:t>
      </w:r>
      <w:bookmarkEnd w:id="128"/>
      <w:bookmarkEnd w:id="129"/>
      <w:r w:rsidR="002F397A" w:rsidRPr="003E35AC">
        <w:t xml:space="preserve"> </w:t>
      </w:r>
      <w:bookmarkStart w:id="130" w:name="_Toc415571767"/>
      <w:bookmarkStart w:id="131" w:name="_Toc1996338"/>
      <w:r w:rsidRPr="003E35AC">
        <w:t>Public service</w:t>
      </w:r>
      <w:r w:rsidR="002F397A" w:rsidRPr="003E35AC">
        <w:t xml:space="preserve"> </w:t>
      </w:r>
      <w:r w:rsidRPr="003E35AC">
        <w:t>requirements</w:t>
      </w:r>
      <w:bookmarkEnd w:id="126"/>
      <w:bookmarkEnd w:id="127"/>
      <w:bookmarkEnd w:id="130"/>
      <w:bookmarkEnd w:id="131"/>
    </w:p>
    <w:p w14:paraId="0CF83323" w14:textId="77777777" w:rsidR="00A43788" w:rsidRPr="00AC584E" w:rsidRDefault="00A43788" w:rsidP="00A43788">
      <w:pPr>
        <w:spacing w:after="240"/>
        <w:jc w:val="center"/>
        <w:rPr>
          <w:rFonts w:ascii="Arial Bold" w:hAnsi="Arial Bold"/>
          <w:b/>
          <w:spacing w:val="-3"/>
          <w:sz w:val="36"/>
          <w:szCs w:val="36"/>
        </w:rPr>
      </w:pPr>
    </w:p>
    <w:p w14:paraId="0CF83324" w14:textId="77777777" w:rsidR="00A43788" w:rsidRPr="00AC584E" w:rsidRDefault="00A43788" w:rsidP="00A43788">
      <w:pPr>
        <w:spacing w:after="240"/>
        <w:jc w:val="center"/>
        <w:rPr>
          <w:rFonts w:ascii="Arial Bold" w:hAnsi="Arial Bold"/>
          <w:b/>
          <w:spacing w:val="-3"/>
          <w:sz w:val="36"/>
          <w:szCs w:val="36"/>
        </w:rPr>
      </w:pPr>
    </w:p>
    <w:p w14:paraId="0CF83325" w14:textId="77777777" w:rsidR="00A43788" w:rsidRPr="00AC584E" w:rsidRDefault="00A43788" w:rsidP="00A43788">
      <w:pPr>
        <w:spacing w:after="240"/>
        <w:jc w:val="center"/>
        <w:rPr>
          <w:rFonts w:ascii="Arial Bold" w:hAnsi="Arial Bold"/>
          <w:b/>
          <w:spacing w:val="-3"/>
          <w:sz w:val="36"/>
          <w:szCs w:val="36"/>
        </w:rPr>
      </w:pPr>
    </w:p>
    <w:p w14:paraId="0CF83326" w14:textId="77777777" w:rsidR="00A43788" w:rsidRPr="00AC584E" w:rsidRDefault="00A43788" w:rsidP="00A43788">
      <w:pPr>
        <w:spacing w:after="240"/>
        <w:jc w:val="center"/>
        <w:rPr>
          <w:rFonts w:ascii="Arial Bold" w:hAnsi="Arial Bold"/>
          <w:b/>
          <w:spacing w:val="-3"/>
          <w:sz w:val="36"/>
          <w:szCs w:val="36"/>
        </w:rPr>
      </w:pPr>
    </w:p>
    <w:p w14:paraId="0CF83327" w14:textId="77777777" w:rsidR="00A43788" w:rsidRPr="00AC584E" w:rsidRDefault="00A43788" w:rsidP="00A43788">
      <w:pPr>
        <w:spacing w:after="240"/>
        <w:jc w:val="center"/>
        <w:rPr>
          <w:rFonts w:ascii="Arial Bold" w:hAnsi="Arial Bold"/>
          <w:b/>
          <w:spacing w:val="-3"/>
          <w:sz w:val="36"/>
          <w:szCs w:val="36"/>
        </w:rPr>
      </w:pPr>
    </w:p>
    <w:p w14:paraId="0CF83328" w14:textId="77777777" w:rsidR="00A43788" w:rsidRPr="00AC584E" w:rsidRDefault="00A43788" w:rsidP="00A43788">
      <w:pPr>
        <w:rPr>
          <w:rFonts w:ascii="Arial Bold" w:hAnsi="Arial Bold"/>
          <w:b/>
          <w:sz w:val="28"/>
          <w:szCs w:val="28"/>
        </w:rPr>
      </w:pPr>
    </w:p>
    <w:p w14:paraId="0CF83329" w14:textId="0900F342" w:rsidR="00A43788" w:rsidRPr="00DE065A" w:rsidRDefault="00A43788" w:rsidP="000D5E19">
      <w:pPr>
        <w:pStyle w:val="Heading1"/>
      </w:pPr>
      <w:r w:rsidRPr="00AC584E">
        <w:br w:type="page"/>
      </w:r>
      <w:bookmarkStart w:id="132" w:name="_Toc415571030"/>
      <w:bookmarkStart w:id="133" w:name="_Toc415571619"/>
      <w:bookmarkStart w:id="134" w:name="_Toc415571768"/>
      <w:bookmarkStart w:id="135" w:name="_Toc120543309"/>
      <w:bookmarkStart w:id="136" w:name="_Toc177542500"/>
      <w:r w:rsidRPr="00DE065A">
        <w:lastRenderedPageBreak/>
        <w:t>Condition 8.  Safety and Security of Supplies Enquiry Service</w:t>
      </w:r>
      <w:bookmarkEnd w:id="132"/>
      <w:bookmarkEnd w:id="133"/>
      <w:bookmarkEnd w:id="134"/>
      <w:bookmarkEnd w:id="135"/>
      <w:bookmarkEnd w:id="136"/>
      <w:r w:rsidRPr="00DE065A">
        <w:t xml:space="preserve"> </w:t>
      </w:r>
    </w:p>
    <w:p w14:paraId="0CF8332A" w14:textId="77777777" w:rsidR="00BB7AA2" w:rsidRPr="00DE065A" w:rsidRDefault="00BB7AA2" w:rsidP="00BB7AA2">
      <w:pPr>
        <w:rPr>
          <w:rFonts w:ascii="Arial Bold" w:hAnsi="Arial Bold"/>
          <w:b/>
          <w:szCs w:val="24"/>
        </w:rPr>
      </w:pPr>
    </w:p>
    <w:p w14:paraId="0CF8332B" w14:textId="77777777" w:rsidR="00A43788" w:rsidRPr="00DE065A" w:rsidRDefault="00A43788" w:rsidP="00A43788">
      <w:pPr>
        <w:spacing w:after="200"/>
        <w:rPr>
          <w:rFonts w:ascii="Arial Bold" w:hAnsi="Arial Bold"/>
          <w:b/>
          <w:szCs w:val="24"/>
        </w:rPr>
      </w:pPr>
      <w:r w:rsidRPr="00DE065A">
        <w:rPr>
          <w:rFonts w:ascii="Arial Bold" w:hAnsi="Arial Bold"/>
          <w:b/>
          <w:szCs w:val="24"/>
        </w:rPr>
        <w:t>Licensee’s obligation</w:t>
      </w:r>
    </w:p>
    <w:p w14:paraId="0CF8332C" w14:textId="77777777" w:rsidR="00A43788" w:rsidRPr="009D66E2" w:rsidRDefault="00A43788" w:rsidP="00F266EF">
      <w:pPr>
        <w:spacing w:after="180"/>
        <w:rPr>
          <w:szCs w:val="24"/>
        </w:rPr>
      </w:pPr>
      <w:r w:rsidRPr="009D66E2">
        <w:rPr>
          <w:szCs w:val="24"/>
        </w:rPr>
        <w:t>8.1</w:t>
      </w:r>
      <w:r w:rsidRPr="009D66E2">
        <w:rPr>
          <w:szCs w:val="24"/>
        </w:rPr>
        <w:tab/>
        <w:t>The licensee must</w:t>
      </w:r>
      <w:r w:rsidRPr="009D66E2">
        <w:rPr>
          <w:b/>
          <w:bCs/>
          <w:szCs w:val="24"/>
        </w:rPr>
        <w:t>:</w:t>
      </w:r>
      <w:r w:rsidRPr="009D66E2">
        <w:rPr>
          <w:szCs w:val="24"/>
        </w:rPr>
        <w:t xml:space="preserve"> </w:t>
      </w:r>
    </w:p>
    <w:p w14:paraId="0CF8332D" w14:textId="77777777" w:rsidR="00A43788" w:rsidRPr="009D66E2" w:rsidRDefault="00A43788" w:rsidP="00A43788">
      <w:pPr>
        <w:spacing w:after="180"/>
        <w:ind w:firstLine="720"/>
        <w:rPr>
          <w:szCs w:val="24"/>
        </w:rPr>
      </w:pPr>
      <w:r w:rsidRPr="009D66E2">
        <w:rPr>
          <w:szCs w:val="24"/>
        </w:rPr>
        <w:t>(a)</w:t>
      </w:r>
      <w:r w:rsidRPr="009D66E2">
        <w:rPr>
          <w:szCs w:val="24"/>
        </w:rPr>
        <w:tab/>
        <w:t xml:space="preserve">establish, or procure the establishment of; and </w:t>
      </w:r>
    </w:p>
    <w:p w14:paraId="0CF8332E" w14:textId="77777777" w:rsidR="00A43788" w:rsidRPr="009D66E2" w:rsidRDefault="00A43788" w:rsidP="00A43788">
      <w:pPr>
        <w:spacing w:after="180"/>
        <w:ind w:left="1440" w:hanging="720"/>
        <w:rPr>
          <w:szCs w:val="24"/>
        </w:rPr>
      </w:pPr>
      <w:r w:rsidRPr="009D66E2">
        <w:rPr>
          <w:szCs w:val="24"/>
        </w:rPr>
        <w:t>(b)</w:t>
      </w:r>
      <w:r w:rsidRPr="009D66E2">
        <w:rPr>
          <w:szCs w:val="24"/>
        </w:rPr>
        <w:tab/>
        <w:t xml:space="preserve">subsequently operate and maintain, or procure the subsequent operation and maintenance of, </w:t>
      </w:r>
    </w:p>
    <w:p w14:paraId="0CF8332F" w14:textId="56935DFF" w:rsidR="00A43788" w:rsidRPr="009D66E2" w:rsidRDefault="00A43788" w:rsidP="00F266EF">
      <w:pPr>
        <w:spacing w:after="200"/>
        <w:ind w:left="720"/>
        <w:rPr>
          <w:szCs w:val="24"/>
        </w:rPr>
      </w:pPr>
      <w:r w:rsidRPr="009D66E2">
        <w:rPr>
          <w:szCs w:val="24"/>
        </w:rPr>
        <w:t>an enquiry service</w:t>
      </w:r>
      <w:r w:rsidR="00F266EF" w:rsidRPr="009D66E2">
        <w:rPr>
          <w:szCs w:val="24"/>
        </w:rPr>
        <w:t xml:space="preserve">, to be known as </w:t>
      </w:r>
      <w:r w:rsidRPr="009D66E2">
        <w:rPr>
          <w:szCs w:val="24"/>
        </w:rPr>
        <w:t xml:space="preserve">the </w:t>
      </w:r>
      <w:r w:rsidR="000207D6" w:rsidRPr="009D66E2">
        <w:rPr>
          <w:szCs w:val="24"/>
        </w:rPr>
        <w:t>s</w:t>
      </w:r>
      <w:r w:rsidRPr="009D66E2">
        <w:rPr>
          <w:szCs w:val="24"/>
        </w:rPr>
        <w:t xml:space="preserve">afety and </w:t>
      </w:r>
      <w:r w:rsidR="000207D6" w:rsidRPr="009D66E2">
        <w:rPr>
          <w:szCs w:val="24"/>
        </w:rPr>
        <w:t>s</w:t>
      </w:r>
      <w:r w:rsidRPr="009D66E2">
        <w:rPr>
          <w:szCs w:val="24"/>
        </w:rPr>
        <w:t xml:space="preserve">ecurity of </w:t>
      </w:r>
      <w:r w:rsidR="000207D6" w:rsidRPr="009D66E2">
        <w:rPr>
          <w:szCs w:val="24"/>
        </w:rPr>
        <w:t>s</w:t>
      </w:r>
      <w:r w:rsidRPr="009D66E2">
        <w:rPr>
          <w:szCs w:val="24"/>
        </w:rPr>
        <w:t xml:space="preserve">upplies </w:t>
      </w:r>
      <w:r w:rsidR="000207D6" w:rsidRPr="009D66E2">
        <w:rPr>
          <w:szCs w:val="24"/>
        </w:rPr>
        <w:t>e</w:t>
      </w:r>
      <w:r w:rsidRPr="009D66E2">
        <w:rPr>
          <w:szCs w:val="24"/>
        </w:rPr>
        <w:t xml:space="preserve">nquiry </w:t>
      </w:r>
      <w:r w:rsidR="000207D6" w:rsidRPr="009D66E2">
        <w:rPr>
          <w:szCs w:val="24"/>
        </w:rPr>
        <w:t>s</w:t>
      </w:r>
      <w:r w:rsidRPr="009D66E2">
        <w:rPr>
          <w:szCs w:val="24"/>
        </w:rPr>
        <w:t>ervice</w:t>
      </w:r>
      <w:r w:rsidR="00F266EF" w:rsidRPr="009D66E2">
        <w:rPr>
          <w:szCs w:val="24"/>
        </w:rPr>
        <w:t xml:space="preserve">, </w:t>
      </w:r>
      <w:r w:rsidRPr="009D66E2">
        <w:rPr>
          <w:szCs w:val="24"/>
        </w:rPr>
        <w:t>for</w:t>
      </w:r>
      <w:r w:rsidR="00F266EF" w:rsidRPr="009D66E2">
        <w:rPr>
          <w:szCs w:val="24"/>
        </w:rPr>
        <w:t xml:space="preserve"> </w:t>
      </w:r>
      <w:r w:rsidRPr="009D66E2">
        <w:rPr>
          <w:szCs w:val="24"/>
        </w:rPr>
        <w:t>use by any person for the purpose set out in paragraph 8.2.</w:t>
      </w:r>
    </w:p>
    <w:p w14:paraId="0CF83330" w14:textId="77777777" w:rsidR="00A43788" w:rsidRPr="009D66E2" w:rsidRDefault="00A43788" w:rsidP="00A43788">
      <w:pPr>
        <w:spacing w:after="180"/>
        <w:rPr>
          <w:szCs w:val="24"/>
        </w:rPr>
      </w:pPr>
      <w:r w:rsidRPr="00DE065A">
        <w:rPr>
          <w:rFonts w:ascii="Arial Bold" w:hAnsi="Arial Bold"/>
          <w:b/>
          <w:szCs w:val="24"/>
        </w:rPr>
        <w:t>Purpose of the service</w:t>
      </w:r>
    </w:p>
    <w:p w14:paraId="0CF83331" w14:textId="694B6566" w:rsidR="00A43788" w:rsidRPr="009D66E2" w:rsidRDefault="00A43788" w:rsidP="00A43788">
      <w:pPr>
        <w:spacing w:after="180"/>
        <w:ind w:left="720" w:hanging="720"/>
        <w:rPr>
          <w:szCs w:val="24"/>
        </w:rPr>
      </w:pPr>
      <w:r w:rsidRPr="009D66E2">
        <w:rPr>
          <w:szCs w:val="24"/>
        </w:rPr>
        <w:t>8.2</w:t>
      </w:r>
      <w:r w:rsidRPr="009D66E2">
        <w:rPr>
          <w:szCs w:val="24"/>
        </w:rPr>
        <w:tab/>
        <w:t xml:space="preserve">The purpose of the </w:t>
      </w:r>
      <w:r w:rsidR="003D145D" w:rsidRPr="009D66E2">
        <w:rPr>
          <w:szCs w:val="24"/>
        </w:rPr>
        <w:t>s</w:t>
      </w:r>
      <w:r w:rsidRPr="009D66E2">
        <w:rPr>
          <w:szCs w:val="24"/>
        </w:rPr>
        <w:t xml:space="preserve">afety and </w:t>
      </w:r>
      <w:r w:rsidR="003D145D" w:rsidRPr="009D66E2">
        <w:rPr>
          <w:szCs w:val="24"/>
        </w:rPr>
        <w:t>s</w:t>
      </w:r>
      <w:r w:rsidRPr="009D66E2">
        <w:rPr>
          <w:szCs w:val="24"/>
        </w:rPr>
        <w:t xml:space="preserve">ecurity of </w:t>
      </w:r>
      <w:r w:rsidR="003D145D" w:rsidRPr="009D66E2">
        <w:rPr>
          <w:szCs w:val="24"/>
        </w:rPr>
        <w:t>s</w:t>
      </w:r>
      <w:r w:rsidRPr="009D66E2">
        <w:rPr>
          <w:szCs w:val="24"/>
        </w:rPr>
        <w:t xml:space="preserve">upplies </w:t>
      </w:r>
      <w:r w:rsidR="003D145D" w:rsidRPr="009D66E2">
        <w:rPr>
          <w:szCs w:val="24"/>
        </w:rPr>
        <w:t>e</w:t>
      </w:r>
      <w:r w:rsidRPr="009D66E2">
        <w:rPr>
          <w:szCs w:val="24"/>
        </w:rPr>
        <w:t xml:space="preserve">nquiry </w:t>
      </w:r>
      <w:r w:rsidR="003D145D" w:rsidRPr="009D66E2">
        <w:rPr>
          <w:szCs w:val="24"/>
        </w:rPr>
        <w:t>s</w:t>
      </w:r>
      <w:r w:rsidRPr="009D66E2">
        <w:rPr>
          <w:szCs w:val="24"/>
        </w:rPr>
        <w:t>ervice is to enable any person to receive reports and offer information</w:t>
      </w:r>
      <w:r w:rsidR="00EF32BB" w:rsidRPr="009D66E2">
        <w:rPr>
          <w:szCs w:val="24"/>
        </w:rPr>
        <w:t xml:space="preserve">, </w:t>
      </w:r>
      <w:r w:rsidRPr="009D66E2">
        <w:rPr>
          <w:szCs w:val="24"/>
        </w:rPr>
        <w:t>guidance, or advice about any matter or incident that</w:t>
      </w:r>
      <w:r w:rsidRPr="009D66E2">
        <w:rPr>
          <w:b/>
          <w:szCs w:val="24"/>
        </w:rPr>
        <w:t>:</w:t>
      </w:r>
    </w:p>
    <w:p w14:paraId="0CF83332" w14:textId="77777777" w:rsidR="00A43788" w:rsidRPr="009D66E2" w:rsidRDefault="00A43788" w:rsidP="00A43788">
      <w:pPr>
        <w:spacing w:after="180"/>
        <w:rPr>
          <w:szCs w:val="24"/>
        </w:rPr>
      </w:pPr>
      <w:r w:rsidRPr="009D66E2">
        <w:rPr>
          <w:szCs w:val="24"/>
        </w:rPr>
        <w:tab/>
        <w:t>(a)</w:t>
      </w:r>
      <w:r w:rsidRPr="009D66E2">
        <w:rPr>
          <w:szCs w:val="24"/>
        </w:rPr>
        <w:tab/>
        <w:t xml:space="preserve">affects or is likely to affect the maintenance of the security, availability, </w:t>
      </w:r>
      <w:r w:rsidRPr="009D66E2">
        <w:rPr>
          <w:szCs w:val="24"/>
        </w:rPr>
        <w:tab/>
      </w:r>
      <w:r w:rsidRPr="009D66E2">
        <w:rPr>
          <w:szCs w:val="24"/>
        </w:rPr>
        <w:tab/>
      </w:r>
      <w:r w:rsidRPr="009D66E2">
        <w:rPr>
          <w:szCs w:val="24"/>
        </w:rPr>
        <w:tab/>
        <w:t xml:space="preserve">and quality of service of the licensee’s Distribution System; or </w:t>
      </w:r>
    </w:p>
    <w:p w14:paraId="0CF83333" w14:textId="77777777" w:rsidR="00A43788" w:rsidRPr="009D66E2" w:rsidRDefault="00A43788" w:rsidP="00A43788">
      <w:pPr>
        <w:rPr>
          <w:szCs w:val="24"/>
        </w:rPr>
      </w:pPr>
      <w:r w:rsidRPr="009D66E2">
        <w:rPr>
          <w:szCs w:val="24"/>
        </w:rPr>
        <w:tab/>
        <w:t>(b)</w:t>
      </w:r>
      <w:r w:rsidRPr="009D66E2">
        <w:rPr>
          <w:szCs w:val="24"/>
        </w:rPr>
        <w:tab/>
        <w:t xml:space="preserve">arises from or in connection with the operation of, or otherwise relates to, </w:t>
      </w:r>
      <w:r w:rsidRPr="009D66E2">
        <w:rPr>
          <w:szCs w:val="24"/>
        </w:rPr>
        <w:tab/>
      </w:r>
    </w:p>
    <w:p w14:paraId="0CF83334" w14:textId="77777777" w:rsidR="00A43788" w:rsidRPr="009D66E2" w:rsidRDefault="00A43788" w:rsidP="00A43788">
      <w:pPr>
        <w:rPr>
          <w:szCs w:val="24"/>
        </w:rPr>
      </w:pPr>
      <w:r w:rsidRPr="009D66E2">
        <w:rPr>
          <w:szCs w:val="24"/>
        </w:rPr>
        <w:tab/>
      </w:r>
      <w:r w:rsidRPr="009D66E2">
        <w:rPr>
          <w:szCs w:val="24"/>
        </w:rPr>
        <w:tab/>
        <w:t xml:space="preserve">the licensee’s Distribution System and causes danger or requires urgent </w:t>
      </w:r>
    </w:p>
    <w:p w14:paraId="0CF83335" w14:textId="77777777" w:rsidR="00A43788" w:rsidRPr="009D66E2" w:rsidRDefault="00A43788" w:rsidP="00A43788">
      <w:pPr>
        <w:spacing w:after="180"/>
        <w:rPr>
          <w:szCs w:val="24"/>
        </w:rPr>
      </w:pPr>
      <w:r w:rsidRPr="009D66E2">
        <w:rPr>
          <w:szCs w:val="24"/>
        </w:rPr>
        <w:tab/>
      </w:r>
      <w:r w:rsidRPr="009D66E2">
        <w:rPr>
          <w:szCs w:val="24"/>
        </w:rPr>
        <w:tab/>
        <w:t xml:space="preserve">attention, or is likely to cause danger or require urgent attention. </w:t>
      </w:r>
    </w:p>
    <w:p w14:paraId="0CF83336" w14:textId="77777777" w:rsidR="00A43788" w:rsidRPr="009D66E2" w:rsidRDefault="00A43788" w:rsidP="00A43788">
      <w:pPr>
        <w:spacing w:after="180"/>
        <w:rPr>
          <w:szCs w:val="24"/>
        </w:rPr>
      </w:pPr>
      <w:r w:rsidRPr="00DE065A">
        <w:rPr>
          <w:rFonts w:ascii="Arial Bold" w:hAnsi="Arial Bold"/>
          <w:b/>
          <w:szCs w:val="24"/>
        </w:rPr>
        <w:t>Operation of the service</w:t>
      </w:r>
    </w:p>
    <w:p w14:paraId="0CF83337" w14:textId="6CFC8CB8" w:rsidR="00A43788" w:rsidRPr="009D66E2" w:rsidRDefault="00A43788" w:rsidP="00A43788">
      <w:pPr>
        <w:spacing w:after="180"/>
        <w:rPr>
          <w:szCs w:val="24"/>
        </w:rPr>
      </w:pPr>
      <w:r w:rsidRPr="009D66E2">
        <w:rPr>
          <w:szCs w:val="24"/>
        </w:rPr>
        <w:t>8.3</w:t>
      </w:r>
      <w:r w:rsidRPr="009D66E2">
        <w:rPr>
          <w:szCs w:val="24"/>
        </w:rPr>
        <w:tab/>
        <w:t xml:space="preserve">The </w:t>
      </w:r>
      <w:r w:rsidR="003D145D" w:rsidRPr="009D66E2">
        <w:rPr>
          <w:szCs w:val="24"/>
        </w:rPr>
        <w:t>s</w:t>
      </w:r>
      <w:r w:rsidRPr="009D66E2">
        <w:rPr>
          <w:szCs w:val="24"/>
        </w:rPr>
        <w:t xml:space="preserve">afety and </w:t>
      </w:r>
      <w:r w:rsidR="003D145D" w:rsidRPr="009D66E2">
        <w:rPr>
          <w:szCs w:val="24"/>
        </w:rPr>
        <w:t>s</w:t>
      </w:r>
      <w:r w:rsidRPr="009D66E2">
        <w:rPr>
          <w:szCs w:val="24"/>
        </w:rPr>
        <w:t xml:space="preserve">ecurity of </w:t>
      </w:r>
      <w:r w:rsidR="003D145D" w:rsidRPr="009D66E2">
        <w:rPr>
          <w:szCs w:val="24"/>
        </w:rPr>
        <w:t>s</w:t>
      </w:r>
      <w:r w:rsidRPr="009D66E2">
        <w:rPr>
          <w:szCs w:val="24"/>
        </w:rPr>
        <w:t xml:space="preserve">upplies </w:t>
      </w:r>
      <w:r w:rsidR="003D145D" w:rsidRPr="009D66E2">
        <w:rPr>
          <w:szCs w:val="24"/>
        </w:rPr>
        <w:t>e</w:t>
      </w:r>
      <w:r w:rsidRPr="009D66E2">
        <w:rPr>
          <w:szCs w:val="24"/>
        </w:rPr>
        <w:t xml:space="preserve">nquiry </w:t>
      </w:r>
      <w:r w:rsidR="003D145D" w:rsidRPr="009D66E2">
        <w:rPr>
          <w:szCs w:val="24"/>
        </w:rPr>
        <w:t>s</w:t>
      </w:r>
      <w:r w:rsidRPr="009D66E2">
        <w:rPr>
          <w:szCs w:val="24"/>
        </w:rPr>
        <w:t>ervice must</w:t>
      </w:r>
      <w:r w:rsidRPr="009D66E2">
        <w:rPr>
          <w:b/>
          <w:szCs w:val="24"/>
        </w:rPr>
        <w:t>:</w:t>
      </w:r>
      <w:r w:rsidRPr="009D66E2">
        <w:rPr>
          <w:szCs w:val="24"/>
        </w:rPr>
        <w:t xml:space="preserve"> </w:t>
      </w:r>
    </w:p>
    <w:p w14:paraId="0CF83338" w14:textId="6891C034" w:rsidR="00A43788" w:rsidRPr="009D66E2" w:rsidRDefault="00A43788" w:rsidP="000412F0">
      <w:pPr>
        <w:pStyle w:val="ListParagraph"/>
        <w:numPr>
          <w:ilvl w:val="1"/>
          <w:numId w:val="188"/>
        </w:numPr>
        <w:spacing w:before="240" w:after="240" w:line="240" w:lineRule="auto"/>
        <w:ind w:left="1418" w:hanging="567"/>
        <w:rPr>
          <w:rFonts w:ascii="Times New Roman" w:hAnsi="Times New Roman"/>
          <w:sz w:val="24"/>
          <w:szCs w:val="24"/>
        </w:rPr>
      </w:pPr>
      <w:r w:rsidRPr="009D66E2">
        <w:rPr>
          <w:rFonts w:ascii="Times New Roman" w:hAnsi="Times New Roman"/>
          <w:sz w:val="24"/>
          <w:szCs w:val="24"/>
        </w:rPr>
        <w:tab/>
        <w:t>be provided without charge by the licensee to the user at the point of use;</w:t>
      </w:r>
    </w:p>
    <w:p w14:paraId="1B541BEA" w14:textId="13419051" w:rsidR="00857EB4" w:rsidRPr="009D66E2" w:rsidRDefault="00857EB4" w:rsidP="00962027">
      <w:pPr>
        <w:pStyle w:val="ListParagraph"/>
        <w:numPr>
          <w:ilvl w:val="1"/>
          <w:numId w:val="188"/>
        </w:numPr>
        <w:spacing w:before="240" w:after="240" w:line="240" w:lineRule="auto"/>
        <w:ind w:left="1418" w:hanging="567"/>
        <w:rPr>
          <w:rFonts w:ascii="Times New Roman" w:hAnsi="Times New Roman"/>
          <w:sz w:val="24"/>
          <w:szCs w:val="24"/>
        </w:rPr>
      </w:pPr>
      <w:r w:rsidRPr="009D66E2">
        <w:rPr>
          <w:rFonts w:ascii="Times New Roman" w:hAnsi="Times New Roman"/>
          <w:sz w:val="24"/>
          <w:szCs w:val="24"/>
        </w:rPr>
        <w:t>provide guidance and advice</w:t>
      </w:r>
      <w:r w:rsidR="009775DD" w:rsidRPr="009D66E2">
        <w:rPr>
          <w:rFonts w:ascii="Times New Roman" w:hAnsi="Times New Roman"/>
          <w:sz w:val="24"/>
          <w:szCs w:val="24"/>
        </w:rPr>
        <w:t xml:space="preserve"> </w:t>
      </w:r>
      <w:r w:rsidRPr="009D66E2">
        <w:rPr>
          <w:rFonts w:ascii="Times New Roman" w:hAnsi="Times New Roman"/>
          <w:sz w:val="24"/>
          <w:szCs w:val="24"/>
        </w:rPr>
        <w:t>on help available to Customers during an unplanned supply interruption, on a Website that the licensee has made reasonable efforts to ensure is available at all times;</w:t>
      </w:r>
      <w:r w:rsidR="008C7EA0" w:rsidRPr="009D66E2">
        <w:rPr>
          <w:rFonts w:ascii="Times New Roman" w:hAnsi="Times New Roman"/>
          <w:sz w:val="24"/>
          <w:szCs w:val="24"/>
        </w:rPr>
        <w:t xml:space="preserve"> and</w:t>
      </w:r>
    </w:p>
    <w:p w14:paraId="4EBCFC26" w14:textId="1DEB22D7" w:rsidR="007813BC" w:rsidRPr="009D66E2" w:rsidRDefault="00A43788" w:rsidP="001256EA">
      <w:pPr>
        <w:pStyle w:val="ListParagraph"/>
        <w:numPr>
          <w:ilvl w:val="1"/>
          <w:numId w:val="188"/>
        </w:numPr>
        <w:spacing w:before="240" w:after="240" w:line="240" w:lineRule="auto"/>
        <w:ind w:left="1418" w:hanging="567"/>
        <w:rPr>
          <w:rFonts w:ascii="Times New Roman" w:hAnsi="Times New Roman"/>
          <w:sz w:val="24"/>
          <w:szCs w:val="24"/>
        </w:rPr>
      </w:pPr>
      <w:r w:rsidRPr="009D66E2">
        <w:rPr>
          <w:rFonts w:ascii="Times New Roman" w:hAnsi="Times New Roman"/>
          <w:sz w:val="24"/>
          <w:szCs w:val="24"/>
        </w:rPr>
        <w:t>ensure that all reports and enquiries</w:t>
      </w:r>
      <w:r w:rsidR="009B2C58" w:rsidRPr="009D66E2">
        <w:rPr>
          <w:rFonts w:ascii="Times New Roman" w:hAnsi="Times New Roman"/>
          <w:sz w:val="24"/>
          <w:szCs w:val="24"/>
        </w:rPr>
        <w:t xml:space="preserve"> </w:t>
      </w:r>
      <w:r w:rsidR="00393E31" w:rsidRPr="009D66E2">
        <w:rPr>
          <w:rFonts w:ascii="Times New Roman" w:hAnsi="Times New Roman"/>
          <w:sz w:val="24"/>
          <w:szCs w:val="24"/>
        </w:rPr>
        <w:t xml:space="preserve">to the service </w:t>
      </w:r>
      <w:r w:rsidRPr="009D66E2">
        <w:rPr>
          <w:rFonts w:ascii="Times New Roman" w:hAnsi="Times New Roman"/>
          <w:sz w:val="24"/>
          <w:szCs w:val="24"/>
        </w:rPr>
        <w:t>are processed in a prompt and efficient manner</w:t>
      </w:r>
      <w:r w:rsidR="007813BC" w:rsidRPr="009D66E2">
        <w:rPr>
          <w:rFonts w:ascii="Times New Roman" w:hAnsi="Times New Roman"/>
          <w:sz w:val="24"/>
          <w:szCs w:val="24"/>
        </w:rPr>
        <w:t xml:space="preserve">. </w:t>
      </w:r>
    </w:p>
    <w:p w14:paraId="699ACEA1" w14:textId="3BBA43F9" w:rsidR="00393E31" w:rsidRPr="009D66E2" w:rsidRDefault="00393E31" w:rsidP="00962027">
      <w:pPr>
        <w:pStyle w:val="ListParagraph"/>
        <w:spacing w:before="240" w:after="240" w:line="240" w:lineRule="auto"/>
        <w:ind w:left="851" w:hanging="851"/>
        <w:rPr>
          <w:rFonts w:ascii="Times New Roman" w:hAnsi="Times New Roman"/>
          <w:sz w:val="24"/>
          <w:szCs w:val="24"/>
        </w:rPr>
      </w:pPr>
      <w:r w:rsidRPr="009D66E2">
        <w:rPr>
          <w:rFonts w:ascii="Times New Roman" w:hAnsi="Times New Roman"/>
          <w:sz w:val="24"/>
          <w:szCs w:val="24"/>
        </w:rPr>
        <w:t xml:space="preserve">8.4 </w:t>
      </w:r>
      <w:r w:rsidR="00D22E0B" w:rsidRPr="009D66E2">
        <w:rPr>
          <w:rFonts w:ascii="Times New Roman" w:hAnsi="Times New Roman"/>
          <w:sz w:val="24"/>
          <w:szCs w:val="24"/>
        </w:rPr>
        <w:tab/>
      </w:r>
      <w:r w:rsidRPr="009D66E2">
        <w:rPr>
          <w:rFonts w:ascii="Times New Roman" w:eastAsia="Times New Roman" w:hAnsi="Times New Roman"/>
          <w:sz w:val="24"/>
          <w:szCs w:val="24"/>
        </w:rPr>
        <w:t xml:space="preserve">The licensee must </w:t>
      </w:r>
      <w:r w:rsidR="00E04E5C" w:rsidRPr="009D66E2">
        <w:rPr>
          <w:rFonts w:ascii="Times New Roman" w:eastAsia="Times New Roman" w:hAnsi="Times New Roman"/>
          <w:sz w:val="24"/>
          <w:szCs w:val="24"/>
        </w:rPr>
        <w:t>m</w:t>
      </w:r>
      <w:r w:rsidRPr="009D66E2">
        <w:rPr>
          <w:rFonts w:ascii="Times New Roman" w:eastAsia="Times New Roman" w:hAnsi="Times New Roman"/>
          <w:sz w:val="24"/>
          <w:szCs w:val="24"/>
        </w:rPr>
        <w:t>ake reasonable efforts to ensure that the safety and security of supplies service is available to receive and process reports and enquiries at all times.</w:t>
      </w:r>
    </w:p>
    <w:p w14:paraId="0CF8333C" w14:textId="77777777" w:rsidR="00A43788" w:rsidRPr="00DE065A" w:rsidRDefault="00A43788" w:rsidP="00EF70C8">
      <w:pPr>
        <w:pStyle w:val="Heading2"/>
        <w:rPr>
          <w:rFonts w:ascii="Arial" w:hAnsi="Arial" w:cs="Arial"/>
          <w:sz w:val="26"/>
          <w:szCs w:val="26"/>
          <w:u w:val="none"/>
        </w:rPr>
      </w:pPr>
      <w:r w:rsidRPr="00DE065A">
        <w:rPr>
          <w:rFonts w:ascii="Arial" w:hAnsi="Arial" w:cs="Arial"/>
          <w:sz w:val="26"/>
          <w:szCs w:val="26"/>
          <w:u w:val="none"/>
        </w:rPr>
        <w:lastRenderedPageBreak/>
        <w:t xml:space="preserve">Requirement for statement  </w:t>
      </w:r>
    </w:p>
    <w:p w14:paraId="2BC816DC" w14:textId="66F00A20" w:rsidR="00A722CB" w:rsidRDefault="00EA03C1" w:rsidP="0032453C">
      <w:pPr>
        <w:spacing w:after="180"/>
        <w:ind w:left="851" w:hanging="851"/>
        <w:rPr>
          <w:szCs w:val="24"/>
          <w:lang w:eastAsia="en-GB"/>
        </w:rPr>
      </w:pPr>
      <w:r w:rsidRPr="009D66E2">
        <w:rPr>
          <w:szCs w:val="24"/>
        </w:rPr>
        <w:t>8.</w:t>
      </w:r>
      <w:r w:rsidR="00A014A8" w:rsidRPr="009D66E2">
        <w:rPr>
          <w:szCs w:val="24"/>
        </w:rPr>
        <w:t>5</w:t>
      </w:r>
      <w:r w:rsidR="0032453C" w:rsidRPr="009D66E2">
        <w:rPr>
          <w:szCs w:val="24"/>
        </w:rPr>
        <w:tab/>
      </w:r>
      <w:r w:rsidR="002978D9">
        <w:rPr>
          <w:szCs w:val="24"/>
          <w:lang w:eastAsia="en-GB"/>
        </w:rPr>
        <w:t xml:space="preserve">The licensee must at all times have in force a statement approved by the Authority that sets out, in plain and intelligible language, details of the safety and security of supplies enquiry service. </w:t>
      </w:r>
    </w:p>
    <w:p w14:paraId="0CF8333E" w14:textId="3D0F490F" w:rsidR="00A43788" w:rsidRPr="009D66E2" w:rsidRDefault="00E11859" w:rsidP="0032453C">
      <w:pPr>
        <w:spacing w:after="180"/>
        <w:ind w:left="851" w:hanging="851"/>
        <w:rPr>
          <w:szCs w:val="24"/>
        </w:rPr>
      </w:pPr>
      <w:r>
        <w:rPr>
          <w:szCs w:val="24"/>
        </w:rPr>
        <w:t>8.6</w:t>
      </w:r>
      <w:r>
        <w:rPr>
          <w:szCs w:val="24"/>
        </w:rPr>
        <w:tab/>
      </w:r>
      <w:r w:rsidR="00A43788" w:rsidRPr="009D66E2">
        <w:rPr>
          <w:szCs w:val="24"/>
        </w:rPr>
        <w:t>The licensee must</w:t>
      </w:r>
      <w:r w:rsidR="00A43788" w:rsidRPr="009D66E2">
        <w:rPr>
          <w:b/>
          <w:szCs w:val="24"/>
        </w:rPr>
        <w:t>:</w:t>
      </w:r>
    </w:p>
    <w:p w14:paraId="0CF83340" w14:textId="1D2145F3" w:rsidR="00F71AE3" w:rsidRPr="009D66E2" w:rsidRDefault="00A43788" w:rsidP="000412F0">
      <w:pPr>
        <w:pStyle w:val="ListParagraph"/>
        <w:numPr>
          <w:ilvl w:val="1"/>
          <w:numId w:val="189"/>
        </w:numPr>
        <w:spacing w:before="240" w:after="240" w:line="240" w:lineRule="auto"/>
        <w:ind w:left="1418" w:hanging="567"/>
        <w:rPr>
          <w:rFonts w:ascii="Times New Roman" w:hAnsi="Times New Roman"/>
          <w:sz w:val="24"/>
          <w:szCs w:val="24"/>
        </w:rPr>
      </w:pPr>
      <w:r w:rsidRPr="009D66E2">
        <w:rPr>
          <w:rFonts w:ascii="Times New Roman" w:hAnsi="Times New Roman"/>
          <w:sz w:val="24"/>
          <w:szCs w:val="24"/>
        </w:rPr>
        <w:t xml:space="preserve">publish that statement on and make it readily accessible from its </w:t>
      </w:r>
      <w:r w:rsidR="0067424C" w:rsidRPr="009D66E2">
        <w:rPr>
          <w:rFonts w:ascii="Times New Roman" w:hAnsi="Times New Roman"/>
          <w:sz w:val="24"/>
          <w:szCs w:val="24"/>
        </w:rPr>
        <w:t>W</w:t>
      </w:r>
      <w:r w:rsidRPr="009D66E2">
        <w:rPr>
          <w:rFonts w:ascii="Times New Roman" w:hAnsi="Times New Roman"/>
          <w:sz w:val="24"/>
          <w:szCs w:val="24"/>
        </w:rPr>
        <w:t>ebsite;</w:t>
      </w:r>
    </w:p>
    <w:p w14:paraId="0CF83342" w14:textId="0B918904" w:rsidR="00F71AE3" w:rsidRPr="009D66E2" w:rsidRDefault="00F71AE3" w:rsidP="000412F0">
      <w:pPr>
        <w:pStyle w:val="ListParagraph"/>
        <w:numPr>
          <w:ilvl w:val="1"/>
          <w:numId w:val="189"/>
        </w:numPr>
        <w:spacing w:before="240" w:after="180" w:line="240" w:lineRule="auto"/>
        <w:ind w:left="1418" w:hanging="567"/>
        <w:rPr>
          <w:rFonts w:ascii="Times New Roman" w:hAnsi="Times New Roman"/>
          <w:sz w:val="24"/>
          <w:szCs w:val="24"/>
        </w:rPr>
      </w:pPr>
      <w:r w:rsidRPr="009D66E2">
        <w:rPr>
          <w:rFonts w:ascii="Times New Roman" w:hAnsi="Times New Roman"/>
          <w:sz w:val="24"/>
          <w:szCs w:val="24"/>
        </w:rPr>
        <w:t xml:space="preserve">when asked to do so by a Domestic Customer who is blind, partially sighted, deaf, or hearing-impaired, provide the statement in a manner or a format that is suitable for that customer’s special communication needs; </w:t>
      </w:r>
    </w:p>
    <w:p w14:paraId="0CF83343" w14:textId="10DEB0D5" w:rsidR="00A43788" w:rsidRPr="009D66E2" w:rsidRDefault="00F71AE3" w:rsidP="000412F0">
      <w:pPr>
        <w:pStyle w:val="ListParagraph"/>
        <w:numPr>
          <w:ilvl w:val="1"/>
          <w:numId w:val="189"/>
        </w:numPr>
        <w:spacing w:before="240" w:after="180" w:line="240" w:lineRule="auto"/>
        <w:ind w:left="1418" w:hanging="567"/>
        <w:rPr>
          <w:rFonts w:ascii="Times New Roman" w:hAnsi="Times New Roman"/>
          <w:sz w:val="24"/>
          <w:szCs w:val="24"/>
        </w:rPr>
      </w:pPr>
      <w:r w:rsidRPr="009D66E2">
        <w:rPr>
          <w:rFonts w:ascii="Times New Roman" w:hAnsi="Times New Roman"/>
          <w:sz w:val="24"/>
          <w:szCs w:val="24"/>
        </w:rPr>
        <w:t>when asked to do so, provide to a person whose first language is not English such assistance or advice as will enable that person to understand the contents of the statement; and</w:t>
      </w:r>
    </w:p>
    <w:p w14:paraId="0CF83344" w14:textId="74A5F28F" w:rsidR="00A43788" w:rsidRPr="009D66E2" w:rsidRDefault="00A43788" w:rsidP="000412F0">
      <w:pPr>
        <w:pStyle w:val="ListParagraph"/>
        <w:numPr>
          <w:ilvl w:val="1"/>
          <w:numId w:val="189"/>
        </w:numPr>
        <w:spacing w:before="240" w:after="180" w:line="240" w:lineRule="auto"/>
        <w:ind w:left="1418" w:hanging="567"/>
        <w:rPr>
          <w:rFonts w:ascii="Times New Roman" w:hAnsi="Times New Roman"/>
          <w:sz w:val="24"/>
          <w:szCs w:val="24"/>
        </w:rPr>
      </w:pPr>
      <w:r w:rsidRPr="009D66E2">
        <w:rPr>
          <w:rFonts w:ascii="Times New Roman" w:hAnsi="Times New Roman"/>
          <w:sz w:val="24"/>
          <w:szCs w:val="24"/>
        </w:rPr>
        <w:t>give a copy of the statement on request and free of charge to any</w:t>
      </w:r>
      <w:r w:rsidR="00F266EF" w:rsidRPr="009D66E2">
        <w:rPr>
          <w:rFonts w:ascii="Times New Roman" w:hAnsi="Times New Roman"/>
          <w:sz w:val="24"/>
          <w:szCs w:val="24"/>
        </w:rPr>
        <w:t xml:space="preserve"> </w:t>
      </w:r>
      <w:r w:rsidRPr="009D66E2">
        <w:rPr>
          <w:rFonts w:ascii="Times New Roman" w:hAnsi="Times New Roman"/>
          <w:sz w:val="24"/>
          <w:szCs w:val="24"/>
        </w:rPr>
        <w:t>person.</w:t>
      </w:r>
    </w:p>
    <w:p w14:paraId="0CF83345" w14:textId="21C1673C" w:rsidR="00F71AE3" w:rsidRPr="009D66E2" w:rsidRDefault="00A43788" w:rsidP="00797AA3">
      <w:pPr>
        <w:ind w:left="720" w:hanging="720"/>
        <w:rPr>
          <w:szCs w:val="24"/>
        </w:rPr>
      </w:pPr>
      <w:r w:rsidRPr="009D66E2">
        <w:rPr>
          <w:szCs w:val="24"/>
        </w:rPr>
        <w:t>8.</w:t>
      </w:r>
      <w:r w:rsidR="00E11859">
        <w:rPr>
          <w:szCs w:val="24"/>
        </w:rPr>
        <w:t>7</w:t>
      </w:r>
      <w:r w:rsidRPr="009D66E2">
        <w:rPr>
          <w:szCs w:val="24"/>
        </w:rPr>
        <w:tab/>
      </w:r>
      <w:r w:rsidR="00F71AE3" w:rsidRPr="009D66E2">
        <w:t>The statement prepared under paragraph 8.</w:t>
      </w:r>
      <w:r w:rsidR="00DE42CF" w:rsidRPr="009D66E2">
        <w:t>5</w:t>
      </w:r>
      <w:r w:rsidR="00F71AE3" w:rsidRPr="009D66E2">
        <w:t xml:space="preserve"> may, at the licensee’s choice, be included in a single document with any or all of the statements referred to in standard condition 9 (Arrangements for access to premises) and standard condition 10 (Special services).</w:t>
      </w:r>
    </w:p>
    <w:p w14:paraId="0CF83346" w14:textId="77777777" w:rsidR="00F71AE3" w:rsidRPr="00DE065A" w:rsidRDefault="00F71AE3" w:rsidP="00F71AE3">
      <w:pPr>
        <w:pStyle w:val="Heading3"/>
        <w:spacing w:after="200"/>
        <w:rPr>
          <w:szCs w:val="24"/>
        </w:rPr>
      </w:pPr>
      <w:r w:rsidRPr="00DE065A">
        <w:t>Amendment of statement</w:t>
      </w:r>
    </w:p>
    <w:p w14:paraId="0CF83347" w14:textId="13A23B12" w:rsidR="00A43788" w:rsidRPr="009D66E2" w:rsidRDefault="00F71AE3" w:rsidP="00A43788">
      <w:pPr>
        <w:rPr>
          <w:szCs w:val="24"/>
        </w:rPr>
      </w:pPr>
      <w:r w:rsidRPr="009D66E2">
        <w:rPr>
          <w:szCs w:val="24"/>
        </w:rPr>
        <w:t>8.</w:t>
      </w:r>
      <w:r w:rsidR="00E11859">
        <w:rPr>
          <w:szCs w:val="24"/>
        </w:rPr>
        <w:t>8</w:t>
      </w:r>
      <w:r w:rsidRPr="009D66E2">
        <w:rPr>
          <w:szCs w:val="24"/>
        </w:rPr>
        <w:tab/>
      </w:r>
      <w:r w:rsidR="00A43788" w:rsidRPr="009D66E2">
        <w:rPr>
          <w:szCs w:val="24"/>
        </w:rPr>
        <w:t xml:space="preserve">The licensee must give the Authority a Notice of any amendments that it proposes </w:t>
      </w:r>
      <w:r w:rsidR="00A43788" w:rsidRPr="009D66E2">
        <w:rPr>
          <w:szCs w:val="24"/>
        </w:rPr>
        <w:tab/>
        <w:t>to make to the statement in force under paragraph 8.</w:t>
      </w:r>
      <w:r w:rsidR="00791CD2" w:rsidRPr="009D66E2">
        <w:rPr>
          <w:szCs w:val="24"/>
        </w:rPr>
        <w:t>5</w:t>
      </w:r>
      <w:r w:rsidR="00A43788" w:rsidRPr="009D66E2">
        <w:rPr>
          <w:szCs w:val="24"/>
        </w:rPr>
        <w:t xml:space="preserve"> and must not make such</w:t>
      </w:r>
    </w:p>
    <w:p w14:paraId="0CF83348" w14:textId="77777777" w:rsidR="00A43788" w:rsidRPr="009D66E2" w:rsidRDefault="00A43788" w:rsidP="00A43788">
      <w:pPr>
        <w:spacing w:after="180"/>
        <w:rPr>
          <w:szCs w:val="24"/>
        </w:rPr>
      </w:pPr>
      <w:r w:rsidRPr="009D66E2">
        <w:rPr>
          <w:szCs w:val="24"/>
        </w:rPr>
        <w:t xml:space="preserve"> </w:t>
      </w:r>
      <w:r w:rsidRPr="009D66E2">
        <w:rPr>
          <w:szCs w:val="24"/>
        </w:rPr>
        <w:tab/>
        <w:t>amendments until either</w:t>
      </w:r>
      <w:r w:rsidRPr="009D66E2">
        <w:rPr>
          <w:b/>
          <w:szCs w:val="24"/>
        </w:rPr>
        <w:t>:</w:t>
      </w:r>
    </w:p>
    <w:p w14:paraId="0CF83349" w14:textId="77777777" w:rsidR="00A43788" w:rsidRPr="009D66E2" w:rsidRDefault="00A43788" w:rsidP="00A43788">
      <w:pPr>
        <w:spacing w:after="180"/>
        <w:rPr>
          <w:szCs w:val="24"/>
        </w:rPr>
      </w:pPr>
      <w:r w:rsidRPr="009D66E2">
        <w:rPr>
          <w:szCs w:val="24"/>
        </w:rPr>
        <w:tab/>
        <w:t>(a)</w:t>
      </w:r>
      <w:r w:rsidRPr="009D66E2">
        <w:rPr>
          <w:szCs w:val="24"/>
        </w:rPr>
        <w:tab/>
        <w:t>a period of one month from the date of th</w:t>
      </w:r>
      <w:r w:rsidR="00E40378" w:rsidRPr="009D66E2">
        <w:rPr>
          <w:szCs w:val="24"/>
        </w:rPr>
        <w:t>at</w:t>
      </w:r>
      <w:r w:rsidRPr="009D66E2">
        <w:rPr>
          <w:szCs w:val="24"/>
        </w:rPr>
        <w:t xml:space="preserve"> Notice has ended; or </w:t>
      </w:r>
    </w:p>
    <w:p w14:paraId="0CF8334A" w14:textId="77777777" w:rsidR="00A43788" w:rsidRPr="009D66E2" w:rsidRDefault="00A43788" w:rsidP="00A43788">
      <w:pPr>
        <w:rPr>
          <w:szCs w:val="24"/>
        </w:rPr>
      </w:pPr>
      <w:r w:rsidRPr="009D66E2">
        <w:rPr>
          <w:szCs w:val="24"/>
        </w:rPr>
        <w:tab/>
        <w:t>(b)</w:t>
      </w:r>
      <w:r w:rsidRPr="009D66E2">
        <w:rPr>
          <w:szCs w:val="24"/>
        </w:rPr>
        <w:tab/>
        <w:t xml:space="preserve">the licensee has obtained the Authority’s approval to the amendments </w:t>
      </w:r>
      <w:r w:rsidRPr="009D66E2">
        <w:rPr>
          <w:szCs w:val="24"/>
        </w:rPr>
        <w:tab/>
      </w:r>
    </w:p>
    <w:p w14:paraId="0CF8334B" w14:textId="77777777" w:rsidR="00A43788" w:rsidRPr="009D66E2" w:rsidRDefault="00A43788" w:rsidP="00A43788">
      <w:pPr>
        <w:spacing w:after="200"/>
        <w:rPr>
          <w:szCs w:val="24"/>
        </w:rPr>
      </w:pPr>
      <w:r w:rsidRPr="009D66E2">
        <w:rPr>
          <w:szCs w:val="24"/>
        </w:rPr>
        <w:tab/>
      </w:r>
      <w:r w:rsidRPr="009D66E2">
        <w:rPr>
          <w:szCs w:val="24"/>
        </w:rPr>
        <w:tab/>
        <w:t>before the end of that period.</w:t>
      </w:r>
    </w:p>
    <w:p w14:paraId="0CF8334C" w14:textId="77777777" w:rsidR="00A43788" w:rsidRPr="009D66E2" w:rsidRDefault="00A43788" w:rsidP="00A43788">
      <w:pPr>
        <w:spacing w:after="200"/>
        <w:rPr>
          <w:szCs w:val="24"/>
        </w:rPr>
      </w:pPr>
      <w:r w:rsidRPr="00DE065A">
        <w:rPr>
          <w:rFonts w:ascii="Arial Bold" w:hAnsi="Arial Bold"/>
          <w:b/>
          <w:szCs w:val="24"/>
        </w:rPr>
        <w:t xml:space="preserve">Change of address and telephone number </w:t>
      </w:r>
    </w:p>
    <w:p w14:paraId="0CF8334D" w14:textId="51C0E5F3" w:rsidR="00A43788" w:rsidRPr="009D66E2" w:rsidRDefault="00A43788" w:rsidP="00FA4931">
      <w:pPr>
        <w:ind w:left="720" w:hanging="720"/>
        <w:rPr>
          <w:szCs w:val="24"/>
        </w:rPr>
      </w:pPr>
      <w:r w:rsidRPr="009D66E2">
        <w:rPr>
          <w:szCs w:val="24"/>
        </w:rPr>
        <w:t>8.</w:t>
      </w:r>
      <w:r w:rsidR="00E11859">
        <w:rPr>
          <w:szCs w:val="24"/>
        </w:rPr>
        <w:t>9</w:t>
      </w:r>
      <w:r w:rsidRPr="009D66E2">
        <w:rPr>
          <w:szCs w:val="24"/>
        </w:rPr>
        <w:tab/>
        <w:t>The licensee must take steps to inform each Authorised Electricity Operator that uses the Safety and Security of Supplies Enquiry Service of any change to the address</w:t>
      </w:r>
      <w:r w:rsidR="00FA4931" w:rsidRPr="009D66E2">
        <w:rPr>
          <w:szCs w:val="24"/>
        </w:rPr>
        <w:t xml:space="preserve">, </w:t>
      </w:r>
      <w:r w:rsidR="00ED0F43" w:rsidRPr="009D66E2">
        <w:rPr>
          <w:szCs w:val="24"/>
        </w:rPr>
        <w:t>W</w:t>
      </w:r>
      <w:r w:rsidR="00FA4931" w:rsidRPr="009D66E2">
        <w:rPr>
          <w:szCs w:val="24"/>
        </w:rPr>
        <w:t>ebsite address</w:t>
      </w:r>
      <w:r w:rsidRPr="009D66E2">
        <w:rPr>
          <w:szCs w:val="24"/>
        </w:rPr>
        <w:t xml:space="preserve"> or telephone number of that service as soon as is practicable but in any </w:t>
      </w:r>
      <w:r w:rsidRPr="009D66E2">
        <w:rPr>
          <w:szCs w:val="24"/>
        </w:rPr>
        <w:tab/>
        <w:t>event before that change becomes effective.</w:t>
      </w:r>
    </w:p>
    <w:p w14:paraId="0CF8334E" w14:textId="77777777" w:rsidR="00A43788" w:rsidRPr="009D66E2" w:rsidRDefault="00A43788" w:rsidP="00A43788">
      <w:pPr>
        <w:rPr>
          <w:szCs w:val="24"/>
        </w:rPr>
      </w:pPr>
    </w:p>
    <w:p w14:paraId="0CF8334F" w14:textId="77777777" w:rsidR="00A43788" w:rsidRPr="00DE065A" w:rsidRDefault="00A43788" w:rsidP="00A43788">
      <w:pPr>
        <w:spacing w:after="180"/>
        <w:rPr>
          <w:rFonts w:ascii="Arial Bold" w:hAnsi="Arial Bold"/>
          <w:b/>
          <w:szCs w:val="24"/>
        </w:rPr>
      </w:pPr>
      <w:r w:rsidRPr="00DE065A">
        <w:rPr>
          <w:rFonts w:ascii="Arial Bold" w:hAnsi="Arial Bold"/>
          <w:b/>
          <w:szCs w:val="24"/>
        </w:rPr>
        <w:t>Prohibition of discrimination</w:t>
      </w:r>
    </w:p>
    <w:p w14:paraId="0CF83350" w14:textId="70426EE5" w:rsidR="00A43788" w:rsidRPr="001D67A0" w:rsidRDefault="00A43788" w:rsidP="00A43788">
      <w:pPr>
        <w:spacing w:after="180"/>
        <w:ind w:left="720" w:hanging="720"/>
        <w:rPr>
          <w:rFonts w:ascii="Arial Bold" w:hAnsi="Arial Bold"/>
          <w:b/>
          <w:szCs w:val="24"/>
        </w:rPr>
      </w:pPr>
      <w:r w:rsidRPr="009D66E2">
        <w:rPr>
          <w:szCs w:val="24"/>
        </w:rPr>
        <w:lastRenderedPageBreak/>
        <w:t>8.</w:t>
      </w:r>
      <w:r w:rsidR="00E11859">
        <w:rPr>
          <w:szCs w:val="24"/>
        </w:rPr>
        <w:t>10</w:t>
      </w:r>
      <w:r w:rsidRPr="009D66E2">
        <w:rPr>
          <w:szCs w:val="24"/>
        </w:rPr>
        <w:tab/>
        <w:t>In establishing, operating, and maintaining the Safety and Security of Supplies Enquiry Service, the licensee must not discriminate between any person or class or classes of person</w:t>
      </w:r>
      <w:r w:rsidR="00E84928" w:rsidRPr="009D66E2">
        <w:rPr>
          <w:szCs w:val="24"/>
        </w:rPr>
        <w:t>s</w:t>
      </w:r>
      <w:r w:rsidRPr="009D66E2">
        <w:rPr>
          <w:szCs w:val="24"/>
        </w:rPr>
        <w:t xml:space="preserve">. </w:t>
      </w:r>
      <w:r w:rsidRPr="001D67A0">
        <w:rPr>
          <w:rFonts w:ascii="Arial Bold" w:hAnsi="Arial Bold"/>
          <w:b/>
          <w:szCs w:val="24"/>
        </w:rPr>
        <w:t xml:space="preserve">  </w:t>
      </w:r>
    </w:p>
    <w:p w14:paraId="0CF83351" w14:textId="77777777" w:rsidR="00A43788" w:rsidRPr="001D67A0" w:rsidRDefault="00A43788" w:rsidP="00A43788">
      <w:pPr>
        <w:rPr>
          <w:rFonts w:ascii="Arial Bold" w:hAnsi="Arial Bold"/>
          <w:sz w:val="28"/>
          <w:szCs w:val="28"/>
        </w:rPr>
        <w:sectPr w:rsidR="00A43788" w:rsidRPr="001D67A0" w:rsidSect="009762A8">
          <w:pgSz w:w="12242" w:h="15842" w:code="9"/>
          <w:pgMar w:top="1440" w:right="1797" w:bottom="1440" w:left="1797" w:header="720" w:footer="720" w:gutter="0"/>
          <w:paperSrc w:first="4" w:other="4"/>
          <w:cols w:space="720"/>
          <w:noEndnote/>
        </w:sectPr>
      </w:pPr>
    </w:p>
    <w:p w14:paraId="0CF83352" w14:textId="0D7A937D" w:rsidR="00A43788" w:rsidRPr="00DE065A" w:rsidRDefault="00A43788" w:rsidP="000D5E19">
      <w:pPr>
        <w:pStyle w:val="Heading1"/>
      </w:pPr>
      <w:bookmarkStart w:id="137" w:name="_Toc415571031"/>
      <w:bookmarkStart w:id="138" w:name="_Toc415571620"/>
      <w:bookmarkStart w:id="139" w:name="_Toc415571769"/>
      <w:bookmarkStart w:id="140" w:name="_Toc120543310"/>
      <w:bookmarkStart w:id="141" w:name="_Toc177542501"/>
      <w:r w:rsidRPr="00DE065A">
        <w:lastRenderedPageBreak/>
        <w:t>Condition 9.  Arrangements for access</w:t>
      </w:r>
      <w:r w:rsidR="00B043EA" w:rsidRPr="00DE065A">
        <w:t xml:space="preserve"> to premises</w:t>
      </w:r>
      <w:bookmarkEnd w:id="137"/>
      <w:bookmarkEnd w:id="138"/>
      <w:bookmarkEnd w:id="139"/>
      <w:bookmarkEnd w:id="140"/>
      <w:bookmarkEnd w:id="141"/>
    </w:p>
    <w:p w14:paraId="0CF83353" w14:textId="77777777" w:rsidR="00BB7AA2" w:rsidRPr="009D66E2" w:rsidRDefault="00BB7AA2" w:rsidP="00BB7AA2"/>
    <w:p w14:paraId="0CF83354" w14:textId="77777777" w:rsidR="00A43788" w:rsidRPr="0069731A" w:rsidRDefault="00A43788" w:rsidP="007473D6">
      <w:pPr>
        <w:spacing w:after="200"/>
        <w:ind w:left="720" w:hanging="658"/>
        <w:rPr>
          <w:rFonts w:ascii="Arial Bold" w:hAnsi="Arial Bold"/>
          <w:b/>
          <w:szCs w:val="24"/>
        </w:rPr>
      </w:pPr>
      <w:r w:rsidRPr="009D66E2">
        <w:rPr>
          <w:szCs w:val="24"/>
        </w:rPr>
        <w:t>9.1</w:t>
      </w:r>
      <w:r w:rsidRPr="009D66E2">
        <w:rPr>
          <w:szCs w:val="24"/>
        </w:rPr>
        <w:tab/>
        <w:t>The licensee’s obligations under this condition apply in relation to Customers at premises connected to the licensee’s Distribution System.</w:t>
      </w:r>
    </w:p>
    <w:p w14:paraId="0CF83355" w14:textId="77777777" w:rsidR="00A43788" w:rsidRPr="00DE065A" w:rsidRDefault="00A43788" w:rsidP="00A43788">
      <w:pPr>
        <w:spacing w:after="200"/>
        <w:rPr>
          <w:rFonts w:ascii="Arial Bold" w:hAnsi="Arial Bold"/>
          <w:b/>
          <w:szCs w:val="24"/>
        </w:rPr>
      </w:pPr>
      <w:r w:rsidRPr="00DE065A">
        <w:rPr>
          <w:rFonts w:ascii="Arial Bold" w:hAnsi="Arial Bold"/>
          <w:b/>
          <w:szCs w:val="24"/>
        </w:rPr>
        <w:t>Licensee’s obligation</w:t>
      </w:r>
    </w:p>
    <w:p w14:paraId="0CF83356" w14:textId="77777777" w:rsidR="00A43788" w:rsidRPr="009D66E2" w:rsidRDefault="00A43788" w:rsidP="00A43788">
      <w:pPr>
        <w:spacing w:after="200"/>
        <w:ind w:left="720" w:hanging="720"/>
        <w:rPr>
          <w:b/>
          <w:szCs w:val="24"/>
        </w:rPr>
      </w:pPr>
      <w:r w:rsidRPr="009D66E2">
        <w:rPr>
          <w:szCs w:val="24"/>
        </w:rPr>
        <w:t>9.2</w:t>
      </w:r>
      <w:r w:rsidRPr="009D66E2">
        <w:rPr>
          <w:szCs w:val="24"/>
        </w:rPr>
        <w:tab/>
        <w:t>The licensee must take all reasonable steps to ensure that each Representative of the licensee who visits a Customer’s premises on its behalf</w:t>
      </w:r>
      <w:r w:rsidRPr="009D66E2">
        <w:rPr>
          <w:b/>
          <w:szCs w:val="24"/>
        </w:rPr>
        <w:t>:</w:t>
      </w:r>
    </w:p>
    <w:p w14:paraId="0CF83357" w14:textId="77777777" w:rsidR="00A43788" w:rsidRPr="009D66E2" w:rsidRDefault="00A43788" w:rsidP="00A43788">
      <w:pPr>
        <w:spacing w:after="200"/>
        <w:rPr>
          <w:szCs w:val="24"/>
        </w:rPr>
      </w:pPr>
      <w:r w:rsidRPr="009D66E2">
        <w:rPr>
          <w:szCs w:val="24"/>
        </w:rPr>
        <w:tab/>
        <w:t>(a)</w:t>
      </w:r>
      <w:r w:rsidRPr="009D66E2">
        <w:rPr>
          <w:szCs w:val="24"/>
        </w:rPr>
        <w:tab/>
        <w:t>possesses the skills necessary to perform the required function;</w:t>
      </w:r>
    </w:p>
    <w:p w14:paraId="0CF83358" w14:textId="77777777" w:rsidR="00A43788" w:rsidRPr="009D66E2" w:rsidRDefault="00A43788" w:rsidP="00A43788">
      <w:pPr>
        <w:spacing w:after="200"/>
        <w:rPr>
          <w:szCs w:val="24"/>
        </w:rPr>
      </w:pPr>
      <w:r w:rsidRPr="009D66E2">
        <w:rPr>
          <w:szCs w:val="24"/>
        </w:rPr>
        <w:tab/>
        <w:t>(b)</w:t>
      </w:r>
      <w:r w:rsidRPr="009D66E2">
        <w:rPr>
          <w:szCs w:val="24"/>
        </w:rPr>
        <w:tab/>
        <w:t xml:space="preserve">can be readily identified as a Representative of the licensee by a member </w:t>
      </w:r>
      <w:r w:rsidRPr="009D66E2">
        <w:rPr>
          <w:szCs w:val="24"/>
        </w:rPr>
        <w:tab/>
      </w:r>
      <w:r w:rsidRPr="009D66E2">
        <w:rPr>
          <w:szCs w:val="24"/>
        </w:rPr>
        <w:tab/>
      </w:r>
      <w:r w:rsidRPr="009D66E2">
        <w:rPr>
          <w:szCs w:val="24"/>
        </w:rPr>
        <w:tab/>
        <w:t>of the public;</w:t>
      </w:r>
    </w:p>
    <w:p w14:paraId="0CF83359" w14:textId="77777777" w:rsidR="00A43788" w:rsidRPr="009D66E2" w:rsidRDefault="00A43788" w:rsidP="00E62841">
      <w:pPr>
        <w:spacing w:after="200"/>
        <w:ind w:left="1440" w:hanging="720"/>
        <w:rPr>
          <w:szCs w:val="24"/>
        </w:rPr>
      </w:pPr>
      <w:r w:rsidRPr="009D66E2">
        <w:rPr>
          <w:szCs w:val="24"/>
        </w:rPr>
        <w:t>(c)</w:t>
      </w:r>
      <w:r w:rsidRPr="009D66E2">
        <w:rPr>
          <w:szCs w:val="24"/>
        </w:rPr>
        <w:tab/>
        <w:t>uses any password that the licensee has agreed with the Customer</w:t>
      </w:r>
      <w:r w:rsidR="00E81A86" w:rsidRPr="009D66E2">
        <w:rPr>
          <w:szCs w:val="24"/>
        </w:rPr>
        <w:t xml:space="preserve"> in accordance with paragraph 7 of standard condition 10 (Special services)</w:t>
      </w:r>
      <w:r w:rsidRPr="009D66E2">
        <w:rPr>
          <w:szCs w:val="24"/>
        </w:rPr>
        <w:t>;</w:t>
      </w:r>
    </w:p>
    <w:p w14:paraId="0CF8335A" w14:textId="77777777" w:rsidR="00A43788" w:rsidRPr="009D66E2" w:rsidRDefault="00A43788" w:rsidP="00A43788">
      <w:pPr>
        <w:spacing w:after="200"/>
        <w:rPr>
          <w:szCs w:val="24"/>
        </w:rPr>
      </w:pPr>
      <w:r w:rsidRPr="009D66E2">
        <w:rPr>
          <w:szCs w:val="24"/>
        </w:rPr>
        <w:tab/>
        <w:t>(d)</w:t>
      </w:r>
      <w:r w:rsidRPr="009D66E2">
        <w:rPr>
          <w:szCs w:val="24"/>
        </w:rPr>
        <w:tab/>
        <w:t xml:space="preserve">is a fit and proper person to visit and enter the Customer’s premises; and </w:t>
      </w:r>
    </w:p>
    <w:p w14:paraId="0CF8335B" w14:textId="517E18B9" w:rsidR="00A43788" w:rsidRPr="009D66E2" w:rsidRDefault="00A43788" w:rsidP="00A43788">
      <w:pPr>
        <w:spacing w:after="200"/>
        <w:rPr>
          <w:szCs w:val="24"/>
        </w:rPr>
      </w:pPr>
      <w:r w:rsidRPr="009D66E2">
        <w:rPr>
          <w:szCs w:val="24"/>
        </w:rPr>
        <w:tab/>
        <w:t>(e)</w:t>
      </w:r>
      <w:r w:rsidRPr="009D66E2">
        <w:rPr>
          <w:szCs w:val="24"/>
        </w:rPr>
        <w:tab/>
        <w:t xml:space="preserve">is able to inform the Customer, on request, of a contact point for any </w:t>
      </w:r>
      <w:r w:rsidRPr="009D66E2">
        <w:rPr>
          <w:szCs w:val="24"/>
        </w:rPr>
        <w:tab/>
      </w:r>
      <w:r w:rsidRPr="009D66E2">
        <w:rPr>
          <w:szCs w:val="24"/>
        </w:rPr>
        <w:tab/>
      </w:r>
      <w:r w:rsidRPr="009D66E2">
        <w:rPr>
          <w:szCs w:val="24"/>
        </w:rPr>
        <w:tab/>
        <w:t>help and advice that he may require in relation to the safety and security</w:t>
      </w:r>
      <w:r w:rsidRPr="009D66E2">
        <w:rPr>
          <w:szCs w:val="24"/>
        </w:rPr>
        <w:tab/>
      </w:r>
      <w:r w:rsidRPr="009D66E2">
        <w:rPr>
          <w:szCs w:val="24"/>
        </w:rPr>
        <w:tab/>
      </w:r>
      <w:r w:rsidRPr="009D66E2">
        <w:rPr>
          <w:szCs w:val="24"/>
        </w:rPr>
        <w:tab/>
        <w:t>of the supply of electricity.</w:t>
      </w:r>
    </w:p>
    <w:p w14:paraId="0CF8335C" w14:textId="77777777" w:rsidR="00A43788" w:rsidRPr="00DE065A" w:rsidRDefault="00A43788" w:rsidP="00A43788">
      <w:pPr>
        <w:spacing w:after="200"/>
        <w:rPr>
          <w:rFonts w:ascii="Arial Bold" w:hAnsi="Arial Bold"/>
          <w:b/>
          <w:szCs w:val="24"/>
        </w:rPr>
      </w:pPr>
      <w:r w:rsidRPr="00DE065A">
        <w:rPr>
          <w:rFonts w:ascii="Arial Bold" w:hAnsi="Arial Bold"/>
          <w:b/>
          <w:szCs w:val="24"/>
        </w:rPr>
        <w:t xml:space="preserve">Requirement for statement </w:t>
      </w:r>
    </w:p>
    <w:p w14:paraId="0CF8335D" w14:textId="77777777" w:rsidR="00A43788" w:rsidRPr="009D66E2" w:rsidRDefault="00A43788" w:rsidP="00A43788">
      <w:pPr>
        <w:spacing w:after="200"/>
        <w:rPr>
          <w:szCs w:val="24"/>
        </w:rPr>
      </w:pPr>
      <w:r w:rsidRPr="009D66E2">
        <w:rPr>
          <w:szCs w:val="24"/>
        </w:rPr>
        <w:t>9.3</w:t>
      </w:r>
      <w:r w:rsidRPr="009D66E2">
        <w:rPr>
          <w:szCs w:val="24"/>
        </w:rPr>
        <w:tab/>
        <w:t>The licensee must</w:t>
      </w:r>
      <w:r w:rsidRPr="009D66E2">
        <w:rPr>
          <w:b/>
          <w:szCs w:val="24"/>
        </w:rPr>
        <w:t>:</w:t>
      </w:r>
    </w:p>
    <w:p w14:paraId="0CF8335E" w14:textId="77777777" w:rsidR="00A43788" w:rsidRPr="009D66E2" w:rsidRDefault="00A43788" w:rsidP="00A43788">
      <w:pPr>
        <w:spacing w:after="200"/>
        <w:rPr>
          <w:szCs w:val="24"/>
        </w:rPr>
      </w:pPr>
      <w:r w:rsidRPr="009D66E2">
        <w:rPr>
          <w:szCs w:val="24"/>
        </w:rPr>
        <w:tab/>
        <w:t>(a)</w:t>
      </w:r>
      <w:r w:rsidRPr="009D66E2">
        <w:rPr>
          <w:szCs w:val="24"/>
        </w:rPr>
        <w:tab/>
        <w:t xml:space="preserve">prepare a statement that sets out, in plain and intelligible language, its </w:t>
      </w:r>
      <w:r w:rsidRPr="009D66E2">
        <w:rPr>
          <w:szCs w:val="24"/>
        </w:rPr>
        <w:tab/>
      </w:r>
      <w:r w:rsidRPr="009D66E2">
        <w:rPr>
          <w:szCs w:val="24"/>
        </w:rPr>
        <w:tab/>
      </w:r>
      <w:r w:rsidRPr="009D66E2">
        <w:rPr>
          <w:szCs w:val="24"/>
        </w:rPr>
        <w:tab/>
        <w:t>arrangements for complying with its obligations under paragraph 9.2;</w:t>
      </w:r>
    </w:p>
    <w:p w14:paraId="0CF8335F" w14:textId="77777777" w:rsidR="00406AC8" w:rsidRPr="009D66E2" w:rsidRDefault="00A43788" w:rsidP="00A43788">
      <w:pPr>
        <w:spacing w:after="200"/>
        <w:rPr>
          <w:szCs w:val="24"/>
        </w:rPr>
      </w:pPr>
      <w:r w:rsidRPr="009D66E2">
        <w:rPr>
          <w:szCs w:val="24"/>
        </w:rPr>
        <w:tab/>
        <w:t>(b)</w:t>
      </w:r>
      <w:r w:rsidRPr="009D66E2">
        <w:rPr>
          <w:szCs w:val="24"/>
        </w:rPr>
        <w:tab/>
      </w:r>
      <w:r w:rsidR="00470D7A" w:rsidRPr="009D66E2">
        <w:rPr>
          <w:szCs w:val="24"/>
        </w:rPr>
        <w:t xml:space="preserve">ensure adequate publicity for the statement, including by publishing it on </w:t>
      </w:r>
      <w:r w:rsidR="00470D7A" w:rsidRPr="009D66E2">
        <w:rPr>
          <w:szCs w:val="24"/>
        </w:rPr>
        <w:tab/>
      </w:r>
      <w:r w:rsidR="00470D7A" w:rsidRPr="009D66E2">
        <w:rPr>
          <w:szCs w:val="24"/>
        </w:rPr>
        <w:tab/>
      </w:r>
      <w:r w:rsidR="00470D7A" w:rsidRPr="009D66E2">
        <w:rPr>
          <w:szCs w:val="24"/>
        </w:rPr>
        <w:tab/>
      </w:r>
      <w:r w:rsidR="00622929" w:rsidRPr="009D66E2">
        <w:rPr>
          <w:szCs w:val="24"/>
        </w:rPr>
        <w:t>and making it readily accessible</w:t>
      </w:r>
      <w:r w:rsidR="00453DC8" w:rsidRPr="009D66E2">
        <w:rPr>
          <w:szCs w:val="24"/>
        </w:rPr>
        <w:t xml:space="preserve"> from</w:t>
      </w:r>
      <w:r w:rsidR="00622929" w:rsidRPr="009D66E2">
        <w:rPr>
          <w:szCs w:val="24"/>
        </w:rPr>
        <w:t xml:space="preserve"> </w:t>
      </w:r>
      <w:r w:rsidR="00453DC8" w:rsidRPr="009D66E2">
        <w:rPr>
          <w:szCs w:val="24"/>
        </w:rPr>
        <w:t xml:space="preserve">its </w:t>
      </w:r>
      <w:r w:rsidRPr="009D66E2">
        <w:rPr>
          <w:szCs w:val="24"/>
        </w:rPr>
        <w:t>Website (if it has</w:t>
      </w:r>
      <w:r w:rsidR="00453DC8" w:rsidRPr="009D66E2">
        <w:rPr>
          <w:szCs w:val="24"/>
        </w:rPr>
        <w:t xml:space="preserve"> </w:t>
      </w:r>
      <w:r w:rsidRPr="009D66E2">
        <w:rPr>
          <w:szCs w:val="24"/>
        </w:rPr>
        <w:t xml:space="preserve">one); </w:t>
      </w:r>
    </w:p>
    <w:p w14:paraId="0CF83360" w14:textId="784FB799" w:rsidR="00797AA3" w:rsidRPr="009D66E2" w:rsidRDefault="00797AA3" w:rsidP="00797AA3">
      <w:pPr>
        <w:tabs>
          <w:tab w:val="left" w:pos="720"/>
        </w:tabs>
        <w:spacing w:after="180"/>
        <w:ind w:left="1440" w:hanging="1440"/>
      </w:pPr>
      <w:r w:rsidRPr="009D66E2">
        <w:tab/>
        <w:t>(c)</w:t>
      </w:r>
      <w:r w:rsidRPr="009D66E2">
        <w:tab/>
        <w:t xml:space="preserve">when asked to do so by a Domestic Customer who is blind, partially sighted, deaf, or hearing-impaired, provide the statements in a manner or a format that is suitable for that customer’s special communication             needs; </w:t>
      </w:r>
    </w:p>
    <w:p w14:paraId="0CF83361" w14:textId="77777777" w:rsidR="00797AA3" w:rsidRPr="009D66E2" w:rsidRDefault="00797AA3" w:rsidP="00797AA3">
      <w:pPr>
        <w:spacing w:after="180"/>
      </w:pPr>
      <w:r w:rsidRPr="009D66E2">
        <w:tab/>
        <w:t>(d)</w:t>
      </w:r>
      <w:r w:rsidRPr="009D66E2">
        <w:tab/>
        <w:t xml:space="preserve">when asked to do so, provide to a person whose first language is not </w:t>
      </w:r>
      <w:r w:rsidRPr="009D66E2">
        <w:tab/>
      </w:r>
      <w:r w:rsidRPr="009D66E2">
        <w:tab/>
      </w:r>
      <w:r w:rsidRPr="009D66E2">
        <w:tab/>
        <w:t xml:space="preserve">English such assistance or advice as will enable that person to </w:t>
      </w:r>
      <w:r w:rsidRPr="009D66E2">
        <w:tab/>
      </w:r>
      <w:r w:rsidRPr="009D66E2">
        <w:tab/>
      </w:r>
      <w:r w:rsidRPr="009D66E2">
        <w:tab/>
      </w:r>
      <w:r w:rsidRPr="009D66E2">
        <w:tab/>
        <w:t>understand the contents of the statements;</w:t>
      </w:r>
    </w:p>
    <w:p w14:paraId="0CF83362" w14:textId="77777777" w:rsidR="00A43788" w:rsidRPr="009D66E2" w:rsidRDefault="00406AC8" w:rsidP="00A43788">
      <w:pPr>
        <w:spacing w:after="200"/>
        <w:rPr>
          <w:szCs w:val="24"/>
        </w:rPr>
      </w:pPr>
      <w:r w:rsidRPr="009D66E2">
        <w:rPr>
          <w:szCs w:val="24"/>
        </w:rPr>
        <w:tab/>
        <w:t>(</w:t>
      </w:r>
      <w:r w:rsidR="00797AA3" w:rsidRPr="009D66E2">
        <w:rPr>
          <w:szCs w:val="24"/>
        </w:rPr>
        <w:t>e</w:t>
      </w:r>
      <w:r w:rsidRPr="009D66E2">
        <w:rPr>
          <w:szCs w:val="24"/>
        </w:rPr>
        <w:t>)</w:t>
      </w:r>
      <w:r w:rsidRPr="009D66E2">
        <w:rPr>
          <w:szCs w:val="24"/>
        </w:rPr>
        <w:tab/>
      </w:r>
      <w:r w:rsidR="00F72DCB" w:rsidRPr="009D66E2">
        <w:rPr>
          <w:szCs w:val="24"/>
        </w:rPr>
        <w:t xml:space="preserve">take all reasonable steps to inform Customers, at least once a year, of the             </w:t>
      </w:r>
      <w:r w:rsidR="00F72DCB" w:rsidRPr="009D66E2">
        <w:rPr>
          <w:szCs w:val="24"/>
        </w:rPr>
        <w:tab/>
      </w:r>
      <w:r w:rsidR="00F72DCB" w:rsidRPr="009D66E2">
        <w:rPr>
          <w:szCs w:val="24"/>
        </w:rPr>
        <w:tab/>
        <w:t xml:space="preserve">existence of the statement and how to obtain it; and </w:t>
      </w:r>
      <w:r w:rsidR="00A43788" w:rsidRPr="009D66E2">
        <w:rPr>
          <w:szCs w:val="24"/>
        </w:rPr>
        <w:tab/>
        <w:t xml:space="preserve"> </w:t>
      </w:r>
    </w:p>
    <w:p w14:paraId="0CF83363" w14:textId="77777777" w:rsidR="00A43788" w:rsidRPr="009D66E2" w:rsidRDefault="00A43788" w:rsidP="00A43788">
      <w:pPr>
        <w:spacing w:after="200"/>
        <w:rPr>
          <w:szCs w:val="24"/>
        </w:rPr>
      </w:pPr>
      <w:r w:rsidRPr="009D66E2">
        <w:rPr>
          <w:szCs w:val="24"/>
        </w:rPr>
        <w:tab/>
        <w:t>(</w:t>
      </w:r>
      <w:r w:rsidR="00797AA3" w:rsidRPr="009D66E2">
        <w:rPr>
          <w:szCs w:val="24"/>
        </w:rPr>
        <w:t>f</w:t>
      </w:r>
      <w:r w:rsidRPr="009D66E2">
        <w:rPr>
          <w:szCs w:val="24"/>
        </w:rPr>
        <w:t>)</w:t>
      </w:r>
      <w:r w:rsidRPr="009D66E2">
        <w:rPr>
          <w:szCs w:val="24"/>
        </w:rPr>
        <w:tab/>
        <w:t>give a copy of the statement on request and free of charge to any person.</w:t>
      </w:r>
    </w:p>
    <w:p w14:paraId="0CF83364" w14:textId="77777777" w:rsidR="00E62841" w:rsidRPr="009D66E2" w:rsidRDefault="00E62841" w:rsidP="00A43788">
      <w:pPr>
        <w:spacing w:after="200"/>
        <w:rPr>
          <w:szCs w:val="24"/>
        </w:rPr>
      </w:pPr>
    </w:p>
    <w:p w14:paraId="0CF83365" w14:textId="77777777" w:rsidR="00470D7A" w:rsidRPr="009D66E2" w:rsidRDefault="00470D7A" w:rsidP="00E62841">
      <w:pPr>
        <w:spacing w:after="200"/>
        <w:ind w:left="720" w:hanging="720"/>
        <w:rPr>
          <w:szCs w:val="24"/>
        </w:rPr>
      </w:pPr>
      <w:r w:rsidRPr="009D66E2">
        <w:rPr>
          <w:szCs w:val="24"/>
        </w:rPr>
        <w:lastRenderedPageBreak/>
        <w:t>9.4</w:t>
      </w:r>
      <w:r w:rsidRPr="009D66E2">
        <w:rPr>
          <w:szCs w:val="24"/>
        </w:rPr>
        <w:tab/>
        <w:t>The statement prepared under paragraph 9.3 may, at the licensee’s choice, be</w:t>
      </w:r>
      <w:r w:rsidR="00E62841" w:rsidRPr="009D66E2">
        <w:rPr>
          <w:szCs w:val="24"/>
        </w:rPr>
        <w:t xml:space="preserve"> </w:t>
      </w:r>
      <w:r w:rsidRPr="009D66E2">
        <w:rPr>
          <w:szCs w:val="24"/>
        </w:rPr>
        <w:t xml:space="preserve">included in a single document with </w:t>
      </w:r>
      <w:r w:rsidR="00797AA3" w:rsidRPr="009D66E2">
        <w:rPr>
          <w:szCs w:val="24"/>
        </w:rPr>
        <w:t xml:space="preserve">any or all </w:t>
      </w:r>
      <w:r w:rsidRPr="009D66E2">
        <w:rPr>
          <w:szCs w:val="24"/>
        </w:rPr>
        <w:t>of the statements referred to in</w:t>
      </w:r>
      <w:r w:rsidR="00E62841" w:rsidRPr="009D66E2">
        <w:rPr>
          <w:szCs w:val="24"/>
        </w:rPr>
        <w:t xml:space="preserve"> </w:t>
      </w:r>
      <w:r w:rsidRPr="009D66E2">
        <w:rPr>
          <w:szCs w:val="24"/>
        </w:rPr>
        <w:t>standard condition</w:t>
      </w:r>
      <w:r w:rsidR="00E81A86" w:rsidRPr="009D66E2">
        <w:rPr>
          <w:szCs w:val="24"/>
        </w:rPr>
        <w:t xml:space="preserve"> 8 (Safety and Security o</w:t>
      </w:r>
      <w:r w:rsidR="00E62841" w:rsidRPr="009D66E2">
        <w:rPr>
          <w:szCs w:val="24"/>
        </w:rPr>
        <w:t xml:space="preserve">f Supplies Enquiry Service) and </w:t>
      </w:r>
      <w:r w:rsidR="00E81A86" w:rsidRPr="009D66E2">
        <w:rPr>
          <w:szCs w:val="24"/>
        </w:rPr>
        <w:t>standard condition</w:t>
      </w:r>
      <w:r w:rsidRPr="009D66E2">
        <w:rPr>
          <w:szCs w:val="24"/>
        </w:rPr>
        <w:t xml:space="preserve"> 10 (Special services). </w:t>
      </w:r>
    </w:p>
    <w:p w14:paraId="0CF83366" w14:textId="77777777" w:rsidR="00A43788" w:rsidRPr="00DE065A" w:rsidRDefault="00A43788" w:rsidP="00A43788">
      <w:pPr>
        <w:spacing w:after="200"/>
        <w:rPr>
          <w:rFonts w:ascii="Arial Bold" w:hAnsi="Arial Bold"/>
          <w:b/>
          <w:szCs w:val="24"/>
        </w:rPr>
      </w:pPr>
      <w:r w:rsidRPr="00DE065A">
        <w:rPr>
          <w:rFonts w:ascii="Arial Bold" w:hAnsi="Arial Bold"/>
          <w:b/>
          <w:szCs w:val="24"/>
        </w:rPr>
        <w:t>Interpretation</w:t>
      </w:r>
    </w:p>
    <w:p w14:paraId="0CF83367" w14:textId="25436484" w:rsidR="00A43788" w:rsidRPr="009D66E2" w:rsidRDefault="00A43788" w:rsidP="00A43788">
      <w:pPr>
        <w:spacing w:after="200"/>
        <w:rPr>
          <w:szCs w:val="24"/>
        </w:rPr>
      </w:pPr>
      <w:r w:rsidRPr="009D66E2">
        <w:rPr>
          <w:szCs w:val="24"/>
        </w:rPr>
        <w:t>9.</w:t>
      </w:r>
      <w:r w:rsidR="00470D7A" w:rsidRPr="009D66E2">
        <w:rPr>
          <w:szCs w:val="24"/>
        </w:rPr>
        <w:t>5</w:t>
      </w:r>
      <w:r w:rsidRPr="009D66E2">
        <w:rPr>
          <w:szCs w:val="24"/>
        </w:rPr>
        <w:tab/>
        <w:t xml:space="preserve">In </w:t>
      </w:r>
      <w:r w:rsidR="00111472" w:rsidRPr="009D66E2">
        <w:rPr>
          <w:szCs w:val="24"/>
        </w:rPr>
        <w:t>paragraph 9.</w:t>
      </w:r>
      <w:r w:rsidR="001312B0" w:rsidRPr="009D66E2">
        <w:rPr>
          <w:szCs w:val="24"/>
        </w:rPr>
        <w:t>2</w:t>
      </w:r>
      <w:r w:rsidR="00111472" w:rsidRPr="009D66E2">
        <w:rPr>
          <w:szCs w:val="24"/>
        </w:rPr>
        <w:t xml:space="preserve">(d), the reference to entering premises includes a reference to </w:t>
      </w:r>
      <w:r w:rsidR="00111472" w:rsidRPr="009D66E2">
        <w:rPr>
          <w:szCs w:val="24"/>
        </w:rPr>
        <w:tab/>
      </w:r>
      <w:r w:rsidR="001312B0" w:rsidRPr="009D66E2">
        <w:rPr>
          <w:szCs w:val="24"/>
        </w:rPr>
        <w:t xml:space="preserve"> </w:t>
      </w:r>
      <w:r w:rsidR="001312B0" w:rsidRPr="009D66E2">
        <w:rPr>
          <w:szCs w:val="24"/>
        </w:rPr>
        <w:tab/>
      </w:r>
      <w:r w:rsidR="00111472" w:rsidRPr="009D66E2">
        <w:rPr>
          <w:szCs w:val="24"/>
        </w:rPr>
        <w:t>entry under the authority of a warrant obtained under the Rights of Entry (Gas</w:t>
      </w:r>
      <w:r w:rsidR="001312B0" w:rsidRPr="009D66E2">
        <w:rPr>
          <w:szCs w:val="24"/>
        </w:rPr>
        <w:tab/>
      </w:r>
      <w:r w:rsidR="00111472" w:rsidRPr="009D66E2">
        <w:rPr>
          <w:szCs w:val="24"/>
        </w:rPr>
        <w:t>and Electricity Boards) Act 1954.</w:t>
      </w:r>
    </w:p>
    <w:p w14:paraId="0CF83368" w14:textId="77777777" w:rsidR="00A43788" w:rsidRPr="009D66E2" w:rsidRDefault="00470D7A" w:rsidP="00A43788">
      <w:pPr>
        <w:rPr>
          <w:szCs w:val="24"/>
        </w:rPr>
      </w:pPr>
      <w:r w:rsidRPr="009D66E2">
        <w:rPr>
          <w:szCs w:val="24"/>
        </w:rPr>
        <w:tab/>
      </w:r>
      <w:r w:rsidR="00A43788" w:rsidRPr="009D66E2">
        <w:rPr>
          <w:szCs w:val="24"/>
        </w:rPr>
        <w:t xml:space="preserve">  </w:t>
      </w:r>
    </w:p>
    <w:p w14:paraId="0CF83369" w14:textId="77777777" w:rsidR="00A43788" w:rsidRPr="001D67A0" w:rsidRDefault="00A43788" w:rsidP="00A43788">
      <w:pPr>
        <w:rPr>
          <w:rFonts w:ascii="Arial Bold" w:hAnsi="Arial Bold"/>
          <w:b/>
          <w:sz w:val="28"/>
          <w:szCs w:val="28"/>
        </w:rPr>
      </w:pPr>
    </w:p>
    <w:p w14:paraId="0CF8336A" w14:textId="10D24342" w:rsidR="00F1211F" w:rsidRPr="00323257" w:rsidRDefault="00A43788" w:rsidP="001C4DFA">
      <w:pPr>
        <w:pStyle w:val="Heading1"/>
        <w:spacing w:after="0"/>
        <w:rPr>
          <w:b w:val="0"/>
          <w:sz w:val="24"/>
          <w:szCs w:val="24"/>
        </w:rPr>
      </w:pPr>
      <w:r w:rsidRPr="001D67A0">
        <w:br w:type="page"/>
      </w:r>
      <w:bookmarkStart w:id="142" w:name="_Toc254603692"/>
      <w:bookmarkStart w:id="143" w:name="_Toc415571032"/>
      <w:bookmarkStart w:id="144" w:name="_Toc415571621"/>
      <w:bookmarkStart w:id="145" w:name="_Toc415571770"/>
      <w:bookmarkStart w:id="146" w:name="_Toc120543311"/>
      <w:bookmarkStart w:id="147" w:name="_Toc177542502"/>
      <w:r w:rsidR="00F1211F" w:rsidRPr="00DE065A">
        <w:lastRenderedPageBreak/>
        <w:t>Condition 10.  Special services</w:t>
      </w:r>
      <w:bookmarkEnd w:id="142"/>
      <w:bookmarkEnd w:id="143"/>
      <w:bookmarkEnd w:id="144"/>
      <w:bookmarkEnd w:id="145"/>
      <w:bookmarkEnd w:id="146"/>
      <w:bookmarkEnd w:id="147"/>
      <w:r w:rsidR="00F1211F" w:rsidRPr="00DE065A">
        <w:t xml:space="preserve"> </w:t>
      </w:r>
      <w:r w:rsidR="00F1211F" w:rsidRPr="00DE065A">
        <w:br/>
      </w:r>
    </w:p>
    <w:p w14:paraId="0CF8336B" w14:textId="77777777" w:rsidR="00F1211F" w:rsidRPr="009D66E2" w:rsidRDefault="00F1211F" w:rsidP="00F1211F">
      <w:pPr>
        <w:pStyle w:val="BodyTextIndent3"/>
        <w:tabs>
          <w:tab w:val="left" w:pos="720"/>
        </w:tabs>
        <w:spacing w:after="200"/>
        <w:ind w:left="0"/>
        <w:rPr>
          <w:sz w:val="24"/>
          <w:szCs w:val="24"/>
        </w:rPr>
      </w:pPr>
      <w:r w:rsidRPr="009D66E2">
        <w:rPr>
          <w:sz w:val="24"/>
          <w:szCs w:val="24"/>
        </w:rPr>
        <w:t>10.1</w:t>
      </w:r>
      <w:r w:rsidRPr="009D66E2">
        <w:rPr>
          <w:sz w:val="24"/>
          <w:szCs w:val="24"/>
        </w:rPr>
        <w:tab/>
        <w:t xml:space="preserve">The licensee’s obligations under this condition apply in relation to Domestic </w:t>
      </w:r>
      <w:r w:rsidRPr="009D66E2">
        <w:rPr>
          <w:sz w:val="24"/>
          <w:szCs w:val="24"/>
        </w:rPr>
        <w:tab/>
        <w:t>Customers at premises connected to the licensee’s Distribution System.</w:t>
      </w:r>
    </w:p>
    <w:p w14:paraId="0CF8336C" w14:textId="77777777" w:rsidR="00F1211F" w:rsidRPr="00DE065A" w:rsidRDefault="00F1211F" w:rsidP="00F1211F">
      <w:pPr>
        <w:pStyle w:val="IndexHeading"/>
        <w:spacing w:after="200"/>
        <w:rPr>
          <w:rFonts w:ascii="Arial" w:hAnsi="Arial" w:cs="Arial"/>
          <w:b/>
          <w:szCs w:val="24"/>
        </w:rPr>
      </w:pPr>
      <w:r w:rsidRPr="00DE065A">
        <w:rPr>
          <w:rFonts w:ascii="Arial" w:hAnsi="Arial" w:cs="Arial"/>
          <w:b/>
          <w:szCs w:val="24"/>
        </w:rPr>
        <w:t>Duty to establish and maintain a Priority Services Register</w:t>
      </w:r>
    </w:p>
    <w:p w14:paraId="0CF8336D" w14:textId="77777777" w:rsidR="00F1211F" w:rsidRPr="009D66E2" w:rsidRDefault="00F1211F" w:rsidP="00F1211F">
      <w:pPr>
        <w:pStyle w:val="BodyTextIndent3"/>
        <w:spacing w:after="200"/>
        <w:ind w:left="0"/>
        <w:rPr>
          <w:sz w:val="24"/>
          <w:szCs w:val="24"/>
        </w:rPr>
      </w:pPr>
      <w:r w:rsidRPr="009D66E2">
        <w:rPr>
          <w:sz w:val="24"/>
          <w:szCs w:val="24"/>
        </w:rPr>
        <w:t>10.2</w:t>
      </w:r>
      <w:r w:rsidRPr="009D66E2">
        <w:rPr>
          <w:sz w:val="24"/>
          <w:szCs w:val="24"/>
        </w:rPr>
        <w:tab/>
        <w:t xml:space="preserve">The licensee must establish and maintain a Priority Services Register which </w:t>
      </w:r>
      <w:r w:rsidRPr="009D66E2">
        <w:rPr>
          <w:sz w:val="24"/>
          <w:szCs w:val="24"/>
        </w:rPr>
        <w:tab/>
        <w:t xml:space="preserve">contains such details of Priority Services Register Customers (“PSR Customers”) </w:t>
      </w:r>
      <w:r w:rsidRPr="009D66E2">
        <w:rPr>
          <w:sz w:val="24"/>
          <w:szCs w:val="24"/>
        </w:rPr>
        <w:tab/>
        <w:t>as will enable the licensee to fulfil its obligations to them under this condition.</w:t>
      </w:r>
    </w:p>
    <w:p w14:paraId="0CF8336E" w14:textId="77777777" w:rsidR="008F1ACF" w:rsidRPr="009D66E2" w:rsidRDefault="008F1ACF" w:rsidP="001C4DFA">
      <w:pPr>
        <w:pStyle w:val="BodyTextIndent3"/>
        <w:spacing w:after="200"/>
        <w:ind w:left="709" w:hanging="709"/>
        <w:rPr>
          <w:sz w:val="24"/>
          <w:szCs w:val="24"/>
        </w:rPr>
      </w:pPr>
      <w:r w:rsidRPr="009D66E2">
        <w:rPr>
          <w:sz w:val="24"/>
          <w:szCs w:val="24"/>
        </w:rPr>
        <w:t>10.3    The licensee must set up and maintain practices and procedures to identify Domestic Customers who may be eligible to become PSR Customers as a result of its customer interactions, and offer to add them to the Priority Services Register.</w:t>
      </w:r>
    </w:p>
    <w:p w14:paraId="0CF8336F" w14:textId="77777777" w:rsidR="00F1211F" w:rsidRPr="009D66E2" w:rsidRDefault="008F1ACF" w:rsidP="00F1211F">
      <w:pPr>
        <w:spacing w:after="200"/>
        <w:ind w:left="720" w:hanging="720"/>
      </w:pPr>
      <w:r w:rsidRPr="009D66E2">
        <w:t>10.4</w:t>
      </w:r>
      <w:r w:rsidR="00F1211F" w:rsidRPr="009D66E2">
        <w:tab/>
        <w:t>PSR Customers are Domestic Customers who</w:t>
      </w:r>
      <w:r w:rsidR="00F1211F" w:rsidRPr="009D66E2">
        <w:rPr>
          <w:b/>
        </w:rPr>
        <w:t>:</w:t>
      </w:r>
      <w:r w:rsidR="00F1211F" w:rsidRPr="009D66E2">
        <w:t xml:space="preserve"> </w:t>
      </w:r>
    </w:p>
    <w:p w14:paraId="0CF83370" w14:textId="77777777" w:rsidR="00E87812" w:rsidRPr="009D66E2" w:rsidRDefault="00F1211F" w:rsidP="00F1211F">
      <w:pPr>
        <w:spacing w:after="200"/>
        <w:ind w:left="720" w:hanging="720"/>
      </w:pPr>
      <w:r w:rsidRPr="009D66E2">
        <w:tab/>
        <w:t>(a)</w:t>
      </w:r>
      <w:r w:rsidRPr="009D66E2">
        <w:tab/>
        <w:t>are</w:t>
      </w:r>
      <w:r w:rsidR="00D44E31" w:rsidRPr="009D66E2">
        <w:t xml:space="preserve"> either</w:t>
      </w:r>
      <w:r w:rsidRPr="009D66E2">
        <w:t xml:space="preserve"> </w:t>
      </w:r>
    </w:p>
    <w:p w14:paraId="0CF83371" w14:textId="3FA53C4E" w:rsidR="00E87812" w:rsidRPr="009D66E2" w:rsidRDefault="00E87812" w:rsidP="00E87812">
      <w:pPr>
        <w:spacing w:after="200"/>
        <w:ind w:left="2160" w:hanging="720"/>
      </w:pPr>
      <w:r w:rsidRPr="009D66E2">
        <w:t xml:space="preserve">(i)        </w:t>
      </w:r>
      <w:r w:rsidR="00F1211F" w:rsidRPr="009D66E2">
        <w:t>o</w:t>
      </w:r>
      <w:r w:rsidRPr="009D66E2">
        <w:t>f Pensionable Age, disabled, chronically sick, or live with children aged under</w:t>
      </w:r>
      <w:r w:rsidR="001C4DFA" w:rsidRPr="009D66E2">
        <w:t xml:space="preserve"> 5</w:t>
      </w:r>
      <w:r w:rsidRPr="009D66E2">
        <w:t xml:space="preserve">; or   </w:t>
      </w:r>
    </w:p>
    <w:p w14:paraId="0CF83372" w14:textId="77777777" w:rsidR="00F1211F" w:rsidRPr="009D66E2" w:rsidRDefault="00E87812" w:rsidP="00E87812">
      <w:pPr>
        <w:spacing w:after="200"/>
        <w:ind w:left="2160" w:hanging="720"/>
      </w:pPr>
      <w:r w:rsidRPr="009D66E2">
        <w:t xml:space="preserve">(ii)       due to otherwise being in a vulnerable situation, in need of additional services related to their access, safety, and communication needs; </w:t>
      </w:r>
      <w:r w:rsidR="00F1211F" w:rsidRPr="009D66E2">
        <w:t xml:space="preserve">and </w:t>
      </w:r>
    </w:p>
    <w:p w14:paraId="0CF83373" w14:textId="77777777" w:rsidR="00F1211F" w:rsidRPr="009D66E2" w:rsidRDefault="00E87812" w:rsidP="00F1211F">
      <w:pPr>
        <w:spacing w:after="200"/>
        <w:ind w:left="720" w:hanging="720"/>
        <w:rPr>
          <w:b/>
          <w:bCs/>
        </w:rPr>
      </w:pPr>
      <w:r w:rsidRPr="009D66E2">
        <w:tab/>
        <w:t>(b)</w:t>
      </w:r>
      <w:r w:rsidRPr="009D66E2">
        <w:tab/>
        <w:t>have</w:t>
      </w:r>
      <w:r w:rsidR="00F1211F" w:rsidRPr="009D66E2">
        <w:rPr>
          <w:b/>
          <w:bCs/>
        </w:rPr>
        <w:t>:</w:t>
      </w:r>
    </w:p>
    <w:p w14:paraId="0CF83374" w14:textId="77777777" w:rsidR="00F1211F" w:rsidRPr="009D66E2" w:rsidRDefault="00F1211F" w:rsidP="00F1211F">
      <w:pPr>
        <w:spacing w:after="200"/>
        <w:ind w:left="2160" w:hanging="720"/>
      </w:pPr>
      <w:r w:rsidRPr="009D66E2">
        <w:t>(i)</w:t>
      </w:r>
      <w:r w:rsidRPr="009D66E2">
        <w:tab/>
        <w:t>personally asked the licensee to add their name to the Priority Services Register, or</w:t>
      </w:r>
    </w:p>
    <w:p w14:paraId="0CF83375" w14:textId="77777777" w:rsidR="00F1211F" w:rsidRPr="009D66E2" w:rsidRDefault="00F1211F" w:rsidP="00F1211F">
      <w:pPr>
        <w:spacing w:after="200"/>
        <w:ind w:left="720" w:hanging="720"/>
      </w:pPr>
      <w:r w:rsidRPr="009D66E2">
        <w:tab/>
      </w:r>
      <w:r w:rsidRPr="009D66E2">
        <w:tab/>
        <w:t>(ii)</w:t>
      </w:r>
      <w:r w:rsidRPr="009D66E2">
        <w:tab/>
        <w:t>had a person acting on their behalf ask for their nam</w:t>
      </w:r>
      <w:r w:rsidR="00E87812" w:rsidRPr="009D66E2">
        <w:t xml:space="preserve">e to be added </w:t>
      </w:r>
      <w:r w:rsidR="00E87812" w:rsidRPr="009D66E2">
        <w:tab/>
      </w:r>
      <w:r w:rsidR="00E87812" w:rsidRPr="009D66E2">
        <w:tab/>
      </w:r>
      <w:r w:rsidR="00E87812" w:rsidRPr="009D66E2">
        <w:tab/>
        <w:t>to the Priority Services Register</w:t>
      </w:r>
      <w:r w:rsidRPr="009D66E2">
        <w:t>, or</w:t>
      </w:r>
    </w:p>
    <w:p w14:paraId="0CF83376" w14:textId="77777777" w:rsidR="00E87812" w:rsidRPr="009D66E2" w:rsidRDefault="00E87812" w:rsidP="00071E6B">
      <w:pPr>
        <w:pStyle w:val="NoSpacing"/>
      </w:pPr>
      <w:r w:rsidRPr="009D66E2">
        <w:t xml:space="preserve">                       </w:t>
      </w:r>
      <w:r w:rsidR="00F1211F" w:rsidRPr="009D66E2">
        <w:t>(iii)</w:t>
      </w:r>
      <w:r w:rsidR="00F1211F" w:rsidRPr="009D66E2">
        <w:tab/>
        <w:t>had a Relevant Supplier</w:t>
      </w:r>
      <w:r w:rsidRPr="009D66E2">
        <w:t xml:space="preserve"> or Relevant Gas Transporter ask for their</w:t>
      </w:r>
    </w:p>
    <w:p w14:paraId="0CF83377" w14:textId="77777777" w:rsidR="00F1211F" w:rsidRPr="009D66E2" w:rsidRDefault="00E87812" w:rsidP="00071E6B">
      <w:pPr>
        <w:pStyle w:val="NoSpacing"/>
      </w:pPr>
      <w:r w:rsidRPr="009D66E2">
        <w:t xml:space="preserve">           </w:t>
      </w:r>
      <w:r w:rsidR="00071E6B" w:rsidRPr="009D66E2">
        <w:t xml:space="preserve">                        </w:t>
      </w:r>
      <w:r w:rsidRPr="009D66E2">
        <w:t xml:space="preserve"> </w:t>
      </w:r>
      <w:r w:rsidR="00F1211F" w:rsidRPr="009D66E2">
        <w:t xml:space="preserve">name to be added to </w:t>
      </w:r>
      <w:r w:rsidRPr="009D66E2">
        <w:t>the Priority Services Register.</w:t>
      </w:r>
    </w:p>
    <w:p w14:paraId="0CF83378" w14:textId="77777777" w:rsidR="00E87812" w:rsidRPr="009D66E2" w:rsidRDefault="00E87812" w:rsidP="00F1211F">
      <w:pPr>
        <w:spacing w:after="200"/>
        <w:ind w:left="720" w:firstLine="720"/>
      </w:pPr>
    </w:p>
    <w:p w14:paraId="0CF83379" w14:textId="77777777" w:rsidR="00F1211F" w:rsidRPr="00DE065A" w:rsidRDefault="00F1211F" w:rsidP="00F1211F">
      <w:pPr>
        <w:pStyle w:val="BodyTextIndent3"/>
        <w:tabs>
          <w:tab w:val="left" w:pos="0"/>
        </w:tabs>
        <w:spacing w:after="200"/>
        <w:ind w:left="0" w:right="-170"/>
        <w:rPr>
          <w:rFonts w:ascii="Arial" w:hAnsi="Arial" w:cs="Arial"/>
          <w:sz w:val="24"/>
          <w:szCs w:val="24"/>
        </w:rPr>
      </w:pPr>
      <w:r w:rsidRPr="00DE065A">
        <w:rPr>
          <w:rFonts w:ascii="Arial" w:hAnsi="Arial" w:cs="Arial"/>
          <w:b/>
          <w:sz w:val="24"/>
          <w:szCs w:val="24"/>
        </w:rPr>
        <w:t xml:space="preserve">Duty to give information and advice to PSR Customers </w:t>
      </w:r>
    </w:p>
    <w:p w14:paraId="0CF8337A" w14:textId="77777777" w:rsidR="00F1211F" w:rsidRPr="009D66E2" w:rsidRDefault="00E87812" w:rsidP="00F1211F">
      <w:pPr>
        <w:pStyle w:val="BodyTextIndent3"/>
        <w:tabs>
          <w:tab w:val="left" w:pos="0"/>
        </w:tabs>
        <w:spacing w:after="200"/>
        <w:ind w:left="0" w:right="-172"/>
        <w:rPr>
          <w:sz w:val="24"/>
          <w:szCs w:val="24"/>
        </w:rPr>
      </w:pPr>
      <w:r w:rsidRPr="009D66E2">
        <w:rPr>
          <w:sz w:val="24"/>
          <w:szCs w:val="24"/>
        </w:rPr>
        <w:t>10.5</w:t>
      </w:r>
      <w:r w:rsidR="00F1211F" w:rsidRPr="009D66E2">
        <w:rPr>
          <w:sz w:val="24"/>
          <w:szCs w:val="24"/>
        </w:rPr>
        <w:tab/>
        <w:t>The licensee must</w:t>
      </w:r>
      <w:r w:rsidR="00F1211F" w:rsidRPr="009D66E2">
        <w:rPr>
          <w:b/>
          <w:sz w:val="24"/>
          <w:szCs w:val="24"/>
        </w:rPr>
        <w:t>:</w:t>
      </w:r>
      <w:r w:rsidR="00F1211F" w:rsidRPr="009D66E2">
        <w:rPr>
          <w:sz w:val="24"/>
          <w:szCs w:val="24"/>
        </w:rPr>
        <w:t xml:space="preserve"> </w:t>
      </w:r>
    </w:p>
    <w:p w14:paraId="0CF8337B" w14:textId="6175284E" w:rsidR="00071E6B" w:rsidRPr="009D66E2" w:rsidRDefault="00F1211F" w:rsidP="00071E6B">
      <w:pPr>
        <w:pStyle w:val="NoSpacing"/>
      </w:pPr>
      <w:r w:rsidRPr="009D66E2">
        <w:tab/>
        <w:t>(a)</w:t>
      </w:r>
      <w:r w:rsidRPr="009D66E2">
        <w:tab/>
        <w:t xml:space="preserve">when a PSR Customer’s name is first added to the Priority Services </w:t>
      </w:r>
      <w:r w:rsidRPr="009D66E2">
        <w:tab/>
      </w:r>
      <w:r w:rsidRPr="009D66E2">
        <w:tab/>
      </w:r>
      <w:r w:rsidRPr="009D66E2">
        <w:tab/>
        <w:t>Register, give that customer</w:t>
      </w:r>
      <w:r w:rsidR="00152E06" w:rsidRPr="009D66E2">
        <w:t xml:space="preserve"> </w:t>
      </w:r>
      <w:r w:rsidR="00071E6B" w:rsidRPr="009D66E2">
        <w:t xml:space="preserve">(or their representative) </w:t>
      </w:r>
      <w:r w:rsidRPr="009D66E2">
        <w:t xml:space="preserve">appropriate </w:t>
      </w:r>
      <w:r w:rsidR="00071E6B" w:rsidRPr="009D66E2">
        <w:t xml:space="preserve">                </w:t>
      </w:r>
    </w:p>
    <w:p w14:paraId="0CF8337C" w14:textId="77777777" w:rsidR="00071E6B" w:rsidRPr="009D66E2" w:rsidRDefault="00071E6B" w:rsidP="00071E6B">
      <w:pPr>
        <w:pStyle w:val="NoSpacing"/>
      </w:pPr>
      <w:r w:rsidRPr="009D66E2">
        <w:t xml:space="preserve">                        </w:t>
      </w:r>
      <w:r w:rsidR="00F1211F" w:rsidRPr="009D66E2">
        <w:t>information and</w:t>
      </w:r>
      <w:r w:rsidRPr="009D66E2">
        <w:t xml:space="preserve"> advice about </w:t>
      </w:r>
      <w:r w:rsidR="00F1211F" w:rsidRPr="009D66E2">
        <w:t xml:space="preserve">what precautions to take and what to do in </w:t>
      </w:r>
      <w:r w:rsidRPr="009D66E2">
        <w:t xml:space="preserve"> </w:t>
      </w:r>
    </w:p>
    <w:p w14:paraId="0CF8337D" w14:textId="4C563089" w:rsidR="00071E6B" w:rsidRPr="009D66E2" w:rsidRDefault="00071E6B" w:rsidP="00071E6B">
      <w:pPr>
        <w:pStyle w:val="NoSpacing"/>
      </w:pPr>
      <w:r w:rsidRPr="009D66E2">
        <w:t xml:space="preserve">                        </w:t>
      </w:r>
      <w:r w:rsidR="00F1211F" w:rsidRPr="009D66E2">
        <w:t xml:space="preserve">the event </w:t>
      </w:r>
      <w:r w:rsidR="00305E53" w:rsidRPr="009D66E2">
        <w:t>of interruptions</w:t>
      </w:r>
      <w:r w:rsidRPr="009D66E2">
        <w:t xml:space="preserve"> in </w:t>
      </w:r>
      <w:r w:rsidR="00F1211F" w:rsidRPr="009D66E2">
        <w:t>the supply o</w:t>
      </w:r>
      <w:r w:rsidRPr="009D66E2">
        <w:t xml:space="preserve">f electricity to the customer’s    </w:t>
      </w:r>
    </w:p>
    <w:p w14:paraId="0CF8337E" w14:textId="77777777" w:rsidR="00F1211F" w:rsidRPr="009D66E2" w:rsidRDefault="00071E6B" w:rsidP="00071E6B">
      <w:pPr>
        <w:pStyle w:val="NoSpacing"/>
      </w:pPr>
      <w:r w:rsidRPr="009D66E2">
        <w:t xml:space="preserve">                        </w:t>
      </w:r>
      <w:r w:rsidR="00F1211F" w:rsidRPr="009D66E2">
        <w:t xml:space="preserve">premises; </w:t>
      </w:r>
    </w:p>
    <w:p w14:paraId="546C1031" w14:textId="77777777" w:rsidR="008A536E" w:rsidRPr="009D66E2" w:rsidRDefault="008A536E" w:rsidP="00071E6B">
      <w:pPr>
        <w:pStyle w:val="NoSpacing"/>
      </w:pPr>
    </w:p>
    <w:p w14:paraId="176B7496" w14:textId="77777777" w:rsidR="008A536E" w:rsidRPr="009D66E2" w:rsidRDefault="00F1211F" w:rsidP="008A536E">
      <w:pPr>
        <w:pStyle w:val="BodyTextIndent3"/>
        <w:tabs>
          <w:tab w:val="left" w:pos="0"/>
        </w:tabs>
        <w:spacing w:after="0"/>
        <w:ind w:left="720" w:hanging="720"/>
        <w:rPr>
          <w:sz w:val="24"/>
          <w:szCs w:val="24"/>
        </w:rPr>
      </w:pPr>
      <w:r w:rsidRPr="009D66E2">
        <w:rPr>
          <w:sz w:val="24"/>
          <w:szCs w:val="24"/>
        </w:rPr>
        <w:lastRenderedPageBreak/>
        <w:tab/>
        <w:t>(b)</w:t>
      </w:r>
      <w:r w:rsidRPr="009D66E2">
        <w:rPr>
          <w:sz w:val="24"/>
          <w:szCs w:val="24"/>
        </w:rPr>
        <w:tab/>
        <w:t>when it needs to make a planned interruption in the supply of electricity</w:t>
      </w:r>
      <w:r w:rsidR="002936CD" w:rsidRPr="009D66E2">
        <w:rPr>
          <w:sz w:val="24"/>
          <w:szCs w:val="24"/>
        </w:rPr>
        <w:t xml:space="preserve"> </w:t>
      </w:r>
      <w:r w:rsidRPr="009D66E2">
        <w:rPr>
          <w:sz w:val="24"/>
          <w:szCs w:val="24"/>
        </w:rPr>
        <w:t xml:space="preserve">to </w:t>
      </w:r>
    </w:p>
    <w:p w14:paraId="1E084759" w14:textId="77777777" w:rsidR="008A536E" w:rsidRPr="009D66E2" w:rsidRDefault="008A536E" w:rsidP="008A536E">
      <w:pPr>
        <w:pStyle w:val="BodyTextIndent3"/>
        <w:tabs>
          <w:tab w:val="left" w:pos="0"/>
        </w:tabs>
        <w:spacing w:after="0"/>
        <w:ind w:left="720" w:hanging="720"/>
        <w:rPr>
          <w:sz w:val="24"/>
          <w:szCs w:val="24"/>
        </w:rPr>
      </w:pPr>
      <w:r w:rsidRPr="009D66E2">
        <w:rPr>
          <w:sz w:val="24"/>
          <w:szCs w:val="24"/>
        </w:rPr>
        <w:tab/>
      </w:r>
      <w:r w:rsidRPr="009D66E2">
        <w:rPr>
          <w:sz w:val="24"/>
          <w:szCs w:val="24"/>
        </w:rPr>
        <w:tab/>
      </w:r>
      <w:r w:rsidR="00F1211F" w:rsidRPr="009D66E2">
        <w:rPr>
          <w:sz w:val="24"/>
          <w:szCs w:val="24"/>
        </w:rPr>
        <w:t>a PSR Customer’s premises, give that customer</w:t>
      </w:r>
      <w:r w:rsidRPr="009D66E2">
        <w:rPr>
          <w:sz w:val="24"/>
          <w:szCs w:val="24"/>
        </w:rPr>
        <w:t xml:space="preserve"> </w:t>
      </w:r>
      <w:r w:rsidR="00071E6B" w:rsidRPr="009D66E2">
        <w:rPr>
          <w:sz w:val="24"/>
          <w:szCs w:val="24"/>
        </w:rPr>
        <w:t>(or their representative)</w:t>
      </w:r>
      <w:r w:rsidR="00D564C3" w:rsidRPr="009D66E2">
        <w:rPr>
          <w:sz w:val="24"/>
          <w:szCs w:val="24"/>
        </w:rPr>
        <w:t xml:space="preserve"> </w:t>
      </w:r>
    </w:p>
    <w:p w14:paraId="7B47487E" w14:textId="2AA9257A" w:rsidR="00006EBA" w:rsidRPr="009D66E2" w:rsidRDefault="008A536E" w:rsidP="008A536E">
      <w:pPr>
        <w:pStyle w:val="BodyTextIndent3"/>
        <w:tabs>
          <w:tab w:val="left" w:pos="0"/>
        </w:tabs>
        <w:spacing w:after="200"/>
        <w:ind w:left="1440" w:hanging="720"/>
        <w:rPr>
          <w:sz w:val="24"/>
          <w:szCs w:val="24"/>
        </w:rPr>
      </w:pPr>
      <w:r w:rsidRPr="009D66E2">
        <w:rPr>
          <w:sz w:val="24"/>
          <w:szCs w:val="24"/>
        </w:rPr>
        <w:tab/>
      </w:r>
      <w:r w:rsidR="00D564C3" w:rsidRPr="009D66E2">
        <w:rPr>
          <w:sz w:val="24"/>
          <w:szCs w:val="24"/>
        </w:rPr>
        <w:t>such prior advice and information as may be appropriate in relation to that event; and</w:t>
      </w:r>
      <w:r w:rsidR="00006EBA" w:rsidRPr="009D66E2">
        <w:rPr>
          <w:sz w:val="24"/>
          <w:szCs w:val="24"/>
        </w:rPr>
        <w:t xml:space="preserve"> </w:t>
      </w:r>
    </w:p>
    <w:p w14:paraId="0CF83383" w14:textId="64E37BBF" w:rsidR="00F1211F" w:rsidRPr="009D66E2" w:rsidRDefault="00F1211F" w:rsidP="00D564C3">
      <w:pPr>
        <w:pStyle w:val="BodyTextIndent3"/>
        <w:tabs>
          <w:tab w:val="left" w:pos="0"/>
        </w:tabs>
        <w:spacing w:after="200"/>
        <w:ind w:left="0" w:right="-170"/>
        <w:rPr>
          <w:b/>
          <w:sz w:val="24"/>
          <w:szCs w:val="24"/>
        </w:rPr>
      </w:pPr>
      <w:r w:rsidRPr="009D66E2">
        <w:rPr>
          <w:sz w:val="24"/>
          <w:szCs w:val="24"/>
        </w:rPr>
        <w:tab/>
        <w:t>(c)</w:t>
      </w:r>
      <w:r w:rsidRPr="009D66E2">
        <w:rPr>
          <w:sz w:val="24"/>
          <w:szCs w:val="24"/>
        </w:rPr>
        <w:tab/>
        <w:t xml:space="preserve">ensure, so far as is reasonably practicable, that during any unplanned </w:t>
      </w:r>
      <w:r w:rsidRPr="009D66E2">
        <w:rPr>
          <w:sz w:val="24"/>
          <w:szCs w:val="24"/>
        </w:rPr>
        <w:tab/>
      </w:r>
      <w:r w:rsidRPr="009D66E2">
        <w:rPr>
          <w:sz w:val="24"/>
          <w:szCs w:val="24"/>
        </w:rPr>
        <w:tab/>
      </w:r>
      <w:r w:rsidRPr="009D66E2">
        <w:rPr>
          <w:sz w:val="24"/>
          <w:szCs w:val="24"/>
        </w:rPr>
        <w:tab/>
        <w:t>interruption of supply to their premises, PSR Customers are promptly</w:t>
      </w:r>
      <w:r w:rsidRPr="009D66E2">
        <w:rPr>
          <w:sz w:val="24"/>
          <w:szCs w:val="24"/>
        </w:rPr>
        <w:tab/>
      </w:r>
      <w:r w:rsidRPr="009D66E2">
        <w:rPr>
          <w:sz w:val="24"/>
          <w:szCs w:val="24"/>
        </w:rPr>
        <w:tab/>
      </w:r>
      <w:r w:rsidRPr="009D66E2">
        <w:rPr>
          <w:sz w:val="24"/>
          <w:szCs w:val="24"/>
        </w:rPr>
        <w:tab/>
        <w:t>notified and kept informed</w:t>
      </w:r>
      <w:r w:rsidRPr="009D66E2">
        <w:rPr>
          <w:b/>
          <w:sz w:val="24"/>
          <w:szCs w:val="24"/>
        </w:rPr>
        <w:t>:</w:t>
      </w:r>
      <w:r w:rsidRPr="009D66E2">
        <w:rPr>
          <w:sz w:val="24"/>
          <w:szCs w:val="24"/>
        </w:rPr>
        <w:t xml:space="preserve"> </w:t>
      </w:r>
    </w:p>
    <w:p w14:paraId="0CF83384" w14:textId="77777777" w:rsidR="00F1211F" w:rsidRPr="009D66E2" w:rsidRDefault="00F1211F" w:rsidP="00F1211F">
      <w:pPr>
        <w:pStyle w:val="BodyTextIndent3"/>
        <w:tabs>
          <w:tab w:val="left" w:pos="0"/>
          <w:tab w:val="left" w:pos="1440"/>
          <w:tab w:val="left" w:pos="2160"/>
        </w:tabs>
        <w:spacing w:after="200"/>
        <w:ind w:left="0" w:right="-172"/>
        <w:rPr>
          <w:sz w:val="24"/>
          <w:szCs w:val="24"/>
        </w:rPr>
      </w:pPr>
      <w:r w:rsidRPr="009D66E2">
        <w:rPr>
          <w:b/>
          <w:sz w:val="24"/>
          <w:szCs w:val="24"/>
        </w:rPr>
        <w:tab/>
      </w:r>
      <w:r w:rsidRPr="009D66E2">
        <w:rPr>
          <w:sz w:val="24"/>
          <w:szCs w:val="24"/>
        </w:rPr>
        <w:t xml:space="preserve">(i) </w:t>
      </w:r>
      <w:r w:rsidRPr="009D66E2">
        <w:rPr>
          <w:sz w:val="24"/>
          <w:szCs w:val="24"/>
        </w:rPr>
        <w:tab/>
        <w:t xml:space="preserve">of the time at which the supply is likely to be restored, and </w:t>
      </w:r>
    </w:p>
    <w:p w14:paraId="0CF83385" w14:textId="77777777" w:rsidR="001C4DFA" w:rsidRPr="009D66E2" w:rsidRDefault="00F1211F" w:rsidP="001C4DFA">
      <w:pPr>
        <w:pStyle w:val="BodyTextIndent3"/>
        <w:tabs>
          <w:tab w:val="left" w:pos="0"/>
          <w:tab w:val="left" w:pos="1440"/>
          <w:tab w:val="left" w:pos="2160"/>
        </w:tabs>
        <w:spacing w:after="200"/>
        <w:ind w:left="0" w:right="-172"/>
        <w:rPr>
          <w:sz w:val="24"/>
          <w:szCs w:val="24"/>
        </w:rPr>
      </w:pPr>
      <w:r w:rsidRPr="009D66E2">
        <w:rPr>
          <w:sz w:val="24"/>
          <w:szCs w:val="24"/>
        </w:rPr>
        <w:tab/>
        <w:t>(ii)</w:t>
      </w:r>
      <w:r w:rsidRPr="009D66E2">
        <w:rPr>
          <w:sz w:val="24"/>
          <w:szCs w:val="24"/>
        </w:rPr>
        <w:tab/>
        <w:t>of any help that may be able to be provided.</w:t>
      </w:r>
    </w:p>
    <w:p w14:paraId="0CF83386" w14:textId="41075294" w:rsidR="00F1211F" w:rsidRPr="009D66E2" w:rsidRDefault="00F1211F" w:rsidP="001C4DFA">
      <w:pPr>
        <w:pStyle w:val="BodyTextIndent3"/>
        <w:tabs>
          <w:tab w:val="left" w:pos="0"/>
          <w:tab w:val="left" w:pos="1440"/>
          <w:tab w:val="left" w:pos="2160"/>
        </w:tabs>
        <w:spacing w:after="200"/>
        <w:ind w:left="0" w:right="-172"/>
        <w:rPr>
          <w:sz w:val="24"/>
          <w:szCs w:val="24"/>
        </w:rPr>
      </w:pPr>
      <w:r w:rsidRPr="009D66E2">
        <w:rPr>
          <w:sz w:val="24"/>
          <w:szCs w:val="24"/>
        </w:rPr>
        <w:t>10.</w:t>
      </w:r>
      <w:r w:rsidR="00C315C5" w:rsidRPr="009D66E2">
        <w:rPr>
          <w:sz w:val="24"/>
          <w:szCs w:val="24"/>
        </w:rPr>
        <w:t>6</w:t>
      </w:r>
      <w:r w:rsidR="00874FDE" w:rsidRPr="009D66E2">
        <w:rPr>
          <w:sz w:val="24"/>
          <w:szCs w:val="24"/>
        </w:rPr>
        <w:t xml:space="preserve">     </w:t>
      </w:r>
      <w:r w:rsidRPr="009D66E2">
        <w:rPr>
          <w:sz w:val="24"/>
          <w:szCs w:val="24"/>
        </w:rPr>
        <w:t>The licensee must provide the inform</w:t>
      </w:r>
      <w:r w:rsidR="00C315C5" w:rsidRPr="009D66E2">
        <w:rPr>
          <w:sz w:val="24"/>
          <w:szCs w:val="24"/>
        </w:rPr>
        <w:t>ation given under paragraph 10.5</w:t>
      </w:r>
      <w:r w:rsidRPr="009D66E2">
        <w:rPr>
          <w:b/>
          <w:sz w:val="24"/>
          <w:szCs w:val="24"/>
        </w:rPr>
        <w:t>:</w:t>
      </w:r>
      <w:r w:rsidRPr="009D66E2">
        <w:rPr>
          <w:sz w:val="24"/>
          <w:szCs w:val="24"/>
        </w:rPr>
        <w:t xml:space="preserve"> </w:t>
      </w:r>
    </w:p>
    <w:p w14:paraId="0CF83387" w14:textId="77777777" w:rsidR="00F1211F" w:rsidRPr="009D66E2" w:rsidRDefault="00F1211F" w:rsidP="00F1211F">
      <w:pPr>
        <w:spacing w:after="180"/>
      </w:pPr>
      <w:r w:rsidRPr="009D66E2">
        <w:tab/>
        <w:t>(a)</w:t>
      </w:r>
      <w:r w:rsidRPr="009D66E2">
        <w:tab/>
        <w:t>free of charge to any PSR Customer; and</w:t>
      </w:r>
    </w:p>
    <w:p w14:paraId="0CF83388" w14:textId="77777777" w:rsidR="00C315C5" w:rsidRPr="009D66E2" w:rsidRDefault="00F1211F" w:rsidP="00C315C5">
      <w:pPr>
        <w:pStyle w:val="NoSpacing"/>
      </w:pPr>
      <w:r w:rsidRPr="009D66E2">
        <w:tab/>
        <w:t>(b)</w:t>
      </w:r>
      <w:r w:rsidRPr="009D66E2">
        <w:tab/>
        <w:t xml:space="preserve">when asked to do so by a PSR Customer </w:t>
      </w:r>
      <w:r w:rsidR="00C315C5" w:rsidRPr="009D66E2">
        <w:t xml:space="preserve">(or their representative) with </w:t>
      </w:r>
    </w:p>
    <w:p w14:paraId="0CF83389" w14:textId="77777777" w:rsidR="00C315C5" w:rsidRPr="009D66E2" w:rsidRDefault="00C315C5" w:rsidP="00C315C5">
      <w:pPr>
        <w:pStyle w:val="NoSpacing"/>
      </w:pPr>
      <w:r w:rsidRPr="009D66E2">
        <w:t xml:space="preserve">                        additional communication needs (including a visual or hearing    </w:t>
      </w:r>
    </w:p>
    <w:p w14:paraId="0CF8338A" w14:textId="77777777" w:rsidR="00C315C5" w:rsidRPr="009D66E2" w:rsidRDefault="00C315C5" w:rsidP="00C315C5">
      <w:pPr>
        <w:pStyle w:val="NoSpacing"/>
      </w:pPr>
      <w:r w:rsidRPr="009D66E2">
        <w:t xml:space="preserve">                        impairment)</w:t>
      </w:r>
      <w:r w:rsidR="00F1211F" w:rsidRPr="009D66E2">
        <w:t>, in a manner or a format tha</w:t>
      </w:r>
      <w:r w:rsidRPr="009D66E2">
        <w:t xml:space="preserve">t is suitable for </w:t>
      </w:r>
      <w:r w:rsidR="00F1211F" w:rsidRPr="009D66E2">
        <w:t xml:space="preserve">that customer’s </w:t>
      </w:r>
      <w:r w:rsidRPr="009D66E2">
        <w:t xml:space="preserve">    </w:t>
      </w:r>
    </w:p>
    <w:p w14:paraId="0CF8338B" w14:textId="77777777" w:rsidR="00F1211F" w:rsidRPr="009D66E2" w:rsidRDefault="00C315C5" w:rsidP="00C315C5">
      <w:pPr>
        <w:pStyle w:val="NoSpacing"/>
      </w:pPr>
      <w:r w:rsidRPr="009D66E2">
        <w:t xml:space="preserve">                        additional</w:t>
      </w:r>
      <w:r w:rsidR="00F1211F" w:rsidRPr="009D66E2">
        <w:t xml:space="preserve"> communication needs. </w:t>
      </w:r>
    </w:p>
    <w:p w14:paraId="0CF8338C" w14:textId="77777777" w:rsidR="00C315C5" w:rsidRPr="009D66E2" w:rsidRDefault="00C315C5" w:rsidP="00C315C5">
      <w:pPr>
        <w:pStyle w:val="NoSpacing"/>
      </w:pPr>
    </w:p>
    <w:p w14:paraId="0CF8338D" w14:textId="77777777" w:rsidR="00F1211F" w:rsidRPr="00DE065A" w:rsidRDefault="00F1211F" w:rsidP="001C4DFA">
      <w:pPr>
        <w:spacing w:after="180"/>
        <w:rPr>
          <w:rFonts w:ascii="Arial" w:hAnsi="Arial" w:cs="Arial"/>
          <w:b/>
          <w:szCs w:val="24"/>
        </w:rPr>
      </w:pPr>
      <w:r w:rsidRPr="00DE065A">
        <w:rPr>
          <w:rFonts w:ascii="Arial" w:hAnsi="Arial" w:cs="Arial"/>
          <w:b/>
          <w:szCs w:val="24"/>
        </w:rPr>
        <w:t xml:space="preserve">Provision of information to the Relevant Supplier </w:t>
      </w:r>
      <w:r w:rsidR="00C315C5" w:rsidRPr="00DE065A">
        <w:rPr>
          <w:rFonts w:ascii="Arial" w:hAnsi="Arial" w:cs="Arial"/>
          <w:b/>
          <w:szCs w:val="24"/>
        </w:rPr>
        <w:t xml:space="preserve">and Relevant Gas </w:t>
      </w:r>
      <w:r w:rsidR="001C4DFA" w:rsidRPr="00DE065A">
        <w:rPr>
          <w:rFonts w:ascii="Arial" w:hAnsi="Arial" w:cs="Arial"/>
          <w:b/>
          <w:szCs w:val="24"/>
        </w:rPr>
        <w:t>T</w:t>
      </w:r>
      <w:r w:rsidR="00C315C5" w:rsidRPr="00DE065A">
        <w:rPr>
          <w:rFonts w:ascii="Arial" w:hAnsi="Arial" w:cs="Arial"/>
          <w:b/>
          <w:szCs w:val="24"/>
        </w:rPr>
        <w:t>ransporter</w:t>
      </w:r>
    </w:p>
    <w:p w14:paraId="0CF8338E" w14:textId="77777777" w:rsidR="00F1211F" w:rsidRPr="009D66E2" w:rsidRDefault="00C315C5" w:rsidP="00F1211F">
      <w:pPr>
        <w:spacing w:after="180"/>
        <w:ind w:left="720" w:hanging="720"/>
      </w:pPr>
      <w:r w:rsidRPr="009D66E2">
        <w:t>10.7</w:t>
      </w:r>
      <w:r w:rsidR="00F1211F" w:rsidRPr="009D66E2">
        <w:tab/>
        <w:t>Where a request for inclusion on the Priority Services Register has come directly from the PSR Customer or a third party (other than the Relevant Supplier</w:t>
      </w:r>
      <w:r w:rsidRPr="009D66E2">
        <w:t xml:space="preserve"> or Relevant Gas Transporter) who </w:t>
      </w:r>
      <w:r w:rsidR="00F1211F" w:rsidRPr="009D66E2">
        <w:t>is acting on behalf of that customer,</w:t>
      </w:r>
      <w:r w:rsidRPr="009D66E2">
        <w:t xml:space="preserve"> in so far as permitted by any laws relating to data protection and/or privacy,</w:t>
      </w:r>
      <w:r w:rsidR="00F1211F" w:rsidRPr="009D66E2">
        <w:t xml:space="preserve"> the licensee must give the Relevant Supplier</w:t>
      </w:r>
      <w:r w:rsidRPr="009D66E2">
        <w:t xml:space="preserve"> and/or Relevant Gas Transporter</w:t>
      </w:r>
      <w:r w:rsidR="00F1211F" w:rsidRPr="009D66E2">
        <w:t xml:space="preserve"> such details of that customer and</w:t>
      </w:r>
      <w:r w:rsidR="00C57575" w:rsidRPr="009D66E2">
        <w:t xml:space="preserve"> their r</w:t>
      </w:r>
      <w:r w:rsidR="00F1211F" w:rsidRPr="009D66E2">
        <w:t>easons for being</w:t>
      </w:r>
      <w:r w:rsidR="00C57575" w:rsidRPr="009D66E2">
        <w:t xml:space="preserve"> included on the register, </w:t>
      </w:r>
      <w:r w:rsidR="00F1211F" w:rsidRPr="009D66E2">
        <w:t xml:space="preserve">in such form and at such intervals, as are relevant to the performance of that supplier’s </w:t>
      </w:r>
      <w:r w:rsidR="00C57575" w:rsidRPr="009D66E2">
        <w:t xml:space="preserve">and/or gas transporter’s </w:t>
      </w:r>
      <w:r w:rsidR="00F1211F" w:rsidRPr="009D66E2">
        <w:t>obligations under the</w:t>
      </w:r>
      <w:r w:rsidR="00C57575" w:rsidRPr="009D66E2">
        <w:t>ir</w:t>
      </w:r>
      <w:r w:rsidR="00F1211F" w:rsidRPr="009D66E2">
        <w:t xml:space="preserve"> Licence.</w:t>
      </w:r>
    </w:p>
    <w:p w14:paraId="0CF8338F" w14:textId="77777777" w:rsidR="00C57575" w:rsidRPr="009D66E2" w:rsidRDefault="00C57575" w:rsidP="00F1211F">
      <w:pPr>
        <w:spacing w:after="180"/>
        <w:ind w:left="720" w:hanging="720"/>
      </w:pPr>
      <w:r w:rsidRPr="009D66E2">
        <w:t>10.8    For the purposes of complying with its obligations under this condition (including in respect of obtaining, recording, using and sharing information), the licensee must comply with any laws relating to data protection and/or privacy.</w:t>
      </w:r>
    </w:p>
    <w:p w14:paraId="0CF83390" w14:textId="77777777" w:rsidR="00F1211F" w:rsidRPr="00DE065A" w:rsidRDefault="00F1211F" w:rsidP="00F1211F">
      <w:pPr>
        <w:spacing w:after="180"/>
        <w:ind w:left="720" w:hanging="720"/>
        <w:rPr>
          <w:rFonts w:ascii="Arial" w:hAnsi="Arial" w:cs="Arial"/>
          <w:b/>
          <w:szCs w:val="24"/>
        </w:rPr>
      </w:pPr>
      <w:r w:rsidRPr="00DE065A">
        <w:rPr>
          <w:rFonts w:ascii="Arial" w:hAnsi="Arial" w:cs="Arial"/>
          <w:b/>
          <w:szCs w:val="24"/>
        </w:rPr>
        <w:t xml:space="preserve">Services for other vulnerable Domestic Customers </w:t>
      </w:r>
    </w:p>
    <w:p w14:paraId="0CF83391" w14:textId="77777777" w:rsidR="00F1211F" w:rsidRPr="009D66E2" w:rsidRDefault="00C57575" w:rsidP="001C4DFA">
      <w:pPr>
        <w:pStyle w:val="NoSpacing"/>
        <w:ind w:left="709" w:hanging="709"/>
      </w:pPr>
      <w:r w:rsidRPr="009D66E2">
        <w:t>10.9</w:t>
      </w:r>
      <w:r w:rsidR="00F1211F" w:rsidRPr="009D66E2">
        <w:tab/>
      </w:r>
      <w:r w:rsidRPr="009D66E2">
        <w:t xml:space="preserve">The licensee must offer, free </w:t>
      </w:r>
      <w:r w:rsidR="001C4DFA" w:rsidRPr="009D66E2">
        <w:t xml:space="preserve">of charge, to agree a password, </w:t>
      </w:r>
      <w:r w:rsidRPr="009D66E2">
        <w:t>with the PSR Customer (or their representative) that ca</w:t>
      </w:r>
      <w:r w:rsidR="001C4DFA" w:rsidRPr="009D66E2">
        <w:t xml:space="preserve">n be used by any Representative </w:t>
      </w:r>
      <w:r w:rsidRPr="009D66E2">
        <w:t>of the licensee to enable the customer to identify that person.</w:t>
      </w:r>
    </w:p>
    <w:p w14:paraId="0CF83392" w14:textId="77777777" w:rsidR="00C57575" w:rsidRPr="009D66E2" w:rsidRDefault="00C57575" w:rsidP="00C57575">
      <w:pPr>
        <w:pStyle w:val="NoSpacing"/>
      </w:pPr>
    </w:p>
    <w:p w14:paraId="0CF83393" w14:textId="77777777" w:rsidR="00F1211F" w:rsidRPr="009D66E2" w:rsidRDefault="00C57575" w:rsidP="00C57575">
      <w:pPr>
        <w:pStyle w:val="IndexHeading"/>
        <w:spacing w:after="180"/>
        <w:ind w:left="720" w:hanging="720"/>
      </w:pPr>
      <w:r w:rsidRPr="009D66E2">
        <w:t>10.10</w:t>
      </w:r>
      <w:r w:rsidR="00F1211F" w:rsidRPr="009D66E2">
        <w:tab/>
        <w:t xml:space="preserve">The licensee must provide facilities, free of charge, which enable any Domestic Customer </w:t>
      </w:r>
      <w:r w:rsidRPr="009D66E2">
        <w:t xml:space="preserve">(or their representative) who has additional communication needs </w:t>
      </w:r>
      <w:r w:rsidR="00F1211F" w:rsidRPr="009D66E2">
        <w:t>to ask or complain about any service provided by the licensee.</w:t>
      </w:r>
    </w:p>
    <w:p w14:paraId="0CF83394" w14:textId="77777777" w:rsidR="00F1211F" w:rsidRPr="00DE065A" w:rsidRDefault="00F1211F" w:rsidP="00F1211F">
      <w:pPr>
        <w:rPr>
          <w:rFonts w:ascii="Arial" w:hAnsi="Arial" w:cs="Arial"/>
          <w:b/>
        </w:rPr>
      </w:pPr>
      <w:r w:rsidRPr="00DE065A">
        <w:rPr>
          <w:rFonts w:ascii="Arial" w:hAnsi="Arial" w:cs="Arial"/>
          <w:b/>
        </w:rPr>
        <w:lastRenderedPageBreak/>
        <w:t xml:space="preserve">Requirement to publicise services and procedure </w:t>
      </w:r>
      <w:r w:rsidRPr="00DE065A">
        <w:rPr>
          <w:rFonts w:ascii="Arial" w:hAnsi="Arial" w:cs="Arial"/>
          <w:b/>
        </w:rPr>
        <w:br/>
      </w:r>
    </w:p>
    <w:p w14:paraId="0CF83395" w14:textId="77777777" w:rsidR="00F1211F" w:rsidRPr="009D66E2" w:rsidRDefault="00C57575" w:rsidP="00F1211F">
      <w:pPr>
        <w:spacing w:after="180"/>
      </w:pPr>
      <w:r w:rsidRPr="009D66E2">
        <w:t>10.11</w:t>
      </w:r>
      <w:r w:rsidR="00F1211F" w:rsidRPr="009D66E2">
        <w:tab/>
        <w:t xml:space="preserve">The licensee must prepare statements, in plain and intelligible language, that set </w:t>
      </w:r>
      <w:r w:rsidR="00F1211F" w:rsidRPr="009D66E2">
        <w:tab/>
        <w:t>out and explain</w:t>
      </w:r>
      <w:r w:rsidR="00F1211F" w:rsidRPr="009D66E2">
        <w:rPr>
          <w:bCs/>
        </w:rPr>
        <w:t xml:space="preserve"> </w:t>
      </w:r>
      <w:r w:rsidR="00F1211F" w:rsidRPr="009D66E2">
        <w:t xml:space="preserve">its arrangements for complying with its obligations under </w:t>
      </w:r>
      <w:r w:rsidR="00F1211F" w:rsidRPr="009D66E2">
        <w:tab/>
        <w:t>paragraphs 10.2 to 10.</w:t>
      </w:r>
      <w:r w:rsidRPr="009D66E2">
        <w:t>10</w:t>
      </w:r>
      <w:r w:rsidR="00F1211F" w:rsidRPr="009D66E2">
        <w:t xml:space="preserve"> (including how PSR Customers may become listed on its </w:t>
      </w:r>
      <w:r w:rsidRPr="009D66E2">
        <w:tab/>
      </w:r>
      <w:r w:rsidR="00F1211F" w:rsidRPr="009D66E2">
        <w:t>Priority Services Register).</w:t>
      </w:r>
      <w:r w:rsidR="00F1211F" w:rsidRPr="009D66E2">
        <w:tab/>
      </w:r>
    </w:p>
    <w:p w14:paraId="0CF83396" w14:textId="77777777" w:rsidR="00F1211F" w:rsidRPr="009D66E2" w:rsidRDefault="00C57575" w:rsidP="00F1211F">
      <w:pPr>
        <w:tabs>
          <w:tab w:val="left" w:pos="720"/>
        </w:tabs>
        <w:spacing w:after="180"/>
        <w:ind w:left="1440" w:hanging="1440"/>
      </w:pPr>
      <w:r w:rsidRPr="009D66E2">
        <w:t>10.12</w:t>
      </w:r>
      <w:r w:rsidR="00F1211F" w:rsidRPr="009D66E2">
        <w:tab/>
        <w:t>In relation to statemen</w:t>
      </w:r>
      <w:r w:rsidRPr="009D66E2">
        <w:t>ts prepared under paragraph 10.11</w:t>
      </w:r>
      <w:r w:rsidR="00F1211F" w:rsidRPr="009D66E2">
        <w:t>, the licensee must</w:t>
      </w:r>
      <w:r w:rsidR="00F1211F" w:rsidRPr="009D66E2">
        <w:rPr>
          <w:b/>
        </w:rPr>
        <w:t>:</w:t>
      </w:r>
    </w:p>
    <w:p w14:paraId="0CF83397" w14:textId="77777777" w:rsidR="00F1211F" w:rsidRPr="009D66E2" w:rsidRDefault="00F1211F" w:rsidP="00F1211F">
      <w:pPr>
        <w:tabs>
          <w:tab w:val="left" w:pos="720"/>
        </w:tabs>
        <w:spacing w:after="180"/>
        <w:ind w:left="1440" w:hanging="1440"/>
      </w:pPr>
      <w:r w:rsidRPr="009D66E2">
        <w:tab/>
        <w:t>(a)</w:t>
      </w:r>
      <w:r w:rsidRPr="009D66E2">
        <w:tab/>
        <w:t>publish them on and make them readily accessible from its Website (if it has one);</w:t>
      </w:r>
    </w:p>
    <w:p w14:paraId="0CF83398" w14:textId="77777777" w:rsidR="00F1211F" w:rsidRPr="009D66E2" w:rsidRDefault="00F1211F" w:rsidP="00F1211F">
      <w:pPr>
        <w:tabs>
          <w:tab w:val="left" w:pos="720"/>
        </w:tabs>
        <w:spacing w:after="180"/>
        <w:ind w:left="1440" w:hanging="1440"/>
      </w:pPr>
      <w:r w:rsidRPr="009D66E2">
        <w:tab/>
        <w:t>(b)</w:t>
      </w:r>
      <w:r w:rsidRPr="009D66E2">
        <w:tab/>
        <w:t xml:space="preserve">take all reasonable steps to inform Domestic Customers, at least once a  year, of the existence of the statements and how to obtain them; </w:t>
      </w:r>
    </w:p>
    <w:p w14:paraId="0CF83399" w14:textId="77777777" w:rsidR="00F1211F" w:rsidRPr="0069731A" w:rsidRDefault="003E08CD" w:rsidP="003E08CD">
      <w:pPr>
        <w:pStyle w:val="NoSpacing"/>
        <w:ind w:left="1418" w:hanging="709"/>
        <w:rPr>
          <w:rFonts w:ascii="Verdana" w:eastAsiaTheme="minorHAnsi" w:hAnsi="Verdana"/>
          <w:sz w:val="20"/>
        </w:rPr>
      </w:pPr>
      <w:r w:rsidRPr="009D66E2">
        <w:t xml:space="preserve">(c)       </w:t>
      </w:r>
      <w:r w:rsidR="00C57575" w:rsidRPr="009D66E2">
        <w:t>when asked to do so by a Domestic Cus</w:t>
      </w:r>
      <w:r w:rsidRPr="009D66E2">
        <w:t xml:space="preserve">tomer (or their representative) </w:t>
      </w:r>
      <w:r w:rsidR="00C57575" w:rsidRPr="009D66E2">
        <w:t>with additional communication needs, provide the statements in a manner or a format that is suitable for that customer’s additional communication needs;</w:t>
      </w:r>
      <w:r w:rsidR="00C57575" w:rsidRPr="0069731A">
        <w:rPr>
          <w:rFonts w:ascii="Verdana" w:eastAsiaTheme="minorHAnsi" w:hAnsi="Verdana"/>
          <w:sz w:val="20"/>
        </w:rPr>
        <w:t xml:space="preserve"> </w:t>
      </w:r>
    </w:p>
    <w:p w14:paraId="0CF8339A" w14:textId="77777777" w:rsidR="003E08CD" w:rsidRPr="009D66E2" w:rsidRDefault="003E08CD" w:rsidP="003E08CD">
      <w:pPr>
        <w:pStyle w:val="NoSpacing"/>
        <w:ind w:left="1560" w:hanging="851"/>
      </w:pPr>
    </w:p>
    <w:p w14:paraId="0CF8339B" w14:textId="77777777" w:rsidR="00F1211F" w:rsidRPr="009D66E2" w:rsidRDefault="00F1211F" w:rsidP="00F1211F">
      <w:pPr>
        <w:spacing w:after="180"/>
      </w:pPr>
      <w:r w:rsidRPr="009D66E2">
        <w:tab/>
        <w:t>(d)</w:t>
      </w:r>
      <w:r w:rsidRPr="009D66E2">
        <w:tab/>
        <w:t xml:space="preserve">when asked to do so, provide to a person whose first language is not </w:t>
      </w:r>
      <w:r w:rsidRPr="009D66E2">
        <w:tab/>
      </w:r>
      <w:r w:rsidRPr="009D66E2">
        <w:tab/>
      </w:r>
      <w:r w:rsidRPr="009D66E2">
        <w:tab/>
        <w:t xml:space="preserve">English such assistance or advice as will enable that person to </w:t>
      </w:r>
      <w:r w:rsidRPr="009D66E2">
        <w:tab/>
      </w:r>
      <w:r w:rsidRPr="009D66E2">
        <w:tab/>
      </w:r>
      <w:r w:rsidRPr="009D66E2">
        <w:tab/>
      </w:r>
      <w:r w:rsidRPr="009D66E2">
        <w:tab/>
        <w:t>understand the contents of the statements; and</w:t>
      </w:r>
    </w:p>
    <w:p w14:paraId="0CF8339C" w14:textId="77777777" w:rsidR="00F1211F" w:rsidRPr="0069731A" w:rsidRDefault="00F1211F" w:rsidP="00F1211F">
      <w:pPr>
        <w:spacing w:after="200"/>
        <w:ind w:left="1440" w:hanging="720"/>
        <w:rPr>
          <w:rFonts w:ascii="Arial" w:hAnsi="Arial" w:cs="Arial"/>
        </w:rPr>
      </w:pPr>
      <w:r w:rsidRPr="009D66E2">
        <w:t>(e)</w:t>
      </w:r>
      <w:r w:rsidRPr="009D66E2">
        <w:tab/>
        <w:t xml:space="preserve">give a copy of a statement on request and free of charge to any person.    </w:t>
      </w:r>
    </w:p>
    <w:p w14:paraId="0CF8339D" w14:textId="50F7D43A" w:rsidR="00F1211F" w:rsidRPr="009D66E2" w:rsidRDefault="00C57575" w:rsidP="00F1211F">
      <w:pPr>
        <w:spacing w:after="200"/>
        <w:ind w:left="720" w:hanging="720"/>
      </w:pPr>
      <w:r w:rsidRPr="009D66E2">
        <w:t>10.13</w:t>
      </w:r>
      <w:r w:rsidR="00F1211F" w:rsidRPr="009D66E2">
        <w:t xml:space="preserve">  </w:t>
      </w:r>
      <w:r w:rsidR="00F1211F" w:rsidRPr="009D66E2">
        <w:rPr>
          <w:b/>
          <w:bCs/>
        </w:rPr>
        <w:t xml:space="preserve"> </w:t>
      </w:r>
      <w:r w:rsidR="00F1211F" w:rsidRPr="009D66E2">
        <w:rPr>
          <w:bCs/>
        </w:rPr>
        <w:t xml:space="preserve">The statements prepared under </w:t>
      </w:r>
      <w:r w:rsidRPr="009D66E2">
        <w:t>paragraph 10.11</w:t>
      </w:r>
      <w:r w:rsidR="00F1211F" w:rsidRPr="009D66E2">
        <w:t xml:space="preserve"> may, at the licensee’s choice, be published in the form of a single document that may also include the statement referred to in standard condition 8 (Safety and Security of Supplies Enquiry Service) and standard condition 9 (Arrangements for access to premises).</w:t>
      </w:r>
    </w:p>
    <w:p w14:paraId="0CF8339E" w14:textId="77777777" w:rsidR="00F1211F" w:rsidRPr="00DE065A" w:rsidRDefault="00F1211F" w:rsidP="00F1211F">
      <w:pPr>
        <w:pStyle w:val="Heading9"/>
        <w:spacing w:before="0" w:after="200"/>
        <w:rPr>
          <w:b/>
          <w:sz w:val="24"/>
          <w:szCs w:val="24"/>
        </w:rPr>
      </w:pPr>
      <w:r w:rsidRPr="00DE065A">
        <w:rPr>
          <w:b/>
          <w:sz w:val="24"/>
          <w:szCs w:val="24"/>
        </w:rPr>
        <w:t>Other Domestic Customers and other services</w:t>
      </w:r>
    </w:p>
    <w:p w14:paraId="0CF8339F" w14:textId="77777777" w:rsidR="00F1211F" w:rsidRPr="009D66E2" w:rsidRDefault="00C57575" w:rsidP="00F1211F">
      <w:pPr>
        <w:spacing w:after="200"/>
        <w:rPr>
          <w:b/>
          <w:bCs/>
        </w:rPr>
      </w:pPr>
      <w:r w:rsidRPr="009D66E2">
        <w:t>10.14</w:t>
      </w:r>
      <w:r w:rsidR="00F1211F" w:rsidRPr="009D66E2">
        <w:tab/>
        <w:t>Nothing in this condition prevents the licensee from</w:t>
      </w:r>
      <w:r w:rsidR="00F1211F" w:rsidRPr="009D66E2">
        <w:rPr>
          <w:b/>
          <w:bCs/>
        </w:rPr>
        <w:t>:</w:t>
      </w:r>
    </w:p>
    <w:p w14:paraId="0CF833A0" w14:textId="77777777" w:rsidR="00F1211F" w:rsidRPr="009D66E2" w:rsidRDefault="00F1211F" w:rsidP="00F1211F">
      <w:pPr>
        <w:spacing w:after="200"/>
        <w:ind w:left="1440" w:hanging="720"/>
      </w:pPr>
      <w:r w:rsidRPr="009D66E2">
        <w:t>(a)</w:t>
      </w:r>
      <w:r w:rsidRPr="009D66E2">
        <w:tab/>
        <w:t>including Domestic Customers additional to t</w:t>
      </w:r>
      <w:r w:rsidR="00C57575" w:rsidRPr="009D66E2">
        <w:t>hose specified at paragraph 10.4</w:t>
      </w:r>
      <w:r w:rsidRPr="009D66E2">
        <w:t xml:space="preserve"> in its Priority Services Register; or</w:t>
      </w:r>
    </w:p>
    <w:p w14:paraId="0CF833A1" w14:textId="77777777" w:rsidR="00F1211F" w:rsidRPr="009D66E2" w:rsidRDefault="00F1211F" w:rsidP="00F1211F">
      <w:pPr>
        <w:spacing w:after="200"/>
        <w:ind w:left="1440" w:hanging="720"/>
      </w:pPr>
      <w:r w:rsidRPr="009D66E2">
        <w:t>(b)</w:t>
      </w:r>
      <w:r w:rsidRPr="009D66E2">
        <w:tab/>
        <w:t>providing services to Domestic Customers that exceed those required under this condition.</w:t>
      </w:r>
    </w:p>
    <w:p w14:paraId="0CF833A2" w14:textId="77777777" w:rsidR="00F1211F" w:rsidRPr="00DE065A" w:rsidRDefault="00F1211F" w:rsidP="00F1211F">
      <w:pPr>
        <w:pStyle w:val="Heading9"/>
        <w:spacing w:before="0" w:after="200"/>
        <w:rPr>
          <w:b/>
          <w:sz w:val="24"/>
          <w:szCs w:val="24"/>
        </w:rPr>
      </w:pPr>
      <w:r w:rsidRPr="00DE065A">
        <w:rPr>
          <w:b/>
          <w:sz w:val="24"/>
          <w:szCs w:val="24"/>
        </w:rPr>
        <w:t>Interpretation</w:t>
      </w:r>
    </w:p>
    <w:p w14:paraId="0CF833A3" w14:textId="77777777" w:rsidR="00F1211F" w:rsidRPr="009D66E2" w:rsidRDefault="00F1211F" w:rsidP="00F1211F">
      <w:pPr>
        <w:tabs>
          <w:tab w:val="left" w:pos="720"/>
        </w:tabs>
        <w:spacing w:after="200"/>
        <w:ind w:left="1440" w:hanging="1440"/>
      </w:pPr>
      <w:r w:rsidRPr="009D66E2">
        <w:t>10.1</w:t>
      </w:r>
      <w:r w:rsidR="00C57575" w:rsidRPr="009D66E2">
        <w:t>5</w:t>
      </w:r>
      <w:r w:rsidRPr="009D66E2">
        <w:tab/>
        <w:t>In this condition, in relation to a Domestic Customer</w:t>
      </w:r>
      <w:r w:rsidRPr="009D66E2">
        <w:rPr>
          <w:b/>
          <w:bCs/>
        </w:rPr>
        <w:t>:</w:t>
      </w:r>
      <w:r w:rsidRPr="009D66E2">
        <w:t xml:space="preserve"> </w:t>
      </w:r>
    </w:p>
    <w:p w14:paraId="0CF833A4" w14:textId="77777777" w:rsidR="00F1211F" w:rsidRPr="009D66E2" w:rsidRDefault="00F1211F" w:rsidP="00F1211F">
      <w:pPr>
        <w:tabs>
          <w:tab w:val="left" w:pos="720"/>
        </w:tabs>
        <w:spacing w:after="200"/>
        <w:ind w:left="720" w:hanging="2160"/>
      </w:pPr>
      <w:r w:rsidRPr="009D66E2">
        <w:tab/>
      </w:r>
      <w:r w:rsidRPr="009D66E2">
        <w:rPr>
          <w:b/>
          <w:bCs/>
        </w:rPr>
        <w:t xml:space="preserve">Pensionable Age </w:t>
      </w:r>
      <w:r w:rsidRPr="009D66E2">
        <w:t>means pensionable age within the meaning given by section 48(2B) of the Gas Act 1986.</w:t>
      </w:r>
    </w:p>
    <w:p w14:paraId="0CF833A5" w14:textId="77777777" w:rsidR="00F1211F" w:rsidRPr="009D66E2" w:rsidRDefault="00F1211F" w:rsidP="00F1211F">
      <w:pPr>
        <w:tabs>
          <w:tab w:val="left" w:pos="720"/>
        </w:tabs>
        <w:spacing w:after="200"/>
        <w:ind w:left="720" w:hanging="2160"/>
      </w:pPr>
      <w:r w:rsidRPr="009D66E2">
        <w:rPr>
          <w:b/>
          <w:bCs/>
        </w:rPr>
        <w:tab/>
        <w:t xml:space="preserve">Relevant Supplier </w:t>
      </w:r>
      <w:r w:rsidRPr="009D66E2">
        <w:t>means the supplier of electricity to that customer’s premises.</w:t>
      </w:r>
    </w:p>
    <w:p w14:paraId="0CF833A6" w14:textId="77777777" w:rsidR="00A43788" w:rsidRPr="009D66E2" w:rsidRDefault="00C57575" w:rsidP="008738F6">
      <w:pPr>
        <w:tabs>
          <w:tab w:val="left" w:pos="720"/>
        </w:tabs>
        <w:spacing w:after="200"/>
        <w:ind w:left="720" w:hanging="2160"/>
      </w:pPr>
      <w:r w:rsidRPr="009D66E2">
        <w:rPr>
          <w:b/>
        </w:rPr>
        <w:lastRenderedPageBreak/>
        <w:t xml:space="preserve">                                    Relevant Gas Transporter</w:t>
      </w:r>
      <w:r w:rsidRPr="009D66E2">
        <w:t xml:space="preserve"> means the licensed gas transporter to whose gas distribution network that customer’s premises are connected.</w:t>
      </w:r>
    </w:p>
    <w:p w14:paraId="0CF833A7" w14:textId="77777777" w:rsidR="00A43788" w:rsidRPr="009D66E2" w:rsidRDefault="00A43788" w:rsidP="00A43788">
      <w:pPr>
        <w:tabs>
          <w:tab w:val="left" w:pos="720"/>
        </w:tabs>
        <w:spacing w:after="200"/>
        <w:ind w:left="720" w:hanging="720"/>
      </w:pPr>
      <w:r w:rsidRPr="009D66E2">
        <w:t xml:space="preserve">  </w:t>
      </w:r>
    </w:p>
    <w:p w14:paraId="48039B35" w14:textId="77777777" w:rsidR="000A7F87" w:rsidRPr="0069731A" w:rsidRDefault="007A2FFC" w:rsidP="000D5E19">
      <w:pPr>
        <w:pStyle w:val="Heading1"/>
      </w:pPr>
      <w:r w:rsidRPr="0069731A">
        <w:br w:type="page"/>
      </w:r>
      <w:bookmarkStart w:id="148" w:name="_Toc415571033"/>
      <w:bookmarkStart w:id="149" w:name="_Toc415571622"/>
      <w:bookmarkStart w:id="150" w:name="_Toc415571771"/>
    </w:p>
    <w:p w14:paraId="707976A9" w14:textId="4E959474" w:rsidR="00D8764A" w:rsidRPr="009B6EBB" w:rsidRDefault="00D8764A" w:rsidP="00D8764A">
      <w:pPr>
        <w:pStyle w:val="Heading1"/>
      </w:pPr>
      <w:bookmarkStart w:id="151" w:name="_Toc120543312"/>
      <w:bookmarkStart w:id="152" w:name="_Toc177542503"/>
      <w:r w:rsidRPr="009B6EBB">
        <w:lastRenderedPageBreak/>
        <w:t xml:space="preserve">Condition 10AA.  Treating Domestic Customers </w:t>
      </w:r>
      <w:bookmarkEnd w:id="151"/>
      <w:r w:rsidR="009B6EBB" w:rsidRPr="00323257">
        <w:t>F</w:t>
      </w:r>
      <w:r w:rsidRPr="009B6EBB">
        <w:t>airly</w:t>
      </w:r>
      <w:bookmarkEnd w:id="152"/>
    </w:p>
    <w:p w14:paraId="2D7FDCDF" w14:textId="77777777" w:rsidR="00D23B3A" w:rsidRPr="00323257" w:rsidRDefault="00D23B3A" w:rsidP="00123A3E">
      <w:pPr>
        <w:pStyle w:val="Heading2"/>
        <w:spacing w:before="0" w:after="240" w:line="240" w:lineRule="auto"/>
        <w:rPr>
          <w:rFonts w:ascii="Arial" w:hAnsi="Arial"/>
          <w:szCs w:val="12"/>
          <w:u w:val="none"/>
        </w:rPr>
      </w:pPr>
      <w:r w:rsidRPr="00323257">
        <w:rPr>
          <w:rFonts w:ascii="Arial" w:hAnsi="Arial"/>
          <w:szCs w:val="12"/>
          <w:u w:val="none"/>
        </w:rPr>
        <w:t>Introduction</w:t>
      </w:r>
    </w:p>
    <w:p w14:paraId="1D492ADC" w14:textId="62C10881" w:rsidR="00D23B3A" w:rsidRPr="009D66E2" w:rsidRDefault="00D23B3A" w:rsidP="00D23B3A">
      <w:pPr>
        <w:pStyle w:val="NumberedNormal"/>
        <w:rPr>
          <w:rStyle w:val="StatconHighlight"/>
          <w:rFonts w:ascii="Times New Roman" w:hAnsi="Times New Roman" w:cs="Times New Roman"/>
          <w:shd w:val="clear" w:color="auto" w:fill="auto"/>
        </w:rPr>
      </w:pPr>
      <w:r w:rsidRPr="009D66E2">
        <w:rPr>
          <w:rFonts w:ascii="Times New Roman" w:hAnsi="Times New Roman" w:cs="Times New Roman"/>
        </w:rPr>
        <w:t>10AA.1</w:t>
      </w:r>
      <w:r w:rsidRPr="009D66E2">
        <w:rPr>
          <w:rFonts w:ascii="Times New Roman" w:hAnsi="Times New Roman" w:cs="Times New Roman"/>
        </w:rPr>
        <w:tab/>
        <w:t xml:space="preserve">The purpose of this condition is for the licensee and any Representative to ensure that it achieves the Standards of Conduct by treating each Domestic Customer, including each Domestic Customer in a Vulnerable Situation, in a Fair way. </w:t>
      </w:r>
    </w:p>
    <w:p w14:paraId="1AFDF737" w14:textId="77777777" w:rsidR="00D23B3A" w:rsidRPr="009B6EBB" w:rsidRDefault="00D23B3A" w:rsidP="00D23B3A">
      <w:pPr>
        <w:pStyle w:val="Heading3"/>
      </w:pPr>
      <w:r w:rsidRPr="00323257">
        <w:rPr>
          <w:sz w:val="24"/>
          <w:szCs w:val="24"/>
        </w:rPr>
        <w:t xml:space="preserve">Part A: Achieving the Standards of Conduct </w:t>
      </w:r>
    </w:p>
    <w:p w14:paraId="1C01C2CA" w14:textId="425F5F29" w:rsidR="00D23B3A" w:rsidRPr="009D66E2" w:rsidRDefault="00D23B3A" w:rsidP="00D23B3A">
      <w:pPr>
        <w:pStyle w:val="NumberedNormal"/>
        <w:rPr>
          <w:rFonts w:ascii="Times New Roman" w:hAnsi="Times New Roman" w:cs="Times New Roman"/>
        </w:rPr>
      </w:pPr>
      <w:r w:rsidRPr="009D66E2">
        <w:rPr>
          <w:rFonts w:ascii="Times New Roman" w:hAnsi="Times New Roman" w:cs="Times New Roman"/>
        </w:rPr>
        <w:t>10AA.2</w:t>
      </w:r>
      <w:r w:rsidRPr="009D66E2">
        <w:rPr>
          <w:rFonts w:ascii="Times New Roman" w:hAnsi="Times New Roman" w:cs="Times New Roman"/>
        </w:rPr>
        <w:tab/>
        <w:t xml:space="preserve">The licensee must ensure that it and its Representatives achieve the Standards of Conduct in a manner consistent with the Customer Objective. </w:t>
      </w:r>
    </w:p>
    <w:p w14:paraId="0A9A6FA4" w14:textId="547ACF9A" w:rsidR="00D23B3A" w:rsidRPr="009D66E2" w:rsidRDefault="00D23B3A" w:rsidP="00D23B3A">
      <w:pPr>
        <w:pStyle w:val="NumberedNormal"/>
        <w:rPr>
          <w:rFonts w:ascii="Times New Roman" w:hAnsi="Times New Roman" w:cs="Times New Roman"/>
        </w:rPr>
      </w:pPr>
      <w:r w:rsidRPr="009D66E2">
        <w:rPr>
          <w:rFonts w:ascii="Times New Roman" w:hAnsi="Times New Roman" w:cs="Times New Roman"/>
        </w:rPr>
        <w:t>10AA.3</w:t>
      </w:r>
      <w:r w:rsidRPr="009D66E2">
        <w:rPr>
          <w:rFonts w:ascii="Times New Roman" w:hAnsi="Times New Roman" w:cs="Times New Roman"/>
        </w:rPr>
        <w:tab/>
        <w:t xml:space="preserve">To achieve the Standards of Conduct the licensee must have approaches in place to deliver </w:t>
      </w:r>
      <w:r w:rsidR="00C038D7" w:rsidRPr="009D66E2">
        <w:rPr>
          <w:rFonts w:ascii="Times New Roman" w:hAnsi="Times New Roman" w:cs="Times New Roman"/>
        </w:rPr>
        <w:t xml:space="preserve">the </w:t>
      </w:r>
      <w:r w:rsidR="002B26A1" w:rsidRPr="009D66E2">
        <w:rPr>
          <w:rFonts w:ascii="Times New Roman" w:hAnsi="Times New Roman" w:cs="Times New Roman"/>
        </w:rPr>
        <w:t>Customer Objective</w:t>
      </w:r>
      <w:r w:rsidR="00065D8C" w:rsidRPr="009D66E2">
        <w:rPr>
          <w:rFonts w:ascii="Times New Roman" w:hAnsi="Times New Roman" w:cs="Times New Roman"/>
        </w:rPr>
        <w:t xml:space="preserve"> </w:t>
      </w:r>
      <w:r w:rsidRPr="009D66E2">
        <w:rPr>
          <w:rFonts w:ascii="Times New Roman" w:hAnsi="Times New Roman" w:cs="Times New Roman"/>
        </w:rPr>
        <w:t xml:space="preserve">for Domestic Customers, </w:t>
      </w:r>
      <w:r w:rsidR="005D4E6E" w:rsidRPr="009D66E2">
        <w:rPr>
          <w:rFonts w:ascii="Times New Roman" w:hAnsi="Times New Roman" w:cs="Times New Roman"/>
        </w:rPr>
        <w:t>which can include</w:t>
      </w:r>
      <w:r w:rsidRPr="009D66E2">
        <w:rPr>
          <w:rFonts w:ascii="Times New Roman" w:hAnsi="Times New Roman" w:cs="Times New Roman"/>
        </w:rPr>
        <w:t xml:space="preserve"> the use of innovative methods.</w:t>
      </w:r>
    </w:p>
    <w:p w14:paraId="61B99927" w14:textId="77777777" w:rsidR="00D23B3A" w:rsidRPr="009D66E2" w:rsidRDefault="00D23B3A" w:rsidP="00D23B3A">
      <w:pPr>
        <w:pStyle w:val="NumberedNormal"/>
        <w:rPr>
          <w:rFonts w:ascii="Times New Roman" w:hAnsi="Times New Roman" w:cs="Times New Roman"/>
        </w:rPr>
      </w:pPr>
      <w:r w:rsidRPr="009D66E2">
        <w:rPr>
          <w:rFonts w:ascii="Times New Roman" w:hAnsi="Times New Roman" w:cs="Times New Roman"/>
        </w:rPr>
        <w:t>10AA.4</w:t>
      </w:r>
      <w:r w:rsidRPr="009D66E2">
        <w:rPr>
          <w:rFonts w:ascii="Times New Roman" w:hAnsi="Times New Roman" w:cs="Times New Roman"/>
        </w:rPr>
        <w:tab/>
        <w:t>The Standards of Conduct are that the licensee and any Representative must:</w:t>
      </w:r>
    </w:p>
    <w:p w14:paraId="28355E50" w14:textId="00F562BA" w:rsidR="00D23B3A" w:rsidRPr="009D66E2" w:rsidRDefault="00D23B3A" w:rsidP="00323257">
      <w:pPr>
        <w:pStyle w:val="ListNormal"/>
        <w:numPr>
          <w:ilvl w:val="3"/>
          <w:numId w:val="371"/>
        </w:numPr>
        <w:ind w:left="1418" w:hanging="567"/>
        <w:rPr>
          <w:rFonts w:ascii="Times New Roman" w:hAnsi="Times New Roman" w:cs="Times New Roman"/>
        </w:rPr>
      </w:pPr>
      <w:r w:rsidRPr="009D66E2">
        <w:rPr>
          <w:rFonts w:ascii="Times New Roman" w:hAnsi="Times New Roman" w:cs="Times New Roman"/>
        </w:rPr>
        <w:t xml:space="preserve">behave and act in a Fair, honest, transparent, appropriate and professional manner; </w:t>
      </w:r>
    </w:p>
    <w:p w14:paraId="226FE12E" w14:textId="60D93D27" w:rsidR="00D23B3A" w:rsidRPr="009D66E2" w:rsidRDefault="00D23B3A" w:rsidP="00323257">
      <w:pPr>
        <w:pStyle w:val="ListNormal"/>
        <w:numPr>
          <w:ilvl w:val="3"/>
          <w:numId w:val="371"/>
        </w:numPr>
        <w:ind w:left="1418" w:hanging="567"/>
        <w:rPr>
          <w:rFonts w:ascii="Times New Roman" w:hAnsi="Times New Roman" w:cs="Times New Roman"/>
        </w:rPr>
      </w:pPr>
      <w:r w:rsidRPr="009D66E2">
        <w:rPr>
          <w:rFonts w:ascii="Times New Roman" w:hAnsi="Times New Roman" w:cs="Times New Roman"/>
        </w:rPr>
        <w:t xml:space="preserve">provide information (whether in </w:t>
      </w:r>
      <w:r w:rsidR="0060501F" w:rsidRPr="009D66E2">
        <w:rPr>
          <w:rFonts w:ascii="Times New Roman" w:hAnsi="Times New Roman" w:cs="Times New Roman"/>
        </w:rPr>
        <w:t>W</w:t>
      </w:r>
      <w:r w:rsidRPr="009D66E2">
        <w:rPr>
          <w:rFonts w:ascii="Times New Roman" w:hAnsi="Times New Roman" w:cs="Times New Roman"/>
        </w:rPr>
        <w:t xml:space="preserve">riting, orally, or visually) to </w:t>
      </w:r>
      <w:r w:rsidR="000C3658" w:rsidRPr="009D66E2">
        <w:rPr>
          <w:rFonts w:ascii="Times New Roman" w:hAnsi="Times New Roman" w:cs="Times New Roman"/>
        </w:rPr>
        <w:t xml:space="preserve">each </w:t>
      </w:r>
      <w:r w:rsidRPr="009D66E2">
        <w:rPr>
          <w:rFonts w:ascii="Times New Roman" w:hAnsi="Times New Roman" w:cs="Times New Roman"/>
        </w:rPr>
        <w:t>Domestic Customer with whom the licensee or any Representative interacts, which</w:t>
      </w:r>
      <w:r w:rsidR="004A7B73" w:rsidRPr="009D66E2">
        <w:rPr>
          <w:rFonts w:ascii="Times New Roman" w:hAnsi="Times New Roman" w:cs="Times New Roman"/>
        </w:rPr>
        <w:t xml:space="preserve"> to the best of the licensee’s knowledge at the time of providing that information</w:t>
      </w:r>
      <w:r w:rsidR="00DE3EA0" w:rsidRPr="009D66E2">
        <w:rPr>
          <w:rFonts w:ascii="Times New Roman" w:hAnsi="Times New Roman" w:cs="Times New Roman"/>
        </w:rPr>
        <w:t>;</w:t>
      </w:r>
    </w:p>
    <w:p w14:paraId="391E6B71" w14:textId="5D4FA4A4" w:rsidR="00D23B3A" w:rsidRPr="009D66E2" w:rsidRDefault="00D23B3A" w:rsidP="00323257">
      <w:pPr>
        <w:pStyle w:val="ListNormal"/>
        <w:numPr>
          <w:ilvl w:val="4"/>
          <w:numId w:val="372"/>
        </w:numPr>
        <w:ind w:left="1843" w:hanging="425"/>
        <w:rPr>
          <w:rFonts w:ascii="Times New Roman" w:hAnsi="Times New Roman" w:cs="Times New Roman"/>
        </w:rPr>
      </w:pPr>
      <w:r w:rsidRPr="009D66E2">
        <w:rPr>
          <w:rFonts w:ascii="Times New Roman" w:hAnsi="Times New Roman" w:cs="Times New Roman"/>
        </w:rPr>
        <w:t>is complete, accurate and not misleading (in terms of the information provided or omitted)</w:t>
      </w:r>
      <w:r w:rsidR="00E11821" w:rsidRPr="009D66E2">
        <w:rPr>
          <w:rFonts w:ascii="Times New Roman" w:hAnsi="Times New Roman" w:cs="Times New Roman"/>
        </w:rPr>
        <w:t xml:space="preserve"> or, in the case of the provision of incomplete or estimated information, is appropriately qualified as such when communicated to the Domestic Customer</w:t>
      </w:r>
      <w:r w:rsidRPr="009D66E2">
        <w:rPr>
          <w:rFonts w:ascii="Times New Roman" w:hAnsi="Times New Roman" w:cs="Times New Roman"/>
        </w:rPr>
        <w:t>;</w:t>
      </w:r>
    </w:p>
    <w:p w14:paraId="5F0C9DB3" w14:textId="616C4715" w:rsidR="00D23B3A" w:rsidRPr="009D66E2" w:rsidRDefault="00D23B3A" w:rsidP="00323257">
      <w:pPr>
        <w:pStyle w:val="ListNormal"/>
        <w:numPr>
          <w:ilvl w:val="4"/>
          <w:numId w:val="372"/>
        </w:numPr>
        <w:ind w:left="1843" w:hanging="425"/>
        <w:rPr>
          <w:rFonts w:ascii="Times New Roman" w:hAnsi="Times New Roman" w:cs="Times New Roman"/>
        </w:rPr>
      </w:pPr>
      <w:r w:rsidRPr="009D66E2">
        <w:rPr>
          <w:rFonts w:ascii="Times New Roman" w:hAnsi="Times New Roman" w:cs="Times New Roman"/>
        </w:rPr>
        <w:t xml:space="preserve">is communicated (and, if provided in </w:t>
      </w:r>
      <w:r w:rsidR="0060501F" w:rsidRPr="009D66E2">
        <w:rPr>
          <w:rFonts w:ascii="Times New Roman" w:hAnsi="Times New Roman" w:cs="Times New Roman"/>
        </w:rPr>
        <w:t>W</w:t>
      </w:r>
      <w:r w:rsidRPr="009D66E2">
        <w:rPr>
          <w:rFonts w:ascii="Times New Roman" w:hAnsi="Times New Roman" w:cs="Times New Roman"/>
        </w:rPr>
        <w:t xml:space="preserve">riting, drafted) in an accessible format in plain and intelligible language with more important information being given appropriate prominence; </w:t>
      </w:r>
    </w:p>
    <w:p w14:paraId="020AB918" w14:textId="37A9F0E0" w:rsidR="00D23B3A" w:rsidRPr="009D66E2" w:rsidRDefault="00D23B3A" w:rsidP="00323257">
      <w:pPr>
        <w:pStyle w:val="ListNormal"/>
        <w:numPr>
          <w:ilvl w:val="4"/>
          <w:numId w:val="372"/>
        </w:numPr>
        <w:ind w:left="1843" w:hanging="425"/>
        <w:rPr>
          <w:rFonts w:ascii="Times New Roman" w:hAnsi="Times New Roman" w:cs="Times New Roman"/>
        </w:rPr>
      </w:pPr>
      <w:r w:rsidRPr="009D66E2">
        <w:rPr>
          <w:rFonts w:ascii="Times New Roman" w:hAnsi="Times New Roman" w:cs="Times New Roman"/>
        </w:rPr>
        <w:t xml:space="preserve">relates to products or services which are appropriate to Domestic Customers to whom that information is directed; </w:t>
      </w:r>
    </w:p>
    <w:p w14:paraId="706B71C2" w14:textId="37670BEA" w:rsidR="00D23B3A" w:rsidRPr="009D66E2" w:rsidRDefault="00D23B3A" w:rsidP="00323257">
      <w:pPr>
        <w:pStyle w:val="ListNormal"/>
        <w:numPr>
          <w:ilvl w:val="4"/>
          <w:numId w:val="372"/>
        </w:numPr>
        <w:ind w:left="1843" w:hanging="425"/>
        <w:rPr>
          <w:rFonts w:ascii="Times New Roman" w:hAnsi="Times New Roman" w:cs="Times New Roman"/>
        </w:rPr>
      </w:pPr>
      <w:r w:rsidRPr="009D66E2">
        <w:rPr>
          <w:rFonts w:ascii="Times New Roman" w:hAnsi="Times New Roman" w:cs="Times New Roman"/>
        </w:rPr>
        <w:t>in terms of its content and how it is presented, does not create a material imbalance in the rights, obligations or interests of the licensee and the Domestic Customer in favour of the licensee; and</w:t>
      </w:r>
    </w:p>
    <w:p w14:paraId="64F8077A" w14:textId="2520257E" w:rsidR="00D23B3A" w:rsidRPr="009D66E2" w:rsidRDefault="00D23B3A" w:rsidP="00323257">
      <w:pPr>
        <w:pStyle w:val="ListNormal"/>
        <w:numPr>
          <w:ilvl w:val="4"/>
          <w:numId w:val="372"/>
        </w:numPr>
        <w:ind w:left="1843" w:hanging="425"/>
        <w:rPr>
          <w:rFonts w:ascii="Times New Roman" w:hAnsi="Times New Roman" w:cs="Times New Roman"/>
        </w:rPr>
      </w:pPr>
      <w:r w:rsidRPr="009D66E2">
        <w:rPr>
          <w:rFonts w:ascii="Times New Roman" w:hAnsi="Times New Roman" w:cs="Times New Roman"/>
        </w:rPr>
        <w:t>is sufficient to enable the Domestic Customer to make informed choices about the services provided by</w:t>
      </w:r>
      <w:r w:rsidR="004B6B78" w:rsidRPr="009D66E2">
        <w:rPr>
          <w:rFonts w:ascii="Times New Roman" w:hAnsi="Times New Roman" w:cs="Times New Roman"/>
        </w:rPr>
        <w:t>, or on behalf of,</w:t>
      </w:r>
      <w:r w:rsidRPr="009D66E2">
        <w:rPr>
          <w:rFonts w:ascii="Times New Roman" w:hAnsi="Times New Roman" w:cs="Times New Roman"/>
        </w:rPr>
        <w:t xml:space="preserve"> the licensee;</w:t>
      </w:r>
    </w:p>
    <w:p w14:paraId="1A43C8BC" w14:textId="493D9570" w:rsidR="00D23B3A" w:rsidRPr="009D66E2" w:rsidRDefault="00066AC0" w:rsidP="00323257">
      <w:pPr>
        <w:pStyle w:val="ListNormal"/>
        <w:numPr>
          <w:ilvl w:val="3"/>
          <w:numId w:val="182"/>
        </w:numPr>
        <w:ind w:left="851" w:firstLine="0"/>
        <w:rPr>
          <w:rFonts w:ascii="Times New Roman" w:hAnsi="Times New Roman" w:cs="Times New Roman"/>
        </w:rPr>
      </w:pPr>
      <w:r w:rsidRPr="009D66E2">
        <w:rPr>
          <w:rFonts w:ascii="Times New Roman" w:hAnsi="Times New Roman" w:cs="Times New Roman"/>
        </w:rPr>
        <w:t>(</w:t>
      </w:r>
      <w:r w:rsidR="002F10CE" w:rsidRPr="009D66E2">
        <w:rPr>
          <w:rFonts w:ascii="Times New Roman" w:hAnsi="Times New Roman" w:cs="Times New Roman"/>
        </w:rPr>
        <w:t>c</w:t>
      </w:r>
      <w:r w:rsidRPr="009D66E2">
        <w:rPr>
          <w:rFonts w:ascii="Times New Roman" w:hAnsi="Times New Roman" w:cs="Times New Roman"/>
        </w:rPr>
        <w:t xml:space="preserve">) </w:t>
      </w:r>
      <w:r w:rsidR="001063D2" w:rsidRPr="009D66E2">
        <w:rPr>
          <w:rFonts w:ascii="Times New Roman" w:hAnsi="Times New Roman" w:cs="Times New Roman"/>
        </w:rPr>
        <w:t xml:space="preserve">   </w:t>
      </w:r>
      <w:r w:rsidR="00D23B3A" w:rsidRPr="009D66E2">
        <w:rPr>
          <w:rFonts w:ascii="Times New Roman" w:hAnsi="Times New Roman" w:cs="Times New Roman"/>
        </w:rPr>
        <w:t xml:space="preserve">in relation to customer service arrangements: </w:t>
      </w:r>
    </w:p>
    <w:p w14:paraId="35789FFA" w14:textId="22D3F012" w:rsidR="00D23B3A" w:rsidRPr="009D66E2" w:rsidRDefault="00D23B3A" w:rsidP="00323257">
      <w:pPr>
        <w:pStyle w:val="ListNormal"/>
        <w:numPr>
          <w:ilvl w:val="4"/>
          <w:numId w:val="373"/>
        </w:numPr>
        <w:ind w:left="1843" w:hanging="425"/>
        <w:rPr>
          <w:rFonts w:ascii="Times New Roman" w:hAnsi="Times New Roman" w:cs="Times New Roman"/>
        </w:rPr>
      </w:pPr>
      <w:r w:rsidRPr="009D66E2">
        <w:rPr>
          <w:rFonts w:ascii="Times New Roman" w:hAnsi="Times New Roman" w:cs="Times New Roman"/>
        </w:rPr>
        <w:lastRenderedPageBreak/>
        <w:t>make it easy for a Domestic Customer to contact the licensee;</w:t>
      </w:r>
    </w:p>
    <w:p w14:paraId="6F9DFED4" w14:textId="4164BF81" w:rsidR="00D23B3A" w:rsidRPr="009D66E2" w:rsidRDefault="00D23B3A" w:rsidP="00323257">
      <w:pPr>
        <w:pStyle w:val="ListNormal"/>
        <w:numPr>
          <w:ilvl w:val="4"/>
          <w:numId w:val="373"/>
        </w:numPr>
        <w:ind w:left="1843" w:hanging="425"/>
        <w:rPr>
          <w:rFonts w:ascii="Times New Roman" w:hAnsi="Times New Roman" w:cs="Times New Roman"/>
        </w:rPr>
      </w:pPr>
      <w:r w:rsidRPr="009D66E2">
        <w:rPr>
          <w:rFonts w:ascii="Times New Roman" w:hAnsi="Times New Roman" w:cs="Times New Roman"/>
        </w:rPr>
        <w:t xml:space="preserve">act promptly and courteously to resolve any mistake made by the licensee or any Representative; and </w:t>
      </w:r>
    </w:p>
    <w:p w14:paraId="1B45F006" w14:textId="5113984C" w:rsidR="00D23B3A" w:rsidRPr="009D66E2" w:rsidRDefault="00D23B3A" w:rsidP="00323257">
      <w:pPr>
        <w:pStyle w:val="ListNormal"/>
        <w:numPr>
          <w:ilvl w:val="4"/>
          <w:numId w:val="373"/>
        </w:numPr>
        <w:ind w:left="1843" w:hanging="425"/>
        <w:rPr>
          <w:rFonts w:ascii="Times New Roman" w:hAnsi="Times New Roman" w:cs="Times New Roman"/>
        </w:rPr>
      </w:pPr>
      <w:r w:rsidRPr="009D66E2">
        <w:rPr>
          <w:rFonts w:ascii="Times New Roman" w:hAnsi="Times New Roman" w:cs="Times New Roman"/>
        </w:rPr>
        <w:t xml:space="preserve">otherwise ensure that </w:t>
      </w:r>
      <w:r w:rsidR="007A2111" w:rsidRPr="009D66E2">
        <w:rPr>
          <w:rFonts w:ascii="Times New Roman" w:hAnsi="Times New Roman" w:cs="Times New Roman"/>
        </w:rPr>
        <w:t>those</w:t>
      </w:r>
      <w:r w:rsidRPr="009D66E2">
        <w:rPr>
          <w:rFonts w:ascii="Times New Roman" w:hAnsi="Times New Roman" w:cs="Times New Roman"/>
        </w:rPr>
        <w:t xml:space="preserve"> arrangements are complete, thorough, fit for purpose and transparent;</w:t>
      </w:r>
      <w:r w:rsidR="00C46D59" w:rsidRPr="009D66E2">
        <w:rPr>
          <w:rFonts w:ascii="Times New Roman" w:hAnsi="Times New Roman" w:cs="Times New Roman"/>
        </w:rPr>
        <w:t xml:space="preserve"> and</w:t>
      </w:r>
    </w:p>
    <w:p w14:paraId="6515C3F5" w14:textId="77C66CAE" w:rsidR="00D23B3A" w:rsidRPr="009D66E2" w:rsidRDefault="00A22C0A" w:rsidP="00323257">
      <w:pPr>
        <w:pStyle w:val="ListNormal"/>
        <w:ind w:left="1418" w:hanging="567"/>
        <w:rPr>
          <w:rFonts w:ascii="Times New Roman" w:hAnsi="Times New Roman" w:cs="Times New Roman"/>
        </w:rPr>
      </w:pPr>
      <w:r w:rsidRPr="009D66E2">
        <w:rPr>
          <w:rFonts w:ascii="Times New Roman" w:hAnsi="Times New Roman" w:cs="Times New Roman"/>
        </w:rPr>
        <w:t>(d)</w:t>
      </w:r>
      <w:r w:rsidRPr="009D66E2">
        <w:rPr>
          <w:rFonts w:ascii="Times New Roman" w:hAnsi="Times New Roman" w:cs="Times New Roman"/>
        </w:rPr>
        <w:tab/>
      </w:r>
      <w:r w:rsidR="00D23B3A" w:rsidRPr="009D66E2">
        <w:rPr>
          <w:rFonts w:ascii="Times New Roman" w:hAnsi="Times New Roman" w:cs="Times New Roman"/>
        </w:rPr>
        <w:t xml:space="preserve">in relation to the licensee's or any Representative's interactions with Domestic Customers in </w:t>
      </w:r>
      <w:r w:rsidR="007B3EBD" w:rsidRPr="009D66E2">
        <w:rPr>
          <w:rFonts w:ascii="Times New Roman" w:hAnsi="Times New Roman" w:cs="Times New Roman"/>
        </w:rPr>
        <w:t>a</w:t>
      </w:r>
      <w:r w:rsidR="00D23B3A" w:rsidRPr="009D66E2">
        <w:rPr>
          <w:rFonts w:ascii="Times New Roman" w:hAnsi="Times New Roman" w:cs="Times New Roman"/>
        </w:rPr>
        <w:t xml:space="preserve"> Vulnerable </w:t>
      </w:r>
      <w:r w:rsidR="00D8764A" w:rsidRPr="009D66E2">
        <w:rPr>
          <w:rFonts w:ascii="Times New Roman" w:hAnsi="Times New Roman" w:cs="Times New Roman"/>
        </w:rPr>
        <w:t>Situation</w:t>
      </w:r>
      <w:r w:rsidR="00D23B3A" w:rsidRPr="009D66E2">
        <w:rPr>
          <w:rFonts w:ascii="Times New Roman" w:hAnsi="Times New Roman" w:cs="Times New Roman"/>
        </w:rPr>
        <w:t xml:space="preserve">: </w:t>
      </w:r>
    </w:p>
    <w:p w14:paraId="0F0B8D89" w14:textId="12443D95" w:rsidR="00D23B3A" w:rsidRPr="009D66E2" w:rsidRDefault="00D23B3A" w:rsidP="00323257">
      <w:pPr>
        <w:pStyle w:val="ListNormal"/>
        <w:numPr>
          <w:ilvl w:val="4"/>
          <w:numId w:val="374"/>
        </w:numPr>
        <w:ind w:left="1843"/>
        <w:rPr>
          <w:rFonts w:ascii="Times New Roman" w:hAnsi="Times New Roman" w:cs="Times New Roman"/>
        </w:rPr>
      </w:pPr>
      <w:r w:rsidRPr="009D66E2">
        <w:rPr>
          <w:rFonts w:ascii="Times New Roman" w:hAnsi="Times New Roman" w:cs="Times New Roman"/>
        </w:rPr>
        <w:t>seek to identify Domestic Customer</w:t>
      </w:r>
      <w:r w:rsidR="007A2111" w:rsidRPr="009D66E2">
        <w:rPr>
          <w:rFonts w:ascii="Times New Roman" w:hAnsi="Times New Roman" w:cs="Times New Roman"/>
        </w:rPr>
        <w:t>s</w:t>
      </w:r>
      <w:r w:rsidRPr="009D66E2">
        <w:rPr>
          <w:rFonts w:ascii="Times New Roman" w:hAnsi="Times New Roman" w:cs="Times New Roman"/>
        </w:rPr>
        <w:t xml:space="preserve"> in a Vulnerable </w:t>
      </w:r>
      <w:r w:rsidR="00D8764A" w:rsidRPr="009D66E2">
        <w:rPr>
          <w:rFonts w:ascii="Times New Roman" w:hAnsi="Times New Roman" w:cs="Times New Roman"/>
        </w:rPr>
        <w:t>Situation</w:t>
      </w:r>
      <w:r w:rsidRPr="009D66E2">
        <w:rPr>
          <w:rFonts w:ascii="Times New Roman" w:hAnsi="Times New Roman" w:cs="Times New Roman"/>
        </w:rPr>
        <w:t xml:space="preserve">, in a manner which is effective and appropriate, having regard to different types of vulnerability including but not restricted to Priority Services Register Customers; and </w:t>
      </w:r>
    </w:p>
    <w:p w14:paraId="49417A17" w14:textId="5EFB4608" w:rsidR="00D23B3A" w:rsidRPr="009D66E2" w:rsidRDefault="00D23B3A" w:rsidP="00323257">
      <w:pPr>
        <w:pStyle w:val="ListNormal"/>
        <w:numPr>
          <w:ilvl w:val="4"/>
          <w:numId w:val="374"/>
        </w:numPr>
        <w:ind w:left="1843"/>
        <w:rPr>
          <w:rFonts w:ascii="Times New Roman" w:hAnsi="Times New Roman" w:cs="Times New Roman"/>
        </w:rPr>
      </w:pPr>
      <w:r w:rsidRPr="009D66E2">
        <w:rPr>
          <w:rFonts w:ascii="Times New Roman" w:hAnsi="Times New Roman" w:cs="Times New Roman"/>
        </w:rPr>
        <w:t xml:space="preserve">when applying the Standards of Conduct in sub-paragraphs (a) to (c), do so in a manner which takes into account any Vulnerable Situation of </w:t>
      </w:r>
      <w:r w:rsidR="00774402" w:rsidRPr="009D66E2">
        <w:rPr>
          <w:rFonts w:ascii="Times New Roman" w:hAnsi="Times New Roman" w:cs="Times New Roman"/>
        </w:rPr>
        <w:t xml:space="preserve">each </w:t>
      </w:r>
      <w:r w:rsidRPr="009D66E2">
        <w:rPr>
          <w:rFonts w:ascii="Times New Roman" w:hAnsi="Times New Roman" w:cs="Times New Roman"/>
        </w:rPr>
        <w:t>Domestic Customer identified in accordance with sub-paragraph (d)(i) or otherwise.</w:t>
      </w:r>
    </w:p>
    <w:p w14:paraId="6FF59C78" w14:textId="77777777" w:rsidR="00D23B3A" w:rsidRPr="00323257" w:rsidRDefault="00D23B3A" w:rsidP="00D23B3A">
      <w:pPr>
        <w:pStyle w:val="Heading3"/>
        <w:rPr>
          <w:sz w:val="24"/>
          <w:szCs w:val="24"/>
        </w:rPr>
      </w:pPr>
      <w:r w:rsidRPr="00323257">
        <w:rPr>
          <w:sz w:val="24"/>
          <w:szCs w:val="24"/>
        </w:rPr>
        <w:t>Part B: The RIIO-ED2 Fair Treatment Guidance</w:t>
      </w:r>
    </w:p>
    <w:p w14:paraId="3C8098D0" w14:textId="6FEB7007" w:rsidR="00D23B3A" w:rsidRPr="009D66E2" w:rsidRDefault="00D23B3A" w:rsidP="00D23B3A">
      <w:pPr>
        <w:pStyle w:val="NumberedNormal"/>
        <w:rPr>
          <w:rFonts w:ascii="Times New Roman" w:hAnsi="Times New Roman" w:cs="Times New Roman"/>
        </w:rPr>
      </w:pPr>
      <w:r w:rsidRPr="009D66E2">
        <w:rPr>
          <w:rFonts w:ascii="Times New Roman" w:hAnsi="Times New Roman" w:cs="Times New Roman"/>
        </w:rPr>
        <w:t>10AA.5</w:t>
      </w:r>
      <w:r w:rsidRPr="009D66E2">
        <w:rPr>
          <w:rFonts w:ascii="Times New Roman" w:hAnsi="Times New Roman" w:cs="Times New Roman"/>
        </w:rPr>
        <w:tab/>
        <w:t xml:space="preserve">The licensee must ensure that it and any of its Representatives have </w:t>
      </w:r>
      <w:r w:rsidR="008B3011" w:rsidRPr="009D66E2">
        <w:rPr>
          <w:rFonts w:ascii="Times New Roman" w:hAnsi="Times New Roman" w:cs="Times New Roman"/>
        </w:rPr>
        <w:t xml:space="preserve">due </w:t>
      </w:r>
      <w:r w:rsidRPr="009D66E2">
        <w:rPr>
          <w:rFonts w:ascii="Times New Roman" w:hAnsi="Times New Roman" w:cs="Times New Roman"/>
        </w:rPr>
        <w:t>regard to the RIIO-ED2 Fair Treatment Guidance in their interactions with Domestic Customers.</w:t>
      </w:r>
    </w:p>
    <w:p w14:paraId="2C7328B9" w14:textId="43BE7CDA" w:rsidR="00D23B3A" w:rsidRPr="009D66E2" w:rsidRDefault="00D23B3A" w:rsidP="00D23B3A">
      <w:pPr>
        <w:pStyle w:val="NumberedNormal"/>
        <w:rPr>
          <w:rFonts w:ascii="Times New Roman" w:hAnsi="Times New Roman" w:cs="Times New Roman"/>
        </w:rPr>
      </w:pPr>
      <w:r w:rsidRPr="009D66E2">
        <w:rPr>
          <w:rFonts w:ascii="Times New Roman" w:hAnsi="Times New Roman" w:cs="Times New Roman"/>
        </w:rPr>
        <w:t>10AA.6</w:t>
      </w:r>
      <w:r w:rsidRPr="009D66E2">
        <w:rPr>
          <w:rFonts w:ascii="Times New Roman" w:hAnsi="Times New Roman" w:cs="Times New Roman"/>
        </w:rPr>
        <w:tab/>
        <w:t xml:space="preserve">The RIIO-ED2 Fair Treatment Guidance </w:t>
      </w:r>
      <w:r w:rsidR="006165D2" w:rsidRPr="009D66E2">
        <w:rPr>
          <w:rFonts w:ascii="Times New Roman" w:hAnsi="Times New Roman" w:cs="Times New Roman"/>
        </w:rPr>
        <w:t>provides</w:t>
      </w:r>
      <w:r w:rsidRPr="009D66E2">
        <w:rPr>
          <w:rFonts w:ascii="Times New Roman" w:hAnsi="Times New Roman" w:cs="Times New Roman"/>
        </w:rPr>
        <w:t xml:space="preserve"> the licensee</w:t>
      </w:r>
      <w:r w:rsidR="006165D2" w:rsidRPr="009D66E2">
        <w:rPr>
          <w:rFonts w:ascii="Times New Roman" w:hAnsi="Times New Roman" w:cs="Times New Roman"/>
        </w:rPr>
        <w:t xml:space="preserve"> with guidance</w:t>
      </w:r>
      <w:r w:rsidRPr="009D66E2">
        <w:rPr>
          <w:rFonts w:ascii="Times New Roman" w:hAnsi="Times New Roman" w:cs="Times New Roman"/>
        </w:rPr>
        <w:t xml:space="preserve"> </w:t>
      </w:r>
      <w:r w:rsidR="00EC113A" w:rsidRPr="009D66E2">
        <w:rPr>
          <w:rFonts w:ascii="Times New Roman" w:hAnsi="Times New Roman" w:cs="Times New Roman"/>
        </w:rPr>
        <w:t>regarding</w:t>
      </w:r>
      <w:r w:rsidRPr="009D66E2">
        <w:rPr>
          <w:rFonts w:ascii="Times New Roman" w:hAnsi="Times New Roman" w:cs="Times New Roman"/>
        </w:rPr>
        <w:t xml:space="preserve"> the Standards of Conduct and will detail:</w:t>
      </w:r>
    </w:p>
    <w:p w14:paraId="58EE0DC8" w14:textId="7DC891C8" w:rsidR="00D23B3A" w:rsidRPr="009D66E2" w:rsidRDefault="00D23B3A" w:rsidP="00ED44BD">
      <w:pPr>
        <w:pStyle w:val="ListNormal"/>
        <w:numPr>
          <w:ilvl w:val="3"/>
          <w:numId w:val="183"/>
        </w:numPr>
        <w:rPr>
          <w:rFonts w:ascii="Times New Roman" w:hAnsi="Times New Roman" w:cs="Times New Roman"/>
        </w:rPr>
      </w:pPr>
      <w:r w:rsidRPr="009D66E2">
        <w:rPr>
          <w:rFonts w:ascii="Times New Roman" w:hAnsi="Times New Roman" w:cs="Times New Roman"/>
        </w:rPr>
        <w:t xml:space="preserve">the purpose and scope of the Standards of Conduct; </w:t>
      </w:r>
    </w:p>
    <w:p w14:paraId="3F93A3EC" w14:textId="5CD934D8" w:rsidR="00D23B3A" w:rsidRPr="009D66E2" w:rsidRDefault="00D23B3A" w:rsidP="00ED44BD">
      <w:pPr>
        <w:pStyle w:val="ListNormal"/>
        <w:numPr>
          <w:ilvl w:val="3"/>
          <w:numId w:val="183"/>
        </w:numPr>
        <w:rPr>
          <w:rFonts w:ascii="Times New Roman" w:hAnsi="Times New Roman" w:cs="Times New Roman"/>
        </w:rPr>
      </w:pPr>
      <w:r w:rsidRPr="009D66E2">
        <w:rPr>
          <w:rFonts w:ascii="Times New Roman" w:hAnsi="Times New Roman" w:cs="Times New Roman"/>
        </w:rPr>
        <w:t>the broad principle the licensee should follow to achieve the Standards of Conduct</w:t>
      </w:r>
      <w:r w:rsidR="005B63F4" w:rsidRPr="009D66E2">
        <w:rPr>
          <w:rFonts w:ascii="Times New Roman" w:hAnsi="Times New Roman" w:cs="Times New Roman"/>
        </w:rPr>
        <w:t>; and</w:t>
      </w:r>
    </w:p>
    <w:p w14:paraId="46DD0DAB" w14:textId="78B62B7C" w:rsidR="005B63F4" w:rsidRPr="009D66E2" w:rsidRDefault="005B63F4" w:rsidP="00D23B3A">
      <w:pPr>
        <w:pStyle w:val="ListNormal"/>
        <w:numPr>
          <w:ilvl w:val="3"/>
          <w:numId w:val="183"/>
        </w:numPr>
        <w:rPr>
          <w:rFonts w:ascii="Times New Roman" w:hAnsi="Times New Roman" w:cs="Times New Roman"/>
        </w:rPr>
      </w:pPr>
      <w:r w:rsidRPr="009D66E2">
        <w:rPr>
          <w:rFonts w:ascii="Times New Roman" w:hAnsi="Times New Roman" w:cs="Times New Roman"/>
        </w:rPr>
        <w:t xml:space="preserve"> the process that will be followed to determine how the Standards of Conduct will be applied and factors that will be taken into account in determining whether enforcement action should be taken. </w:t>
      </w:r>
    </w:p>
    <w:p w14:paraId="7886FDC9" w14:textId="0E81F97A" w:rsidR="002E3E44" w:rsidRPr="009D66E2" w:rsidRDefault="002E3E44" w:rsidP="00234292">
      <w:pPr>
        <w:pStyle w:val="NumberedNormal"/>
        <w:rPr>
          <w:rFonts w:ascii="Times New Roman" w:hAnsi="Times New Roman" w:cs="Times New Roman"/>
        </w:rPr>
      </w:pPr>
      <w:r w:rsidRPr="009D66E2">
        <w:rPr>
          <w:rFonts w:ascii="Times New Roman" w:hAnsi="Times New Roman" w:cs="Times New Roman"/>
        </w:rPr>
        <w:t xml:space="preserve">10AA.7 </w:t>
      </w:r>
      <w:r w:rsidR="00722BA4" w:rsidRPr="009D66E2">
        <w:rPr>
          <w:rFonts w:ascii="Times New Roman" w:hAnsi="Times New Roman" w:cs="Times New Roman"/>
        </w:rPr>
        <w:t>The Authority may issue and amend the RIIO-ED2 Fair Treatment Guidance by direction.</w:t>
      </w:r>
    </w:p>
    <w:p w14:paraId="75E556B9" w14:textId="52556CCB" w:rsidR="00722BA4" w:rsidRPr="009D66E2" w:rsidRDefault="00722BA4" w:rsidP="00234292">
      <w:pPr>
        <w:pStyle w:val="NumberedNormal"/>
        <w:rPr>
          <w:rFonts w:ascii="Times New Roman" w:hAnsi="Times New Roman" w:cs="Times New Roman"/>
        </w:rPr>
      </w:pPr>
      <w:r w:rsidRPr="009D66E2">
        <w:rPr>
          <w:rFonts w:ascii="Times New Roman" w:hAnsi="Times New Roman" w:cs="Times New Roman"/>
        </w:rPr>
        <w:t>10AA.8 Before issuing or amending the RIIO-ED2 Fair Treatment Guidance, the Authority must publish on the Authority’s Website:</w:t>
      </w:r>
    </w:p>
    <w:p w14:paraId="4F27440D" w14:textId="1FF95197" w:rsidR="00722BA4" w:rsidRPr="009D66E2" w:rsidRDefault="00722BA4" w:rsidP="00722BA4">
      <w:pPr>
        <w:pStyle w:val="ListNormal"/>
        <w:numPr>
          <w:ilvl w:val="3"/>
          <w:numId w:val="253"/>
        </w:numPr>
        <w:rPr>
          <w:rFonts w:ascii="Times New Roman" w:hAnsi="Times New Roman" w:cs="Times New Roman"/>
        </w:rPr>
      </w:pPr>
      <w:r w:rsidRPr="009D66E2">
        <w:rPr>
          <w:rFonts w:ascii="Times New Roman" w:hAnsi="Times New Roman" w:cs="Times New Roman"/>
        </w:rPr>
        <w:t xml:space="preserve">the </w:t>
      </w:r>
      <w:r w:rsidR="00090CD2" w:rsidRPr="009D66E2">
        <w:rPr>
          <w:rFonts w:ascii="Times New Roman" w:hAnsi="Times New Roman" w:cs="Times New Roman"/>
        </w:rPr>
        <w:t>text of the proposed or amended RIIO-ED2 Fair Treatment Guidance</w:t>
      </w:r>
    </w:p>
    <w:p w14:paraId="6855D18E" w14:textId="6C4A4833" w:rsidR="00090CD2" w:rsidRPr="009D66E2" w:rsidRDefault="00090CD2" w:rsidP="00722BA4">
      <w:pPr>
        <w:pStyle w:val="ListNormal"/>
        <w:numPr>
          <w:ilvl w:val="3"/>
          <w:numId w:val="253"/>
        </w:numPr>
        <w:rPr>
          <w:rFonts w:ascii="Times New Roman" w:hAnsi="Times New Roman" w:cs="Times New Roman"/>
        </w:rPr>
      </w:pPr>
      <w:r w:rsidRPr="009D66E2">
        <w:rPr>
          <w:rFonts w:ascii="Times New Roman" w:hAnsi="Times New Roman" w:cs="Times New Roman"/>
        </w:rPr>
        <w:t xml:space="preserve">the date on which the Authority intends the RIIO-ED2 Fair Treatment Guidance or amended RIIO-ED2 Fair Treatment Guidance to come into effect; and </w:t>
      </w:r>
    </w:p>
    <w:p w14:paraId="0B08F9A6" w14:textId="4AF2B8E8" w:rsidR="00090CD2" w:rsidRPr="009D66E2" w:rsidRDefault="00090CD2" w:rsidP="00722BA4">
      <w:pPr>
        <w:pStyle w:val="ListNormal"/>
        <w:numPr>
          <w:ilvl w:val="3"/>
          <w:numId w:val="253"/>
        </w:numPr>
        <w:rPr>
          <w:rFonts w:ascii="Times New Roman" w:hAnsi="Times New Roman" w:cs="Times New Roman"/>
        </w:rPr>
      </w:pPr>
      <w:r w:rsidRPr="009D66E2">
        <w:rPr>
          <w:rFonts w:ascii="Times New Roman" w:hAnsi="Times New Roman" w:cs="Times New Roman"/>
        </w:rPr>
        <w:lastRenderedPageBreak/>
        <w:t>a period during which representations may be made on the content of the RIIO-ED2 Fair Treatment Guidance</w:t>
      </w:r>
      <w:r w:rsidR="00633027" w:rsidRPr="009D66E2">
        <w:rPr>
          <w:rFonts w:ascii="Times New Roman" w:hAnsi="Times New Roman" w:cs="Times New Roman"/>
        </w:rPr>
        <w:t>, which must not be less than 28 days.</w:t>
      </w:r>
    </w:p>
    <w:p w14:paraId="1CDBEB4A" w14:textId="49862715" w:rsidR="00722BA4" w:rsidRPr="009D66E2" w:rsidRDefault="00633027" w:rsidP="00234292">
      <w:pPr>
        <w:pStyle w:val="NumberedNormal"/>
        <w:rPr>
          <w:rFonts w:ascii="Times New Roman" w:hAnsi="Times New Roman" w:cs="Times New Roman"/>
        </w:rPr>
      </w:pPr>
      <w:r w:rsidRPr="009D66E2">
        <w:rPr>
          <w:rFonts w:ascii="Times New Roman" w:hAnsi="Times New Roman" w:cs="Times New Roman"/>
        </w:rPr>
        <w:t>10AA.9 After issuing or amending the RIIO-ED2 Fair Treatment Guidance, the Authority must:</w:t>
      </w:r>
    </w:p>
    <w:p w14:paraId="38CEB514" w14:textId="1B68C912" w:rsidR="00633027" w:rsidRPr="009D66E2" w:rsidRDefault="00633027" w:rsidP="00633027">
      <w:pPr>
        <w:pStyle w:val="ListNormal"/>
        <w:numPr>
          <w:ilvl w:val="3"/>
          <w:numId w:val="254"/>
        </w:numPr>
        <w:rPr>
          <w:rFonts w:ascii="Times New Roman" w:hAnsi="Times New Roman" w:cs="Times New Roman"/>
        </w:rPr>
      </w:pPr>
      <w:r w:rsidRPr="009D66E2">
        <w:rPr>
          <w:rFonts w:ascii="Times New Roman" w:hAnsi="Times New Roman" w:cs="Times New Roman"/>
        </w:rPr>
        <w:t>publish the RIIO-ED2 Fair Treatment Guidance on the Authority’s Web</w:t>
      </w:r>
      <w:r w:rsidR="00E00233" w:rsidRPr="009D66E2">
        <w:rPr>
          <w:rFonts w:ascii="Times New Roman" w:hAnsi="Times New Roman" w:cs="Times New Roman"/>
        </w:rPr>
        <w:t>si</w:t>
      </w:r>
      <w:r w:rsidRPr="009D66E2">
        <w:rPr>
          <w:rFonts w:ascii="Times New Roman" w:hAnsi="Times New Roman" w:cs="Times New Roman"/>
        </w:rPr>
        <w:t xml:space="preserve">te; and </w:t>
      </w:r>
    </w:p>
    <w:p w14:paraId="6D05880B" w14:textId="48DBA61F" w:rsidR="00633027" w:rsidRPr="009D66E2" w:rsidRDefault="00633027" w:rsidP="00633027">
      <w:pPr>
        <w:pStyle w:val="ListNormal"/>
        <w:numPr>
          <w:ilvl w:val="3"/>
          <w:numId w:val="254"/>
        </w:numPr>
        <w:rPr>
          <w:rFonts w:ascii="Times New Roman" w:hAnsi="Times New Roman" w:cs="Times New Roman"/>
        </w:rPr>
      </w:pPr>
      <w:r w:rsidRPr="009D66E2">
        <w:rPr>
          <w:rFonts w:ascii="Times New Roman" w:hAnsi="Times New Roman" w:cs="Times New Roman"/>
        </w:rPr>
        <w:t>ensure that any amendments to the RIIO-ED2 Fair Treatment Guidance are</w:t>
      </w:r>
      <w:r w:rsidR="00E00233" w:rsidRPr="009D66E2">
        <w:rPr>
          <w:rFonts w:ascii="Times New Roman" w:hAnsi="Times New Roman" w:cs="Times New Roman"/>
        </w:rPr>
        <w:t xml:space="preserve"> promptly incorporated into a consolidated version maintained on the Authority’s Website.</w:t>
      </w:r>
    </w:p>
    <w:p w14:paraId="5E155DB0" w14:textId="68BA96FE" w:rsidR="00234292" w:rsidRPr="009D66E2" w:rsidRDefault="00A860BF" w:rsidP="003A6AF1">
      <w:pPr>
        <w:pStyle w:val="NumberedNormal"/>
        <w:rPr>
          <w:rFonts w:ascii="Times New Roman" w:hAnsi="Times New Roman" w:cs="Times New Roman"/>
        </w:rPr>
      </w:pPr>
      <w:r w:rsidRPr="009D66E2">
        <w:rPr>
          <w:rFonts w:ascii="Times New Roman" w:hAnsi="Times New Roman" w:cs="Times New Roman"/>
        </w:rPr>
        <w:t>10AA.</w:t>
      </w:r>
      <w:r w:rsidR="00054D7C" w:rsidRPr="009D66E2">
        <w:rPr>
          <w:rFonts w:ascii="Times New Roman" w:hAnsi="Times New Roman" w:cs="Times New Roman"/>
        </w:rPr>
        <w:t>10</w:t>
      </w:r>
      <w:r w:rsidRPr="009D66E2">
        <w:rPr>
          <w:rFonts w:ascii="Times New Roman" w:hAnsi="Times New Roman" w:cs="Times New Roman"/>
        </w:rPr>
        <w:t xml:space="preserve"> The steps required to issue or amend the RIIO-ED2 Fair Treatment Guidance may be satisfied by action taken before, as well as by action taken after, this </w:t>
      </w:r>
      <w:r w:rsidR="003A6AF1" w:rsidRPr="009D66E2">
        <w:rPr>
          <w:rFonts w:ascii="Times New Roman" w:hAnsi="Times New Roman" w:cs="Times New Roman"/>
        </w:rPr>
        <w:t>condition comes into effect.</w:t>
      </w:r>
    </w:p>
    <w:p w14:paraId="08608A46" w14:textId="0FB3EEB8" w:rsidR="00D23B3A" w:rsidRPr="00323257" w:rsidRDefault="00D23B3A" w:rsidP="00D23B3A">
      <w:pPr>
        <w:pStyle w:val="Heading3"/>
        <w:rPr>
          <w:sz w:val="24"/>
          <w:szCs w:val="24"/>
        </w:rPr>
      </w:pPr>
      <w:r w:rsidRPr="00323257">
        <w:rPr>
          <w:sz w:val="24"/>
          <w:szCs w:val="24"/>
        </w:rPr>
        <w:t xml:space="preserve">Part </w:t>
      </w:r>
      <w:r w:rsidR="005B63F4" w:rsidRPr="00323257">
        <w:rPr>
          <w:sz w:val="24"/>
          <w:szCs w:val="24"/>
        </w:rPr>
        <w:t>C</w:t>
      </w:r>
      <w:r w:rsidRPr="00323257">
        <w:rPr>
          <w:sz w:val="24"/>
          <w:szCs w:val="24"/>
        </w:rPr>
        <w:t>: Interpretations and definitions</w:t>
      </w:r>
    </w:p>
    <w:p w14:paraId="7AA565DC" w14:textId="593F724D" w:rsidR="00D23B3A" w:rsidRPr="009D66E2" w:rsidRDefault="00D23B3A" w:rsidP="00D23B3A">
      <w:pPr>
        <w:pStyle w:val="NumberedNormal"/>
        <w:rPr>
          <w:rFonts w:ascii="Times New Roman" w:hAnsi="Times New Roman" w:cs="Times New Roman"/>
        </w:rPr>
      </w:pPr>
      <w:r w:rsidRPr="00DE065A">
        <w:t>10AA.</w:t>
      </w:r>
      <w:r w:rsidR="00054D7C" w:rsidRPr="00DE065A">
        <w:t>11</w:t>
      </w:r>
      <w:r w:rsidRPr="00DE065A">
        <w:tab/>
      </w:r>
      <w:r w:rsidRPr="009D66E2">
        <w:rPr>
          <w:rFonts w:ascii="Times New Roman" w:hAnsi="Times New Roman" w:cs="Times New Roman"/>
        </w:rPr>
        <w:t>In this condition:</w:t>
      </w:r>
    </w:p>
    <w:p w14:paraId="36419F3C" w14:textId="2CEBC1FA" w:rsidR="00D23B3A" w:rsidRPr="009D66E2" w:rsidRDefault="00D23B3A" w:rsidP="00D23B3A">
      <w:pPr>
        <w:shd w:val="clear" w:color="auto" w:fill="FFFFFF" w:themeFill="background1"/>
        <w:spacing w:after="120" w:line="276" w:lineRule="auto"/>
        <w:ind w:left="5103" w:hanging="5103"/>
        <w:jc w:val="both"/>
      </w:pPr>
      <w:r w:rsidRPr="009D66E2">
        <w:rPr>
          <w:b/>
        </w:rPr>
        <w:t>Customer Objective</w:t>
      </w:r>
      <w:r w:rsidRPr="009D66E2">
        <w:tab/>
        <w:t xml:space="preserve">means the Fair treatment of </w:t>
      </w:r>
      <w:r w:rsidR="00BD15A6" w:rsidRPr="009D66E2">
        <w:t xml:space="preserve">each </w:t>
      </w:r>
      <w:r w:rsidRPr="009D66E2">
        <w:t>Domestic Customer, including Domestic Customer</w:t>
      </w:r>
      <w:r w:rsidR="005B63F4" w:rsidRPr="009D66E2">
        <w:t>s</w:t>
      </w:r>
      <w:r w:rsidRPr="009D66E2">
        <w:t xml:space="preserve"> in a Vulnerable </w:t>
      </w:r>
      <w:r w:rsidR="00D8764A" w:rsidRPr="009D66E2">
        <w:t>Situation</w:t>
      </w:r>
      <w:r w:rsidRPr="009D66E2">
        <w:t>.</w:t>
      </w:r>
    </w:p>
    <w:p w14:paraId="6742C0F8" w14:textId="598FEB54" w:rsidR="00D8764A" w:rsidRPr="009D66E2" w:rsidRDefault="00D8764A" w:rsidP="00D8764A">
      <w:pPr>
        <w:shd w:val="clear" w:color="auto" w:fill="FFFFFF" w:themeFill="background1"/>
        <w:spacing w:after="120" w:line="276" w:lineRule="auto"/>
        <w:ind w:left="5103" w:hanging="5103"/>
        <w:jc w:val="both"/>
      </w:pPr>
      <w:r w:rsidRPr="009D66E2">
        <w:rPr>
          <w:b/>
        </w:rPr>
        <w:t>Fair</w:t>
      </w:r>
      <w:r w:rsidRPr="009D66E2">
        <w:rPr>
          <w:b/>
          <w:bCs/>
        </w:rPr>
        <w:tab/>
      </w:r>
      <w:r w:rsidRPr="009D66E2">
        <w:t>means</w:t>
      </w:r>
      <w:r w:rsidRPr="009D66E2">
        <w:rPr>
          <w:b/>
          <w:bCs/>
        </w:rPr>
        <w:t xml:space="preserve"> </w:t>
      </w:r>
      <w:r w:rsidRPr="009D66E2">
        <w:t>the licensee</w:t>
      </w:r>
      <w:r w:rsidR="004220A3" w:rsidRPr="009D66E2">
        <w:t xml:space="preserve"> </w:t>
      </w:r>
      <w:r w:rsidRPr="009D66E2">
        <w:t xml:space="preserve">or any Representative refraining from actions or omissions giving rise to a likelihood of detriment to the Domestic </w:t>
      </w:r>
      <w:r w:rsidR="00222529" w:rsidRPr="009D66E2">
        <w:t>Customer unless</w:t>
      </w:r>
      <w:r w:rsidRPr="009D66E2">
        <w:t xml:space="preserve"> the detriment would be reasonable in all the relevant circumstances.</w:t>
      </w:r>
    </w:p>
    <w:p w14:paraId="15FF5F5A" w14:textId="7FA146F3" w:rsidR="00D23B3A" w:rsidRPr="009D66E2" w:rsidRDefault="00D23B3A" w:rsidP="00D23B3A">
      <w:pPr>
        <w:shd w:val="clear" w:color="auto" w:fill="FFFFFF" w:themeFill="background1"/>
        <w:spacing w:after="120" w:line="276" w:lineRule="auto"/>
        <w:ind w:left="5103" w:hanging="5103"/>
        <w:jc w:val="both"/>
      </w:pPr>
      <w:r w:rsidRPr="009D66E2">
        <w:rPr>
          <w:b/>
        </w:rPr>
        <w:t>RIIO-ED2 Fair Treatment Guidance</w:t>
      </w:r>
      <w:r w:rsidRPr="009D66E2">
        <w:tab/>
        <w:t xml:space="preserve">means the document of that name issued by the Authority in accordance with Part B of standard condition </w:t>
      </w:r>
      <w:r w:rsidR="00370131" w:rsidRPr="009D66E2">
        <w:t>10AA</w:t>
      </w:r>
      <w:r w:rsidRPr="009D66E2">
        <w:t xml:space="preserve"> (Treating Domestic Customers Fairly).</w:t>
      </w:r>
    </w:p>
    <w:p w14:paraId="00F9BAE5" w14:textId="3CA0447F" w:rsidR="00D23B3A" w:rsidRPr="009D66E2" w:rsidRDefault="00D23B3A" w:rsidP="00D23B3A">
      <w:pPr>
        <w:shd w:val="clear" w:color="auto" w:fill="FFFFFF"/>
        <w:spacing w:after="120" w:line="276" w:lineRule="auto"/>
        <w:ind w:left="5103" w:hanging="5103"/>
        <w:jc w:val="both"/>
      </w:pPr>
      <w:r w:rsidRPr="009D66E2">
        <w:rPr>
          <w:b/>
        </w:rPr>
        <w:t>Standards of Conduct</w:t>
      </w:r>
      <w:r w:rsidRPr="009D66E2">
        <w:rPr>
          <w:b/>
        </w:rPr>
        <w:tab/>
      </w:r>
      <w:r w:rsidRPr="009D66E2">
        <w:t xml:space="preserve">means the standards set out in paragraph </w:t>
      </w:r>
      <w:r w:rsidR="00370131" w:rsidRPr="009D66E2">
        <w:t>4</w:t>
      </w:r>
      <w:r w:rsidRPr="009D66E2">
        <w:t xml:space="preserve"> of Standard Condition </w:t>
      </w:r>
      <w:r w:rsidR="00370131" w:rsidRPr="009D66E2">
        <w:t>10AA</w:t>
      </w:r>
      <w:r w:rsidRPr="009D66E2">
        <w:t xml:space="preserve"> (Treating Domestic Customers </w:t>
      </w:r>
      <w:r w:rsidR="00CA2D62" w:rsidRPr="009D66E2">
        <w:t>f</w:t>
      </w:r>
      <w:r w:rsidRPr="009D66E2">
        <w:t>airly).</w:t>
      </w:r>
    </w:p>
    <w:p w14:paraId="07838357" w14:textId="798CD0C4" w:rsidR="00D23B3A" w:rsidRPr="009D66E2" w:rsidRDefault="00D23B3A" w:rsidP="00D23B3A">
      <w:pPr>
        <w:shd w:val="clear" w:color="auto" w:fill="FFFFFF"/>
        <w:spacing w:after="120" w:line="276" w:lineRule="auto"/>
        <w:ind w:left="5103" w:hanging="5103"/>
        <w:jc w:val="both"/>
      </w:pPr>
      <w:r w:rsidRPr="009D66E2">
        <w:rPr>
          <w:b/>
        </w:rPr>
        <w:lastRenderedPageBreak/>
        <w:t>Vulnerable Situation</w:t>
      </w:r>
      <w:r w:rsidRPr="009D66E2">
        <w:rPr>
          <w:b/>
        </w:rPr>
        <w:tab/>
      </w:r>
      <w:r w:rsidRPr="009D66E2">
        <w:t xml:space="preserve">means a situation resulting from a combination of the personal circumstances and characteristics of a Domestic Customer with aspects of the market </w:t>
      </w:r>
      <w:r w:rsidR="00D8764A" w:rsidRPr="009D66E2">
        <w:t>such</w:t>
      </w:r>
      <w:r w:rsidRPr="009D66E2">
        <w:t xml:space="preserve"> that the Domestic Customer in question is:</w:t>
      </w:r>
    </w:p>
    <w:p w14:paraId="5B525129" w14:textId="6B709D9E" w:rsidR="00D23B3A" w:rsidRPr="009D66E2" w:rsidRDefault="00D23B3A" w:rsidP="00D23B3A">
      <w:pPr>
        <w:shd w:val="clear" w:color="auto" w:fill="FFFFFF"/>
        <w:tabs>
          <w:tab w:val="left" w:pos="5220"/>
        </w:tabs>
        <w:spacing w:after="120" w:line="276" w:lineRule="auto"/>
        <w:ind w:left="5103" w:hanging="5103"/>
        <w:jc w:val="both"/>
      </w:pPr>
      <w:r w:rsidRPr="009D66E2">
        <w:tab/>
        <w:t>(a) significantly less able than a typical Domestic Customer to protect or represent their interests; or</w:t>
      </w:r>
    </w:p>
    <w:p w14:paraId="00006BDA" w14:textId="77777777" w:rsidR="00D23B3A" w:rsidRPr="009D66E2" w:rsidRDefault="00D23B3A" w:rsidP="00D23B3A">
      <w:pPr>
        <w:shd w:val="clear" w:color="auto" w:fill="FFFFFF" w:themeFill="background1"/>
        <w:tabs>
          <w:tab w:val="left" w:pos="5220"/>
        </w:tabs>
        <w:spacing w:after="120" w:line="276" w:lineRule="auto"/>
        <w:ind w:left="5103" w:hanging="5103"/>
        <w:jc w:val="both"/>
      </w:pPr>
      <w:r w:rsidRPr="009D66E2">
        <w:tab/>
        <w:t>(b) significantly more likely to suffer detriment or more substantial detriment than a typical Domestic Customer.</w:t>
      </w:r>
    </w:p>
    <w:p w14:paraId="2B362CD0" w14:textId="77777777" w:rsidR="00D23B3A" w:rsidRPr="009D66E2" w:rsidRDefault="00D23B3A" w:rsidP="00D23B3A">
      <w:pPr>
        <w:shd w:val="clear" w:color="auto" w:fill="FFFFFF"/>
        <w:tabs>
          <w:tab w:val="left" w:pos="5309"/>
        </w:tabs>
        <w:spacing w:after="120" w:line="276" w:lineRule="auto"/>
        <w:ind w:left="5103" w:hanging="5103"/>
        <w:jc w:val="both"/>
      </w:pPr>
    </w:p>
    <w:p w14:paraId="31D69469" w14:textId="77777777" w:rsidR="008A536E" w:rsidRPr="004D0317" w:rsidRDefault="008A536E">
      <w:pPr>
        <w:rPr>
          <w:rFonts w:ascii="Arial Bold" w:hAnsi="Arial Bold"/>
          <w:b/>
          <w:sz w:val="28"/>
          <w:szCs w:val="28"/>
        </w:rPr>
      </w:pPr>
      <w:bookmarkStart w:id="153" w:name="_Toc120543313"/>
      <w:r w:rsidRPr="009D66E2">
        <w:br w:type="page"/>
      </w:r>
    </w:p>
    <w:p w14:paraId="0CF833A8" w14:textId="1C959735" w:rsidR="007A2FFC" w:rsidRPr="00DE065A" w:rsidRDefault="007A2FFC" w:rsidP="000D5E19">
      <w:pPr>
        <w:pStyle w:val="Heading1"/>
      </w:pPr>
      <w:bookmarkStart w:id="154" w:name="_Toc177542504"/>
      <w:r w:rsidRPr="00DE065A">
        <w:lastRenderedPageBreak/>
        <w:t>Condition 10A.  Smart Metering – Matters Relating to Obtaining and Using Consumption Data</w:t>
      </w:r>
      <w:bookmarkEnd w:id="148"/>
      <w:bookmarkEnd w:id="149"/>
      <w:bookmarkEnd w:id="150"/>
      <w:bookmarkEnd w:id="153"/>
      <w:bookmarkEnd w:id="154"/>
      <w:r w:rsidRPr="00DE065A">
        <w:t xml:space="preserve">  </w:t>
      </w:r>
    </w:p>
    <w:p w14:paraId="0CF833A9" w14:textId="77777777" w:rsidR="00E04781" w:rsidRPr="00323257" w:rsidRDefault="00E04781" w:rsidP="00E04781">
      <w:pPr>
        <w:tabs>
          <w:tab w:val="left" w:pos="-1440"/>
          <w:tab w:val="left" w:pos="-720"/>
          <w:tab w:val="left" w:pos="720"/>
          <w:tab w:val="left" w:pos="1447"/>
          <w:tab w:val="left" w:pos="2170"/>
          <w:tab w:val="left" w:pos="2894"/>
          <w:tab w:val="left" w:pos="3600"/>
          <w:tab w:val="left" w:pos="4320"/>
          <w:tab w:val="left" w:pos="4992"/>
          <w:tab w:val="left" w:pos="5788"/>
        </w:tabs>
        <w:ind w:left="720" w:hanging="720"/>
        <w:rPr>
          <w:rFonts w:ascii="Arial Bold" w:hAnsi="Arial Bold"/>
          <w:b/>
          <w:spacing w:val="-3"/>
        </w:rPr>
      </w:pPr>
    </w:p>
    <w:p w14:paraId="0CF833AA" w14:textId="77777777" w:rsidR="007A2FFC" w:rsidRPr="00323257" w:rsidRDefault="007A2FFC" w:rsidP="007A2FFC">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rFonts w:ascii="Arial Bold" w:hAnsi="Arial Bold"/>
          <w:b/>
          <w:spacing w:val="-3"/>
        </w:rPr>
      </w:pPr>
      <w:r w:rsidRPr="00323257">
        <w:rPr>
          <w:rFonts w:ascii="Arial Bold" w:hAnsi="Arial Bold"/>
          <w:b/>
          <w:spacing w:val="-3"/>
        </w:rPr>
        <w:t>Application</w:t>
      </w:r>
    </w:p>
    <w:p w14:paraId="0CF833AB" w14:textId="77777777" w:rsidR="007A2FFC" w:rsidRPr="009D66E2" w:rsidRDefault="007A2FFC" w:rsidP="009A38B8">
      <w:pPr>
        <w:spacing w:after="300"/>
        <w:ind w:left="993" w:hanging="993"/>
        <w:rPr>
          <w:szCs w:val="24"/>
        </w:rPr>
      </w:pPr>
      <w:r w:rsidRPr="009D66E2">
        <w:rPr>
          <w:szCs w:val="24"/>
        </w:rPr>
        <w:t>10A.1</w:t>
      </w:r>
      <w:r w:rsidRPr="009D66E2">
        <w:rPr>
          <w:szCs w:val="24"/>
        </w:rPr>
        <w:tab/>
        <w:t xml:space="preserve">This condition applies in respect of each Domestic Premises supplied with electricity through the licensee’s distribution system (the </w:t>
      </w:r>
      <w:r w:rsidRPr="009D66E2">
        <w:rPr>
          <w:b/>
          <w:szCs w:val="24"/>
        </w:rPr>
        <w:t>relevant premises</w:t>
      </w:r>
      <w:r w:rsidRPr="009D66E2">
        <w:rPr>
          <w:szCs w:val="24"/>
        </w:rPr>
        <w:t>):</w:t>
      </w:r>
    </w:p>
    <w:p w14:paraId="0CF833AC" w14:textId="77777777" w:rsidR="007A2FFC" w:rsidRPr="009D66E2" w:rsidRDefault="007A2FFC" w:rsidP="009A38B8">
      <w:pPr>
        <w:spacing w:after="300"/>
        <w:ind w:left="1701" w:hanging="708"/>
      </w:pPr>
      <w:r w:rsidRPr="009D66E2">
        <w:t>(a)</w:t>
      </w:r>
      <w:r w:rsidRPr="009D66E2">
        <w:tab/>
        <w:t>to which the electricity is supplied through an Electricity Meter that forms part of a Smart Metering System; and</w:t>
      </w:r>
    </w:p>
    <w:p w14:paraId="0CF833AD" w14:textId="77777777" w:rsidR="007A2FFC" w:rsidRPr="009D66E2" w:rsidRDefault="007A2FFC" w:rsidP="009A38B8">
      <w:pPr>
        <w:spacing w:after="300"/>
        <w:ind w:left="1701" w:hanging="708"/>
      </w:pPr>
      <w:r w:rsidRPr="009D66E2">
        <w:t>(b)</w:t>
      </w:r>
      <w:r w:rsidRPr="009D66E2">
        <w:tab/>
        <w:t>in respect of which the quantity of electricity supplied is measured by that Electricity Meter.</w:t>
      </w:r>
    </w:p>
    <w:p w14:paraId="0CF833AE" w14:textId="77777777" w:rsidR="007A2FFC" w:rsidRPr="009B14A2" w:rsidRDefault="007A2FFC" w:rsidP="007A2FFC">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rFonts w:ascii="Arial" w:hAnsi="Arial" w:cs="Arial"/>
          <w:b/>
          <w:spacing w:val="-3"/>
        </w:rPr>
      </w:pPr>
      <w:r w:rsidRPr="009B14A2">
        <w:rPr>
          <w:rFonts w:ascii="Arial" w:hAnsi="Arial" w:cs="Arial"/>
          <w:b/>
          <w:spacing w:val="-3"/>
        </w:rPr>
        <w:t>Prohibition on obtaining consumption data</w:t>
      </w:r>
    </w:p>
    <w:p w14:paraId="0CF833AF" w14:textId="77777777" w:rsidR="0001352F" w:rsidRPr="009D66E2" w:rsidRDefault="007A2FFC" w:rsidP="009A38B8">
      <w:pPr>
        <w:spacing w:after="300"/>
        <w:ind w:left="993" w:hanging="993"/>
        <w:rPr>
          <w:szCs w:val="24"/>
        </w:rPr>
      </w:pPr>
      <w:r w:rsidRPr="009D66E2">
        <w:rPr>
          <w:szCs w:val="24"/>
        </w:rPr>
        <w:t>10A.2</w:t>
      </w:r>
      <w:r w:rsidRPr="009D66E2">
        <w:rPr>
          <w:szCs w:val="24"/>
        </w:rPr>
        <w:tab/>
        <w:t>Subject to paragraph 10A.3</w:t>
      </w:r>
      <w:r w:rsidR="0001352F" w:rsidRPr="009D66E2">
        <w:rPr>
          <w:szCs w:val="24"/>
        </w:rPr>
        <w:t>,</w:t>
      </w:r>
      <w:r w:rsidRPr="009D66E2">
        <w:rPr>
          <w:szCs w:val="24"/>
        </w:rPr>
        <w:t xml:space="preserve"> the licensee must not, in respect of any relevant premises, obtain</w:t>
      </w:r>
      <w:r w:rsidR="0001352F" w:rsidRPr="009D66E2">
        <w:rPr>
          <w:szCs w:val="24"/>
        </w:rPr>
        <w:t xml:space="preserve"> any Electricity Consumption Data which relates to a period of less than one month.</w:t>
      </w:r>
    </w:p>
    <w:p w14:paraId="0CF833B0" w14:textId="77777777" w:rsidR="0001352F" w:rsidRPr="009D66E2" w:rsidRDefault="0001352F" w:rsidP="009A38B8">
      <w:pPr>
        <w:spacing w:after="300"/>
        <w:ind w:left="993" w:hanging="993"/>
        <w:rPr>
          <w:szCs w:val="24"/>
        </w:rPr>
      </w:pPr>
      <w:r w:rsidRPr="009D66E2">
        <w:rPr>
          <w:szCs w:val="24"/>
        </w:rPr>
        <w:t>10A.3</w:t>
      </w:r>
      <w:r w:rsidRPr="009D66E2">
        <w:rPr>
          <w:szCs w:val="24"/>
        </w:rPr>
        <w:tab/>
        <w:t>Paragraph 10A.2 does not apply where the requirements of any of paragraphs 10A.4, 10A.6, 10A.7 or 10A.8 are satisfied.</w:t>
      </w:r>
    </w:p>
    <w:p w14:paraId="0CF833B1" w14:textId="77777777" w:rsidR="0001352F" w:rsidRPr="009B14A2" w:rsidRDefault="0001352F" w:rsidP="0001352F">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rFonts w:ascii="Arial" w:hAnsi="Arial" w:cs="Arial"/>
          <w:b/>
          <w:spacing w:val="-3"/>
        </w:rPr>
      </w:pPr>
      <w:r w:rsidRPr="009B14A2">
        <w:rPr>
          <w:rFonts w:ascii="Arial" w:hAnsi="Arial" w:cs="Arial"/>
          <w:b/>
          <w:spacing w:val="-3"/>
        </w:rPr>
        <w:t>Exceptions to the Prohibition</w:t>
      </w:r>
    </w:p>
    <w:p w14:paraId="0CF833B2" w14:textId="77777777" w:rsidR="0001352F" w:rsidRPr="009D66E2" w:rsidRDefault="0001352F" w:rsidP="009A38B8">
      <w:pPr>
        <w:tabs>
          <w:tab w:val="left" w:pos="-1440"/>
          <w:tab w:val="left" w:pos="-720"/>
          <w:tab w:val="left" w:pos="993"/>
          <w:tab w:val="left" w:pos="1447"/>
          <w:tab w:val="left" w:pos="2170"/>
          <w:tab w:val="left" w:pos="2894"/>
          <w:tab w:val="left" w:pos="3600"/>
          <w:tab w:val="left" w:pos="4320"/>
          <w:tab w:val="left" w:pos="4992"/>
          <w:tab w:val="left" w:pos="5788"/>
        </w:tabs>
        <w:spacing w:after="200"/>
        <w:ind w:left="993" w:hanging="993"/>
        <w:rPr>
          <w:szCs w:val="24"/>
        </w:rPr>
      </w:pPr>
      <w:r w:rsidRPr="009D66E2">
        <w:rPr>
          <w:szCs w:val="24"/>
        </w:rPr>
        <w:t>10A.4</w:t>
      </w:r>
      <w:r w:rsidRPr="009D66E2">
        <w:rPr>
          <w:szCs w:val="24"/>
        </w:rPr>
        <w:tab/>
        <w:t>The requirements of this paragraph are that:</w:t>
      </w:r>
    </w:p>
    <w:p w14:paraId="0CF833B3" w14:textId="77777777" w:rsidR="0001352F" w:rsidRPr="009D66E2" w:rsidRDefault="0001352F" w:rsidP="009A38B8">
      <w:pPr>
        <w:tabs>
          <w:tab w:val="left" w:pos="-1440"/>
          <w:tab w:val="left" w:pos="-720"/>
          <w:tab w:val="left" w:pos="1701"/>
          <w:tab w:val="left" w:pos="2170"/>
          <w:tab w:val="left" w:pos="2894"/>
          <w:tab w:val="left" w:pos="3600"/>
          <w:tab w:val="left" w:pos="4320"/>
          <w:tab w:val="left" w:pos="4992"/>
          <w:tab w:val="left" w:pos="5788"/>
        </w:tabs>
        <w:spacing w:after="200"/>
        <w:ind w:left="1701" w:hanging="708"/>
        <w:rPr>
          <w:szCs w:val="24"/>
        </w:rPr>
      </w:pPr>
      <w:r w:rsidRPr="009D66E2">
        <w:rPr>
          <w:szCs w:val="24"/>
        </w:rPr>
        <w:t>(a)</w:t>
      </w:r>
      <w:r w:rsidRPr="009D66E2">
        <w:rPr>
          <w:szCs w:val="24"/>
        </w:rPr>
        <w:tab/>
        <w:t>the licensee has submitted proposals to demonstrate to the satisfaction of the Secretary of State (or, in respect of proposals submitted after 31 December 2014, to</w:t>
      </w:r>
      <w:r w:rsidR="00A6168E" w:rsidRPr="009D66E2">
        <w:rPr>
          <w:szCs w:val="24"/>
        </w:rPr>
        <w:t xml:space="preserve"> the satisfaction of the Authority) that it can implement practices, procedures and systems which are designed to ensure that, so far as is reasonably practicable, the outcome described at paragraph 10A.5 is achieved;</w:t>
      </w:r>
    </w:p>
    <w:p w14:paraId="0CF833B4" w14:textId="77777777" w:rsidR="00A6168E" w:rsidRPr="009D66E2" w:rsidRDefault="00A6168E" w:rsidP="009A38B8">
      <w:pPr>
        <w:spacing w:after="300"/>
        <w:ind w:left="1701" w:hanging="708"/>
        <w:rPr>
          <w:szCs w:val="24"/>
        </w:rPr>
      </w:pPr>
      <w:r w:rsidRPr="009D66E2">
        <w:rPr>
          <w:szCs w:val="24"/>
        </w:rPr>
        <w:t>(b)</w:t>
      </w:r>
      <w:r w:rsidRPr="009D66E2">
        <w:rPr>
          <w:szCs w:val="24"/>
        </w:rPr>
        <w:tab/>
        <w:t>the Secretary of State or the Authority (as the case may be) has given approval to the licensee to obtain, once it has implemented such practices, procedures and systems, Electricity Consumption Data which relates to any one or more periods of less than one month; and</w:t>
      </w:r>
    </w:p>
    <w:p w14:paraId="0CF833B5" w14:textId="77777777" w:rsidR="00A6168E" w:rsidRPr="009D66E2" w:rsidRDefault="00A6168E" w:rsidP="009A38B8">
      <w:pPr>
        <w:spacing w:after="300"/>
        <w:ind w:left="1701" w:hanging="708"/>
        <w:rPr>
          <w:szCs w:val="24"/>
        </w:rPr>
      </w:pPr>
      <w:r w:rsidRPr="009D66E2">
        <w:rPr>
          <w:szCs w:val="24"/>
        </w:rPr>
        <w:t>(c)</w:t>
      </w:r>
      <w:r w:rsidRPr="009D66E2">
        <w:rPr>
          <w:szCs w:val="24"/>
        </w:rPr>
        <w:tab/>
        <w:t>the licensee has implemented those practices, procedures and systems.</w:t>
      </w:r>
    </w:p>
    <w:p w14:paraId="0CF833B6" w14:textId="77777777" w:rsidR="00A6168E" w:rsidRPr="009D66E2" w:rsidRDefault="00A6168E" w:rsidP="009A38B8">
      <w:pPr>
        <w:spacing w:after="300"/>
        <w:ind w:left="993" w:hanging="993"/>
        <w:rPr>
          <w:szCs w:val="24"/>
        </w:rPr>
      </w:pPr>
      <w:r w:rsidRPr="009D66E2">
        <w:rPr>
          <w:szCs w:val="24"/>
        </w:rPr>
        <w:t>10A.5</w:t>
      </w:r>
      <w:r w:rsidRPr="009D66E2">
        <w:rPr>
          <w:szCs w:val="24"/>
        </w:rPr>
        <w:tab/>
        <w:t xml:space="preserve">The outcome described at this paragraph is that, except to the extent that the requirements of any of paragraphs 10A.6, 10A.7 or 10A.8 have also been satisfied, Electricity Consumption Data which is obtained by the licensee and </w:t>
      </w:r>
      <w:r w:rsidRPr="009D66E2">
        <w:rPr>
          <w:szCs w:val="24"/>
        </w:rPr>
        <w:lastRenderedPageBreak/>
        <w:t>which relates to a period of less than one month ceases (through its aggregation with other Electricity Consumption Data or by means of any other process) to be data which is capable of being associated with a Domestic Customer at relevant premises.</w:t>
      </w:r>
    </w:p>
    <w:p w14:paraId="0CF833B7" w14:textId="77777777" w:rsidR="00A6168E" w:rsidRPr="009D66E2" w:rsidRDefault="00A6168E" w:rsidP="009A38B8">
      <w:pPr>
        <w:spacing w:after="300"/>
        <w:ind w:left="993" w:hanging="993"/>
        <w:rPr>
          <w:szCs w:val="24"/>
        </w:rPr>
      </w:pPr>
      <w:r w:rsidRPr="009D66E2">
        <w:rPr>
          <w:szCs w:val="24"/>
        </w:rPr>
        <w:t>10A.6</w:t>
      </w:r>
      <w:r w:rsidRPr="009D66E2">
        <w:rPr>
          <w:szCs w:val="24"/>
        </w:rPr>
        <w:tab/>
        <w:t>The requirements of this paragraph are that:</w:t>
      </w:r>
    </w:p>
    <w:p w14:paraId="0CF833B8" w14:textId="77777777" w:rsidR="00A6168E" w:rsidRPr="009D66E2" w:rsidRDefault="00A6168E" w:rsidP="009A38B8">
      <w:pPr>
        <w:spacing w:after="300"/>
        <w:ind w:left="1701" w:hanging="708"/>
        <w:rPr>
          <w:szCs w:val="24"/>
        </w:rPr>
      </w:pPr>
      <w:r w:rsidRPr="009D66E2">
        <w:rPr>
          <w:szCs w:val="24"/>
        </w:rPr>
        <w:t>(a)</w:t>
      </w:r>
      <w:r w:rsidRPr="009D66E2">
        <w:rPr>
          <w:szCs w:val="24"/>
        </w:rPr>
        <w:tab/>
        <w:t>the licensee has given Notice to the Domestic Customer at the relevant premises informing the Domestic Customer that:</w:t>
      </w:r>
    </w:p>
    <w:p w14:paraId="0CF833B9" w14:textId="77777777" w:rsidR="00A6168E" w:rsidRPr="009D66E2" w:rsidRDefault="00A6168E" w:rsidP="009A38B8">
      <w:pPr>
        <w:spacing w:after="300"/>
        <w:ind w:left="2410" w:hanging="709"/>
      </w:pPr>
      <w:r w:rsidRPr="009D66E2">
        <w:t>(i)</w:t>
      </w:r>
      <w:r w:rsidRPr="009D66E2">
        <w:tab/>
        <w:t>the licensee intends to obtain Electricity Consumption Data which relates to any one or more periods of less than one month;</w:t>
      </w:r>
    </w:p>
    <w:p w14:paraId="0CF833BA" w14:textId="77777777" w:rsidR="00A6168E" w:rsidRPr="009D66E2" w:rsidRDefault="00A6168E" w:rsidP="009A38B8">
      <w:pPr>
        <w:spacing w:after="300"/>
        <w:ind w:left="2410" w:hanging="709"/>
      </w:pPr>
      <w:r w:rsidRPr="009D66E2">
        <w:t>(ii)</w:t>
      </w:r>
      <w:r w:rsidRPr="009D66E2">
        <w:tab/>
        <w:t>the licensee requires the Domestic Customer’s consent to obtain that Electricity Consumption Data; and</w:t>
      </w:r>
    </w:p>
    <w:p w14:paraId="0CF833BB" w14:textId="77777777" w:rsidR="00A6168E" w:rsidRPr="009D66E2" w:rsidRDefault="00A6168E" w:rsidP="009A38B8">
      <w:pPr>
        <w:spacing w:after="300"/>
        <w:ind w:left="2410" w:hanging="709"/>
      </w:pPr>
      <w:r w:rsidRPr="009D66E2">
        <w:t>(iii)</w:t>
      </w:r>
      <w:r w:rsidRPr="009D66E2">
        <w:tab/>
        <w:t>where the Domestic Customer gives consent he may withdraw it at any time; and</w:t>
      </w:r>
    </w:p>
    <w:p w14:paraId="0CF833BC" w14:textId="31653B52" w:rsidR="00247CF8" w:rsidRPr="009D66E2" w:rsidRDefault="00A6168E" w:rsidP="009A38B8">
      <w:pPr>
        <w:spacing w:after="300"/>
        <w:ind w:left="1701" w:hanging="708"/>
      </w:pPr>
      <w:r w:rsidRPr="009D66E2">
        <w:t>(b)</w:t>
      </w:r>
      <w:r w:rsidRPr="009D66E2">
        <w:tab/>
        <w:t>the Domestic Customer has give</w:t>
      </w:r>
      <w:r w:rsidR="00FF1A11" w:rsidRPr="009D66E2">
        <w:t>n</w:t>
      </w:r>
      <w:r w:rsidRPr="009D66E2">
        <w:t xml:space="preserve"> explicit consent to the licensee obtaining that Electricity Consumption Data and such consent has not been withdrawn.</w:t>
      </w:r>
    </w:p>
    <w:p w14:paraId="0CF833BD" w14:textId="77777777" w:rsidR="00B04C8D" w:rsidRPr="009D66E2" w:rsidRDefault="00247CF8" w:rsidP="009A38B8">
      <w:pPr>
        <w:spacing w:after="300"/>
        <w:ind w:left="993" w:hanging="993"/>
      </w:pPr>
      <w:r w:rsidRPr="009D66E2">
        <w:t>10A.7</w:t>
      </w:r>
      <w:r w:rsidRPr="009D66E2">
        <w:tab/>
        <w:t>The requirements of this paragraph are that the licensee has reasonable grounds to suspect that any person is taking, from that part of the licensee’s distribution system through which the relevant premises are supplied, a supply of electricity which is in the course of being conveyed by the licensee (for the purposes of this paragraph referred to as the suspected theft</w:t>
      </w:r>
      <w:r w:rsidR="00B04C8D" w:rsidRPr="009D66E2">
        <w:t xml:space="preserve"> or abstraction of electricity), and it obtains Electricity Consumption Data which relates to any one or more periods of less than one month only for the purposes of investigating that suspected theft or abstraction of electricity.</w:t>
      </w:r>
    </w:p>
    <w:p w14:paraId="0CF833BE" w14:textId="77777777" w:rsidR="00B04C8D" w:rsidRPr="009D66E2" w:rsidRDefault="00B04C8D" w:rsidP="009A38B8">
      <w:pPr>
        <w:spacing w:after="300"/>
        <w:ind w:left="993" w:hanging="993"/>
      </w:pPr>
      <w:r w:rsidRPr="009D66E2">
        <w:t>10A.8</w:t>
      </w:r>
      <w:r w:rsidRPr="009D66E2">
        <w:tab/>
        <w:t>The requirements of this paragraph are that:</w:t>
      </w:r>
    </w:p>
    <w:p w14:paraId="0CF833BF" w14:textId="77777777" w:rsidR="00B04C8D" w:rsidRPr="009D66E2" w:rsidRDefault="00B04C8D" w:rsidP="009A38B8">
      <w:pPr>
        <w:spacing w:after="300"/>
        <w:ind w:left="1701" w:hanging="708"/>
      </w:pPr>
      <w:r w:rsidRPr="009D66E2">
        <w:t>(a)</w:t>
      </w:r>
      <w:r w:rsidRPr="009D66E2">
        <w:tab/>
        <w:t xml:space="preserve">the Secretary of State has approved proposals submitted by the licensee for obtaining Electricity Consumption Data which relates to any one or more periods of less than one month, in respect of a particular category of relevant premises and for a particular purpose (in each case as specified in the proposal), on a trial basis (the </w:t>
      </w:r>
      <w:r w:rsidRPr="009D66E2">
        <w:rPr>
          <w:b/>
        </w:rPr>
        <w:t>Trial</w:t>
      </w:r>
      <w:r w:rsidRPr="009D66E2">
        <w:t>);</w:t>
      </w:r>
    </w:p>
    <w:p w14:paraId="0CF833C0" w14:textId="77777777" w:rsidR="00B04C8D" w:rsidRPr="009D66E2" w:rsidRDefault="00B04C8D" w:rsidP="009A38B8">
      <w:pPr>
        <w:spacing w:after="300"/>
        <w:ind w:left="1701" w:hanging="708"/>
      </w:pPr>
      <w:r w:rsidRPr="009D66E2">
        <w:t>(b)</w:t>
      </w:r>
      <w:r w:rsidRPr="009D66E2">
        <w:tab/>
        <w:t>the relevant premises fall within that category;</w:t>
      </w:r>
    </w:p>
    <w:p w14:paraId="0CF833C1" w14:textId="77777777" w:rsidR="00B04C8D" w:rsidRPr="009D66E2" w:rsidRDefault="00B04C8D" w:rsidP="009A38B8">
      <w:pPr>
        <w:spacing w:after="300"/>
        <w:ind w:left="1701" w:hanging="708"/>
      </w:pPr>
      <w:r w:rsidRPr="009D66E2">
        <w:lastRenderedPageBreak/>
        <w:t>(c)</w:t>
      </w:r>
      <w:r w:rsidRPr="009D66E2">
        <w:tab/>
        <w:t>the licensee has given at least 14 days advance Notice to the Domestic Customer at the relevant premises informing the Domestic Customer:</w:t>
      </w:r>
    </w:p>
    <w:p w14:paraId="0CF833C2" w14:textId="77777777" w:rsidR="00B04C8D" w:rsidRPr="009D66E2" w:rsidRDefault="00B04C8D" w:rsidP="009A38B8">
      <w:pPr>
        <w:spacing w:after="300"/>
        <w:ind w:left="2410" w:hanging="709"/>
      </w:pPr>
      <w:r w:rsidRPr="009D66E2">
        <w:t>(i)</w:t>
      </w:r>
      <w:r w:rsidRPr="009D66E2">
        <w:tab/>
        <w:t>of the nature and purpose of the Trial;</w:t>
      </w:r>
    </w:p>
    <w:p w14:paraId="0CF833C3" w14:textId="77777777" w:rsidR="00B04C8D" w:rsidRPr="009D66E2" w:rsidRDefault="00B04C8D" w:rsidP="009A38B8">
      <w:pPr>
        <w:spacing w:after="300"/>
        <w:ind w:left="2410" w:hanging="709"/>
      </w:pPr>
      <w:r w:rsidRPr="009D66E2">
        <w:t>(ii)</w:t>
      </w:r>
      <w:r w:rsidRPr="009D66E2">
        <w:tab/>
        <w:t>that he may at any time object to being included in the Trial;</w:t>
      </w:r>
    </w:p>
    <w:p w14:paraId="0CF833C4" w14:textId="77777777" w:rsidR="00B04C8D" w:rsidRPr="009D66E2" w:rsidRDefault="00B04C8D" w:rsidP="009A38B8">
      <w:pPr>
        <w:spacing w:after="300"/>
        <w:ind w:left="2410" w:hanging="709"/>
      </w:pPr>
      <w:r w:rsidRPr="009D66E2">
        <w:t>(iii)</w:t>
      </w:r>
      <w:r w:rsidRPr="009D66E2">
        <w:tab/>
        <w:t>of the process by which the Domestic Customer may object; and</w:t>
      </w:r>
    </w:p>
    <w:p w14:paraId="0CF833C5" w14:textId="77777777" w:rsidR="00B04C8D" w:rsidRPr="009D66E2" w:rsidRDefault="00B04C8D" w:rsidP="009A38B8">
      <w:pPr>
        <w:spacing w:after="300"/>
        <w:ind w:left="1701" w:hanging="708"/>
      </w:pPr>
      <w:r w:rsidRPr="009D66E2">
        <w:t>(d)</w:t>
      </w:r>
      <w:r w:rsidRPr="009D66E2">
        <w:tab/>
        <w:t>the Domestic Customer has not objected to being included in the Trial.</w:t>
      </w:r>
    </w:p>
    <w:p w14:paraId="0CF833C6" w14:textId="77777777" w:rsidR="006207AE" w:rsidRPr="009B14A2" w:rsidRDefault="006207AE" w:rsidP="006207AE">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rFonts w:ascii="Arial" w:hAnsi="Arial" w:cs="Arial"/>
          <w:b/>
          <w:spacing w:val="-3"/>
        </w:rPr>
      </w:pPr>
      <w:r w:rsidRPr="009B14A2">
        <w:rPr>
          <w:rFonts w:ascii="Arial" w:hAnsi="Arial" w:cs="Arial"/>
          <w:b/>
          <w:spacing w:val="-3"/>
        </w:rPr>
        <w:t>Prohibition on use of consumption data</w:t>
      </w:r>
    </w:p>
    <w:p w14:paraId="0CF833C7" w14:textId="77777777" w:rsidR="006207AE" w:rsidRPr="009D66E2" w:rsidRDefault="006207AE" w:rsidP="009A38B8">
      <w:pPr>
        <w:spacing w:after="300"/>
        <w:ind w:left="993" w:hanging="993"/>
      </w:pPr>
      <w:r w:rsidRPr="009D66E2">
        <w:t>10A.9</w:t>
      </w:r>
      <w:r w:rsidRPr="009D66E2">
        <w:tab/>
        <w:t>The licensee must not use any Electricity Consumption Data which is obtained by it in respect of any relevant premises other than:</w:t>
      </w:r>
    </w:p>
    <w:p w14:paraId="0CF833C8" w14:textId="77777777" w:rsidR="006207AE" w:rsidRPr="009D66E2" w:rsidRDefault="006207AE" w:rsidP="009A38B8">
      <w:pPr>
        <w:tabs>
          <w:tab w:val="left" w:pos="851"/>
        </w:tabs>
        <w:spacing w:after="300"/>
        <w:ind w:left="1701" w:hanging="708"/>
      </w:pPr>
      <w:r w:rsidRPr="009D66E2">
        <w:t>(a)</w:t>
      </w:r>
      <w:r w:rsidRPr="009D66E2">
        <w:tab/>
        <w:t>for the purpose of complying with a relevant condition or a relevant requirement;</w:t>
      </w:r>
    </w:p>
    <w:p w14:paraId="0CF833C9" w14:textId="77777777" w:rsidR="006207AE" w:rsidRPr="009D66E2" w:rsidRDefault="006207AE" w:rsidP="009A38B8">
      <w:pPr>
        <w:tabs>
          <w:tab w:val="left" w:pos="851"/>
        </w:tabs>
        <w:spacing w:after="300"/>
        <w:ind w:left="1701" w:hanging="708"/>
      </w:pPr>
      <w:r w:rsidRPr="009D66E2">
        <w:t>(b)</w:t>
      </w:r>
      <w:r w:rsidRPr="009D66E2">
        <w:tab/>
        <w:t>where the requirements of paragraph 10A.7 are satisfied, for the purpose of investigating a suspected theft or abstraction of electricity;</w:t>
      </w:r>
    </w:p>
    <w:p w14:paraId="0CF833CA" w14:textId="77777777" w:rsidR="009A38B8" w:rsidRPr="009D66E2" w:rsidRDefault="009A38B8" w:rsidP="009A38B8">
      <w:pPr>
        <w:tabs>
          <w:tab w:val="left" w:pos="851"/>
        </w:tabs>
        <w:spacing w:after="300"/>
        <w:ind w:left="1701" w:hanging="708"/>
      </w:pPr>
      <w:r w:rsidRPr="009D66E2">
        <w:t>(c)</w:t>
      </w:r>
      <w:r w:rsidRPr="009D66E2">
        <w:tab/>
        <w:t>where the requirements of paragraph 10A.8 are satisfied, for the purpose of the Trial.</w:t>
      </w:r>
    </w:p>
    <w:p w14:paraId="0CF833CB" w14:textId="77777777" w:rsidR="009A38B8" w:rsidRPr="009D66E2" w:rsidRDefault="009A38B8" w:rsidP="009A38B8">
      <w:pPr>
        <w:spacing w:after="300"/>
        <w:ind w:left="993" w:hanging="993"/>
      </w:pPr>
      <w:r w:rsidRPr="009D66E2">
        <w:t>10A.10</w:t>
      </w:r>
      <w:r w:rsidRPr="009D66E2">
        <w:tab/>
        <w:t>The licensee must not use any data which is derived (whether in whole or in part) from Electricity Consumption Data by means of practices, procedures and systems implemented in accordance with paragraph 10A.4 other than for the purpose of complying with a relevant condition or a relevant requirement.</w:t>
      </w:r>
    </w:p>
    <w:p w14:paraId="0CF833CC" w14:textId="77777777" w:rsidR="00397A04" w:rsidRPr="009B14A2" w:rsidRDefault="00397A04" w:rsidP="00397A04">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rFonts w:ascii="Arial" w:hAnsi="Arial" w:cs="Arial"/>
          <w:b/>
          <w:spacing w:val="-3"/>
        </w:rPr>
      </w:pPr>
      <w:r w:rsidRPr="009B14A2">
        <w:rPr>
          <w:rFonts w:ascii="Arial" w:hAnsi="Arial" w:cs="Arial"/>
          <w:b/>
          <w:spacing w:val="-3"/>
        </w:rPr>
        <w:t>Interpretation and Definitions</w:t>
      </w:r>
    </w:p>
    <w:p w14:paraId="0CF833CD" w14:textId="77777777" w:rsidR="00397A04" w:rsidRPr="009D66E2" w:rsidRDefault="00397A04" w:rsidP="009A38B8">
      <w:pPr>
        <w:spacing w:after="300"/>
        <w:ind w:left="993" w:hanging="993"/>
      </w:pPr>
      <w:r w:rsidRPr="009D66E2">
        <w:t>10A.11</w:t>
      </w:r>
      <w:r w:rsidRPr="009D66E2">
        <w:tab/>
        <w:t>In this condition, any reference:</w:t>
      </w:r>
    </w:p>
    <w:p w14:paraId="0CF833CE" w14:textId="77777777" w:rsidR="00397A04" w:rsidRPr="009D66E2" w:rsidRDefault="00397A04" w:rsidP="00397A04">
      <w:pPr>
        <w:spacing w:after="300"/>
        <w:ind w:left="1701" w:hanging="708"/>
      </w:pPr>
      <w:r w:rsidRPr="009D66E2">
        <w:t>(a)</w:t>
      </w:r>
      <w:r w:rsidRPr="009D66E2">
        <w:tab/>
        <w:t>to Electricity Consumption Data being ‘obtained’ by the licensee shall be read as incorporating a reference to the licensee requesting any other person to obtain that Electricity Consumption Data on its behalf (and references to ‘obtain’ and ‘obtaining’ shall be construed accordingly);</w:t>
      </w:r>
    </w:p>
    <w:p w14:paraId="0CF833CF" w14:textId="77777777" w:rsidR="00397A04" w:rsidRPr="009D66E2" w:rsidRDefault="00397A04" w:rsidP="00397A04">
      <w:pPr>
        <w:spacing w:after="300"/>
        <w:ind w:left="1701" w:hanging="708"/>
      </w:pPr>
      <w:r w:rsidRPr="009D66E2">
        <w:t>(b)</w:t>
      </w:r>
      <w:r w:rsidRPr="009D66E2">
        <w:tab/>
        <w:t>to the licensee obtaining Electricity Consumption Data which ‘relates to’ a specified period, shall be read as incorporating a reference to the licensee obtaining any data which would allow it to calculate Electricity Consumption Data in respect of that period.</w:t>
      </w:r>
    </w:p>
    <w:p w14:paraId="0CF833D0" w14:textId="77777777" w:rsidR="00E55F9C" w:rsidRPr="009D66E2" w:rsidRDefault="00E55F9C" w:rsidP="00E55F9C">
      <w:pPr>
        <w:spacing w:after="300"/>
        <w:ind w:left="993" w:hanging="993"/>
      </w:pPr>
      <w:r w:rsidRPr="009D66E2">
        <w:lastRenderedPageBreak/>
        <w:t>10A.12</w:t>
      </w:r>
      <w:r w:rsidRPr="009D66E2">
        <w:tab/>
        <w:t>In this condition:</w:t>
      </w:r>
    </w:p>
    <w:p w14:paraId="0CF833D1" w14:textId="77777777" w:rsidR="00E55F9C" w:rsidRPr="009D66E2" w:rsidRDefault="00E55F9C" w:rsidP="00E55F9C">
      <w:pPr>
        <w:spacing w:after="300"/>
        <w:ind w:left="1701" w:hanging="708"/>
      </w:pPr>
      <w:r w:rsidRPr="009D66E2">
        <w:t>(a)</w:t>
      </w:r>
      <w:r w:rsidRPr="009D66E2">
        <w:tab/>
        <w:t>any power of the Secretary of State or of the Authority to give an approval is a power:</w:t>
      </w:r>
    </w:p>
    <w:p w14:paraId="0CF833D2" w14:textId="77777777" w:rsidR="00E55F9C" w:rsidRPr="009D66E2" w:rsidRDefault="00E55F9C" w:rsidP="00E55F9C">
      <w:pPr>
        <w:spacing w:after="300"/>
        <w:ind w:left="2410" w:hanging="709"/>
      </w:pPr>
      <w:r w:rsidRPr="009D66E2">
        <w:t>(i)</w:t>
      </w:r>
      <w:r w:rsidRPr="009D66E2">
        <w:tab/>
        <w:t>to give it to such extent, for such period of time and subject to such conditions as the Secretary of State or the Authority (as the case may be) thinks reasonable in all the circumstances of the case; and</w:t>
      </w:r>
    </w:p>
    <w:p w14:paraId="0CF833D3" w14:textId="77777777" w:rsidR="00E55F9C" w:rsidRPr="009D66E2" w:rsidRDefault="00E55F9C" w:rsidP="00E55F9C">
      <w:pPr>
        <w:spacing w:after="300"/>
        <w:ind w:left="2410" w:hanging="709"/>
      </w:pPr>
      <w:r w:rsidRPr="009D66E2">
        <w:t>(ii)</w:t>
      </w:r>
      <w:r w:rsidRPr="009D66E2">
        <w:tab/>
        <w:t>to revoke or amend it (after consulting with the licensee) or give it again under that power;</w:t>
      </w:r>
    </w:p>
    <w:p w14:paraId="0CF833D4" w14:textId="77777777" w:rsidR="00E55F9C" w:rsidRPr="009D66E2" w:rsidRDefault="00E55F9C" w:rsidP="00E55F9C">
      <w:pPr>
        <w:spacing w:after="300"/>
        <w:ind w:left="1701" w:hanging="708"/>
      </w:pPr>
      <w:r w:rsidRPr="009D66E2">
        <w:t>(b)</w:t>
      </w:r>
      <w:r w:rsidRPr="009D66E2">
        <w:tab/>
        <w:t>any approval given by the Secretary of State or the Authority will be in Writing; and</w:t>
      </w:r>
    </w:p>
    <w:p w14:paraId="0CF833D5" w14:textId="77777777" w:rsidR="00E55F9C" w:rsidRPr="009D66E2" w:rsidRDefault="00E55F9C" w:rsidP="00E55F9C">
      <w:pPr>
        <w:spacing w:after="300"/>
        <w:ind w:left="1701" w:hanging="708"/>
      </w:pPr>
      <w:r w:rsidRPr="009D66E2">
        <w:t>(c)</w:t>
      </w:r>
      <w:r w:rsidRPr="009D66E2">
        <w:tab/>
        <w:t>every approval given by the Secretary of State or the Authority, which is in effect immediately before this condition is modified, has continuing effect for so long as it is permitted or required by or under the modified condition.</w:t>
      </w:r>
    </w:p>
    <w:p w14:paraId="0CF833D6" w14:textId="77777777" w:rsidR="00E55F9C" w:rsidRPr="009D66E2" w:rsidRDefault="00E55F9C" w:rsidP="00E55F9C">
      <w:pPr>
        <w:spacing w:after="300"/>
        <w:ind w:left="993" w:hanging="993"/>
      </w:pPr>
      <w:r w:rsidRPr="009D66E2">
        <w:t>10A.13</w:t>
      </w:r>
      <w:r w:rsidRPr="009D66E2">
        <w:tab/>
        <w:t>For the purposes of this condition:</w:t>
      </w:r>
    </w:p>
    <w:p w14:paraId="0CF833D7" w14:textId="77777777" w:rsidR="00E55F9C" w:rsidRPr="009D66E2" w:rsidRDefault="00E55F9C" w:rsidP="00E55F9C">
      <w:pPr>
        <w:spacing w:after="300"/>
        <w:ind w:left="4395" w:hanging="3402"/>
      </w:pPr>
      <w:r w:rsidRPr="009D66E2">
        <w:rPr>
          <w:b/>
        </w:rPr>
        <w:t>Electricity Consumption Data</w:t>
      </w:r>
      <w:r w:rsidRPr="009D66E2">
        <w:tab/>
        <w:t>means, in respect of a relevant premises, the quantity of electricity measured by the Electricity Meter as having been supplied to the relevant premises.</w:t>
      </w:r>
    </w:p>
    <w:p w14:paraId="0CF833D8" w14:textId="77777777" w:rsidR="006207AE" w:rsidRPr="0069731A" w:rsidRDefault="006207AE" w:rsidP="006207AE">
      <w:pPr>
        <w:tabs>
          <w:tab w:val="left" w:pos="-1440"/>
          <w:tab w:val="left" w:pos="-720"/>
          <w:tab w:val="left" w:pos="720"/>
          <w:tab w:val="left" w:pos="1447"/>
          <w:tab w:val="left" w:pos="2170"/>
          <w:tab w:val="left" w:pos="2894"/>
          <w:tab w:val="left" w:pos="3600"/>
          <w:tab w:val="left" w:pos="4320"/>
          <w:tab w:val="left" w:pos="4992"/>
          <w:tab w:val="left" w:pos="5788"/>
        </w:tabs>
        <w:spacing w:after="200"/>
        <w:ind w:left="720" w:hanging="720"/>
        <w:rPr>
          <w:rFonts w:ascii="Arial" w:hAnsi="Arial" w:cs="Arial"/>
          <w:b/>
          <w:spacing w:val="-3"/>
        </w:rPr>
      </w:pPr>
    </w:p>
    <w:p w14:paraId="0CF833D9" w14:textId="51CCC157" w:rsidR="00A43788" w:rsidRPr="007E57CD" w:rsidRDefault="00A43788" w:rsidP="000D5E19">
      <w:pPr>
        <w:pStyle w:val="Heading1"/>
      </w:pPr>
      <w:r w:rsidRPr="007E57CD">
        <w:br w:type="page"/>
      </w:r>
      <w:bookmarkStart w:id="155" w:name="_Toc415571034"/>
      <w:bookmarkStart w:id="156" w:name="_Toc415571623"/>
      <w:bookmarkStart w:id="157" w:name="_Toc415571772"/>
      <w:bookmarkStart w:id="158" w:name="_Toc120543314"/>
      <w:bookmarkStart w:id="159" w:name="_Toc177542505"/>
      <w:r w:rsidRPr="007E57CD">
        <w:lastRenderedPageBreak/>
        <w:t>Condition 11.  Reporting on performance</w:t>
      </w:r>
      <w:bookmarkEnd w:id="155"/>
      <w:bookmarkEnd w:id="156"/>
      <w:bookmarkEnd w:id="157"/>
      <w:bookmarkEnd w:id="158"/>
      <w:bookmarkEnd w:id="159"/>
      <w:r w:rsidRPr="007E57CD">
        <w:t xml:space="preserve">  </w:t>
      </w:r>
    </w:p>
    <w:p w14:paraId="0CF833DA" w14:textId="77777777" w:rsidR="00E04781" w:rsidRPr="009D66E2" w:rsidRDefault="00E04781" w:rsidP="00E04781"/>
    <w:p w14:paraId="0CF833DB" w14:textId="77777777" w:rsidR="00F16492" w:rsidRPr="007E57CD" w:rsidRDefault="00F16492" w:rsidP="00F16492">
      <w:pPr>
        <w:pStyle w:val="Sub-heading"/>
        <w:ind w:left="0"/>
      </w:pPr>
      <w:r w:rsidRPr="007E57CD">
        <w:t>Introduction</w:t>
      </w:r>
    </w:p>
    <w:p w14:paraId="0CF833DC" w14:textId="77777777" w:rsidR="00F16492" w:rsidRPr="009D66E2" w:rsidRDefault="00F16492" w:rsidP="00F16492">
      <w:pPr>
        <w:ind w:left="709" w:hanging="709"/>
      </w:pPr>
      <w:r w:rsidRPr="009D66E2">
        <w:t>11.1</w:t>
      </w:r>
      <w:r w:rsidRPr="009D66E2">
        <w:tab/>
        <w:t>This condition requires the licensee to report on a number of matters in relation to its dealings with its Customers.</w:t>
      </w:r>
    </w:p>
    <w:p w14:paraId="0CF833DD" w14:textId="77777777" w:rsidR="00F16492" w:rsidRPr="007E57CD" w:rsidRDefault="00F16492" w:rsidP="00F16492">
      <w:pPr>
        <w:spacing w:before="240"/>
        <w:rPr>
          <w:rFonts w:ascii="Arial" w:hAnsi="Arial" w:cs="Arial"/>
          <w:b/>
        </w:rPr>
      </w:pPr>
      <w:r w:rsidRPr="007E57CD">
        <w:rPr>
          <w:rFonts w:ascii="Arial" w:hAnsi="Arial" w:cs="Arial"/>
          <w:b/>
        </w:rPr>
        <w:t>Part A: Licensee’s obligation</w:t>
      </w:r>
      <w:r w:rsidRPr="007E57CD" w:rsidDel="00E72EC7">
        <w:rPr>
          <w:rFonts w:ascii="Arial" w:hAnsi="Arial" w:cs="Arial"/>
          <w:b/>
        </w:rPr>
        <w:t xml:space="preserve"> </w:t>
      </w:r>
    </w:p>
    <w:p w14:paraId="0CF833DE" w14:textId="5DF5783D" w:rsidR="00F16492" w:rsidRPr="009D66E2" w:rsidRDefault="00F16492" w:rsidP="00F16492">
      <w:pPr>
        <w:ind w:left="720" w:hanging="720"/>
      </w:pPr>
      <w:r w:rsidRPr="009D66E2">
        <w:t>11.2</w:t>
      </w:r>
      <w:r w:rsidRPr="009D66E2">
        <w:tab/>
        <w:t xml:space="preserve">The licensee must provide the Authority and Citizens Advice or </w:t>
      </w:r>
      <w:r w:rsidR="000B344C" w:rsidRPr="009D66E2">
        <w:t>Consumer</w:t>
      </w:r>
      <w:r w:rsidRPr="009D66E2">
        <w:t xml:space="preserve"> Scotland, with information specified by the Authority that relates to matters that the Authority reasonably considers are relevant to the licensee’s dealings:</w:t>
      </w:r>
    </w:p>
    <w:p w14:paraId="0CF833DF" w14:textId="77777777" w:rsidR="00F16492" w:rsidRPr="009D66E2" w:rsidRDefault="00F16492" w:rsidP="00F16492">
      <w:pPr>
        <w:pStyle w:val="ListLevel1"/>
      </w:pPr>
      <w:r w:rsidRPr="009D66E2">
        <w:tab/>
        <w:t>(a)</w:t>
      </w:r>
      <w:r w:rsidRPr="009D66E2">
        <w:tab/>
        <w:t xml:space="preserve">with Customers under standard condition 9 (Arrangements for access to </w:t>
      </w:r>
      <w:r w:rsidRPr="009D66E2">
        <w:tab/>
      </w:r>
      <w:r w:rsidRPr="009D66E2">
        <w:tab/>
      </w:r>
      <w:r w:rsidRPr="009D66E2">
        <w:tab/>
        <w:t xml:space="preserve">premises); </w:t>
      </w:r>
    </w:p>
    <w:p w14:paraId="0CF833E0" w14:textId="0A8E5C13" w:rsidR="00F16492" w:rsidRPr="009D66E2" w:rsidRDefault="00F16492" w:rsidP="00F16492">
      <w:pPr>
        <w:pStyle w:val="ListLevel1"/>
      </w:pPr>
      <w:r w:rsidRPr="009D66E2">
        <w:tab/>
        <w:t>(b)</w:t>
      </w:r>
      <w:r w:rsidRPr="009D66E2">
        <w:tab/>
        <w:t>with Domestic Customers under standard condition 10 (Special services);</w:t>
      </w:r>
    </w:p>
    <w:p w14:paraId="0CF833E1" w14:textId="791D275D" w:rsidR="00F16492" w:rsidRPr="009D66E2" w:rsidRDefault="00F16492" w:rsidP="00EC3B9C">
      <w:pPr>
        <w:pStyle w:val="ListLevel1"/>
        <w:ind w:left="1418" w:hanging="709"/>
      </w:pPr>
      <w:r w:rsidRPr="009D66E2">
        <w:t>(c)</w:t>
      </w:r>
      <w:r w:rsidRPr="009D66E2">
        <w:tab/>
        <w:t xml:space="preserve">with Customers under the Electricity (Standards of Performance) Regulations 2015) (“the </w:t>
      </w:r>
      <w:r w:rsidR="004118F0" w:rsidRPr="009D66E2">
        <w:t xml:space="preserve">Standards </w:t>
      </w:r>
      <w:r w:rsidRPr="009D66E2">
        <w:t>Regulations”); and</w:t>
      </w:r>
    </w:p>
    <w:p w14:paraId="644A4F0F" w14:textId="2D129301" w:rsidR="0019668C" w:rsidRPr="009D66E2" w:rsidRDefault="00F16492" w:rsidP="00F16492">
      <w:pPr>
        <w:pStyle w:val="ListLevel1"/>
        <w:ind w:left="1440" w:hanging="720"/>
      </w:pPr>
      <w:r w:rsidRPr="009D66E2">
        <w:t>(d)</w:t>
      </w:r>
      <w:r w:rsidRPr="009D66E2">
        <w:tab/>
        <w:t xml:space="preserve">with </w:t>
      </w:r>
      <w:r w:rsidR="0019668C" w:rsidRPr="009D66E2">
        <w:t>C</w:t>
      </w:r>
      <w:r w:rsidRPr="009D66E2">
        <w:t>ustomers under the Electricity (Connection Standards of Performance) Regulations 2015 (“the Connections Regulations”)</w:t>
      </w:r>
      <w:r w:rsidR="0019668C" w:rsidRPr="009D66E2">
        <w:t>;</w:t>
      </w:r>
      <w:r w:rsidRPr="009D66E2">
        <w:t xml:space="preserve"> and</w:t>
      </w:r>
    </w:p>
    <w:p w14:paraId="0CF833E2" w14:textId="2129C740" w:rsidR="00F16492" w:rsidRPr="009D66E2" w:rsidRDefault="0019668C" w:rsidP="00F16492">
      <w:pPr>
        <w:pStyle w:val="ListLevel1"/>
        <w:ind w:left="1440" w:hanging="720"/>
      </w:pPr>
      <w:r w:rsidRPr="009D66E2">
        <w:t>(e)</w:t>
      </w:r>
      <w:r w:rsidRPr="009D66E2">
        <w:tab/>
        <w:t>with Customers</w:t>
      </w:r>
      <w:r w:rsidR="00F16492" w:rsidRPr="009D66E2">
        <w:t xml:space="preserve"> in relation to any DG Standards Direction issued pursuant to </w:t>
      </w:r>
      <w:r w:rsidR="00C703D6" w:rsidRPr="009D66E2">
        <w:t>standard c</w:t>
      </w:r>
      <w:r w:rsidR="00F16492" w:rsidRPr="009D66E2">
        <w:t>ondition 15A (Connection Policy and Connection Performance).</w:t>
      </w:r>
    </w:p>
    <w:p w14:paraId="0CF833E3" w14:textId="77777777" w:rsidR="00F16492" w:rsidRPr="009D66E2" w:rsidRDefault="00F16492" w:rsidP="00F16492">
      <w:pPr>
        <w:pStyle w:val="ListLevel1"/>
      </w:pPr>
      <w:r w:rsidRPr="009D66E2">
        <w:t>11.3</w:t>
      </w:r>
      <w:r w:rsidRPr="009D66E2">
        <w:tab/>
        <w:t xml:space="preserve">The information that is referred to in paragraph 11.2 may, in particular, include </w:t>
      </w:r>
      <w:r w:rsidRPr="009D66E2">
        <w:tab/>
        <w:t xml:space="preserve">information about: </w:t>
      </w:r>
    </w:p>
    <w:p w14:paraId="0CF833E4" w14:textId="77777777" w:rsidR="00F16492" w:rsidRPr="009D66E2" w:rsidRDefault="00F16492" w:rsidP="00F16492">
      <w:pPr>
        <w:pStyle w:val="ListLevel1"/>
      </w:pPr>
      <w:r w:rsidRPr="009D66E2">
        <w:tab/>
        <w:t>(a)</w:t>
      </w:r>
      <w:r w:rsidRPr="009D66E2">
        <w:tab/>
        <w:t>the number of Domestic Customers covered by password arrangements;</w:t>
      </w:r>
    </w:p>
    <w:p w14:paraId="0CF833E5" w14:textId="77777777" w:rsidR="00F16492" w:rsidRPr="009D66E2" w:rsidRDefault="00F16492" w:rsidP="00F16492">
      <w:pPr>
        <w:pStyle w:val="ListLevel1"/>
      </w:pPr>
      <w:r w:rsidRPr="009D66E2">
        <w:tab/>
        <w:t>(b)</w:t>
      </w:r>
      <w:r w:rsidRPr="009D66E2">
        <w:tab/>
        <w:t xml:space="preserve">the services offered by the licensee to Domestic Customers on its Priority </w:t>
      </w:r>
      <w:r w:rsidRPr="009D66E2">
        <w:tab/>
      </w:r>
      <w:r w:rsidRPr="009D66E2">
        <w:tab/>
      </w:r>
      <w:r w:rsidRPr="009D66E2">
        <w:tab/>
        <w:t>Services Register;</w:t>
      </w:r>
    </w:p>
    <w:p w14:paraId="0CF833E6" w14:textId="467D8FF0" w:rsidR="00F16492" w:rsidRPr="009D66E2" w:rsidRDefault="00F16492" w:rsidP="00F16492">
      <w:pPr>
        <w:pStyle w:val="ListLevel1"/>
      </w:pPr>
      <w:r w:rsidRPr="009D66E2">
        <w:tab/>
        <w:t>(c)</w:t>
      </w:r>
      <w:r w:rsidRPr="009D66E2">
        <w:tab/>
        <w:t>the number of Domestic Customers who are listed on that register;</w:t>
      </w:r>
    </w:p>
    <w:p w14:paraId="0CF833E7" w14:textId="4361B546" w:rsidR="00F16492" w:rsidRPr="009D66E2" w:rsidRDefault="00F16492" w:rsidP="00F16492">
      <w:pPr>
        <w:pStyle w:val="ListLevel1"/>
        <w:ind w:left="1418" w:hanging="709"/>
      </w:pPr>
      <w:r w:rsidRPr="009D66E2">
        <w:t>(d)</w:t>
      </w:r>
      <w:r w:rsidRPr="009D66E2">
        <w:tab/>
        <w:t xml:space="preserve">the number of performance failures by the licensee under the </w:t>
      </w:r>
      <w:r w:rsidR="00E2313B" w:rsidRPr="009D66E2">
        <w:t xml:space="preserve">Standards </w:t>
      </w:r>
      <w:r w:rsidRPr="009D66E2">
        <w:t>Regulations</w:t>
      </w:r>
      <w:r w:rsidR="00DE7773" w:rsidRPr="009D66E2">
        <w:t>,</w:t>
      </w:r>
      <w:r w:rsidRPr="009D66E2">
        <w:t xml:space="preserve"> the Connections Regulations and in relation to the DG Standards Direction; and </w:t>
      </w:r>
    </w:p>
    <w:p w14:paraId="0CF833E8" w14:textId="18FDD154" w:rsidR="00F16492" w:rsidRPr="009D66E2" w:rsidRDefault="00F16492" w:rsidP="00F16492">
      <w:pPr>
        <w:pStyle w:val="ListLevel1"/>
        <w:ind w:left="1440" w:hanging="720"/>
      </w:pPr>
      <w:r w:rsidRPr="009D66E2">
        <w:t>(e)</w:t>
      </w:r>
      <w:r w:rsidRPr="009D66E2">
        <w:tab/>
        <w:t xml:space="preserve">the number and value of compensation payments made by the licensee under the </w:t>
      </w:r>
      <w:r w:rsidR="00E2313B" w:rsidRPr="009D66E2">
        <w:t xml:space="preserve">Standards </w:t>
      </w:r>
      <w:r w:rsidRPr="009D66E2">
        <w:t>Regulations, the Connections Regulations and in relation to the DG Standards Direction.</w:t>
      </w:r>
    </w:p>
    <w:p w14:paraId="0CF833E9" w14:textId="77777777" w:rsidR="00F16492" w:rsidRPr="007E57CD" w:rsidRDefault="00F16492" w:rsidP="00F16492">
      <w:pPr>
        <w:pStyle w:val="Sub-heading"/>
        <w:spacing w:before="240"/>
        <w:ind w:left="0"/>
      </w:pPr>
      <w:r w:rsidRPr="007E57CD">
        <w:t>Part B: Reporting format and timeframes</w:t>
      </w:r>
    </w:p>
    <w:p w14:paraId="0CF833EA" w14:textId="77777777" w:rsidR="00F16492" w:rsidRPr="009D66E2" w:rsidRDefault="00F16492" w:rsidP="00F16492">
      <w:pPr>
        <w:ind w:left="720" w:hanging="720"/>
      </w:pPr>
      <w:r w:rsidRPr="009D66E2">
        <w:t>11.4</w:t>
      </w:r>
      <w:r w:rsidRPr="009D66E2">
        <w:tab/>
        <w:t>The timescales and format for reporting are specified in the RIGs.</w:t>
      </w:r>
    </w:p>
    <w:p w14:paraId="0CF833EB" w14:textId="77777777" w:rsidR="00F16492" w:rsidRPr="0069731A" w:rsidRDefault="00A43788" w:rsidP="00F16492">
      <w:pPr>
        <w:spacing w:after="200"/>
        <w:ind w:left="709" w:hanging="709"/>
        <w:rPr>
          <w:rFonts w:ascii="Arial Bold" w:hAnsi="Arial Bold"/>
          <w:b/>
          <w:szCs w:val="24"/>
        </w:rPr>
      </w:pPr>
      <w:r w:rsidRPr="009D66E2">
        <w:rPr>
          <w:szCs w:val="24"/>
        </w:rPr>
        <w:tab/>
      </w:r>
    </w:p>
    <w:p w14:paraId="0CF833EC" w14:textId="77777777" w:rsidR="00584092" w:rsidRPr="0069731A" w:rsidRDefault="00584092" w:rsidP="00B0391A">
      <w:pPr>
        <w:tabs>
          <w:tab w:val="num" w:pos="709"/>
        </w:tabs>
        <w:spacing w:after="240"/>
        <w:rPr>
          <w:rFonts w:ascii="Arial Bold" w:hAnsi="Arial Bold"/>
          <w:b/>
          <w:szCs w:val="24"/>
        </w:rPr>
      </w:pPr>
    </w:p>
    <w:p w14:paraId="0CF833ED" w14:textId="77777777" w:rsidR="00584092" w:rsidRPr="0069731A" w:rsidRDefault="00584092" w:rsidP="00B0391A">
      <w:pPr>
        <w:tabs>
          <w:tab w:val="num" w:pos="709"/>
        </w:tabs>
        <w:spacing w:after="240"/>
        <w:rPr>
          <w:rFonts w:ascii="Arial Bold" w:hAnsi="Arial Bold"/>
          <w:b/>
          <w:szCs w:val="24"/>
        </w:rPr>
      </w:pPr>
    </w:p>
    <w:p w14:paraId="0CF833EE" w14:textId="77777777" w:rsidR="00013ACF" w:rsidRPr="009D66E2" w:rsidRDefault="00013ACF" w:rsidP="00013ACF"/>
    <w:p w14:paraId="0CF833EF" w14:textId="77777777" w:rsidR="00013ACF" w:rsidRPr="009D66E2" w:rsidRDefault="00013ACF" w:rsidP="00013ACF"/>
    <w:p w14:paraId="0CF833F0" w14:textId="77777777" w:rsidR="00013ACF" w:rsidRPr="009D66E2" w:rsidRDefault="00013ACF" w:rsidP="00013ACF"/>
    <w:p w14:paraId="0CF833F1" w14:textId="77777777" w:rsidR="00013ACF" w:rsidRPr="0069731A" w:rsidRDefault="00013ACF" w:rsidP="00013ACF">
      <w:pPr>
        <w:spacing w:after="240"/>
        <w:jc w:val="center"/>
        <w:rPr>
          <w:rFonts w:ascii="Arial Bold" w:hAnsi="Arial Bold"/>
          <w:b/>
          <w:spacing w:val="-3"/>
          <w:sz w:val="36"/>
          <w:szCs w:val="36"/>
        </w:rPr>
      </w:pPr>
    </w:p>
    <w:p w14:paraId="0CF833F2" w14:textId="77777777" w:rsidR="00013ACF" w:rsidRPr="0069731A" w:rsidRDefault="00013ACF" w:rsidP="00013ACF">
      <w:pPr>
        <w:spacing w:after="240"/>
        <w:jc w:val="center"/>
        <w:rPr>
          <w:rFonts w:ascii="Arial Bold" w:hAnsi="Arial Bold"/>
          <w:b/>
          <w:spacing w:val="-3"/>
          <w:sz w:val="36"/>
          <w:szCs w:val="36"/>
        </w:rPr>
      </w:pPr>
    </w:p>
    <w:p w14:paraId="0CF833F3" w14:textId="77777777" w:rsidR="00013ACF" w:rsidRPr="0069731A" w:rsidRDefault="00013ACF" w:rsidP="00013ACF">
      <w:pPr>
        <w:spacing w:after="240"/>
        <w:jc w:val="center"/>
        <w:rPr>
          <w:rFonts w:ascii="Arial Bold" w:hAnsi="Arial Bold"/>
          <w:b/>
          <w:spacing w:val="-3"/>
          <w:sz w:val="36"/>
          <w:szCs w:val="36"/>
        </w:rPr>
      </w:pPr>
    </w:p>
    <w:p w14:paraId="0CF833F4" w14:textId="77777777" w:rsidR="00584092" w:rsidRPr="0069731A" w:rsidRDefault="00584092" w:rsidP="00013ACF">
      <w:pPr>
        <w:spacing w:after="240"/>
        <w:jc w:val="center"/>
        <w:rPr>
          <w:rFonts w:ascii="Arial Bold" w:hAnsi="Arial Bold"/>
          <w:b/>
          <w:spacing w:val="-3"/>
          <w:sz w:val="36"/>
          <w:szCs w:val="36"/>
        </w:rPr>
      </w:pPr>
    </w:p>
    <w:p w14:paraId="0CF833F8" w14:textId="3508206E" w:rsidR="00325207" w:rsidRPr="00F9358A" w:rsidRDefault="00976397" w:rsidP="002F397A">
      <w:pPr>
        <w:pStyle w:val="Heading1"/>
        <w:jc w:val="center"/>
        <w:rPr>
          <w:rFonts w:cs="Arial"/>
        </w:rPr>
        <w:sectPr w:rsidR="00325207" w:rsidRPr="00F9358A" w:rsidSect="009762A8">
          <w:pgSz w:w="12242" w:h="15842" w:code="9"/>
          <w:pgMar w:top="1440" w:right="1797" w:bottom="1440" w:left="1797" w:header="720" w:footer="720" w:gutter="0"/>
          <w:paperSrc w:first="15" w:other="15"/>
          <w:cols w:space="720"/>
          <w:noEndnote/>
          <w:titlePg/>
        </w:sectPr>
      </w:pPr>
      <w:bookmarkStart w:id="160" w:name="_Toc415571773"/>
      <w:bookmarkStart w:id="161" w:name="_Toc120543315"/>
      <w:bookmarkStart w:id="162" w:name="_Toc177542506"/>
      <w:r w:rsidRPr="00F9358A">
        <w:rPr>
          <w:rFonts w:cs="Arial"/>
        </w:rPr>
        <w:t>CHAPTER 4</w:t>
      </w:r>
      <w:bookmarkEnd w:id="160"/>
      <w:r w:rsidR="002F397A" w:rsidRPr="00F9358A">
        <w:rPr>
          <w:rFonts w:cs="Arial"/>
        </w:rPr>
        <w:t xml:space="preserve"> </w:t>
      </w:r>
      <w:bookmarkStart w:id="163" w:name="_Toc415571774"/>
      <w:bookmarkStart w:id="164" w:name="_Toc1996345"/>
      <w:r w:rsidR="00E3539C" w:rsidRPr="00F9358A">
        <w:rPr>
          <w:rFonts w:cs="Arial"/>
        </w:rPr>
        <w:t>Standard c</w:t>
      </w:r>
      <w:r w:rsidR="00013ACF" w:rsidRPr="00F9358A">
        <w:rPr>
          <w:rFonts w:cs="Arial"/>
        </w:rPr>
        <w:t xml:space="preserve">onditions </w:t>
      </w:r>
      <w:r w:rsidR="00C04B79" w:rsidRPr="00F9358A">
        <w:rPr>
          <w:rFonts w:cs="Arial"/>
        </w:rPr>
        <w:t>1</w:t>
      </w:r>
      <w:r w:rsidR="006D0D20" w:rsidRPr="00F9358A">
        <w:rPr>
          <w:rFonts w:cs="Arial"/>
        </w:rPr>
        <w:t>2</w:t>
      </w:r>
      <w:r w:rsidR="00013ACF" w:rsidRPr="00F9358A">
        <w:rPr>
          <w:rFonts w:cs="Arial"/>
        </w:rPr>
        <w:t xml:space="preserve"> to </w:t>
      </w:r>
      <w:r w:rsidR="00154948" w:rsidRPr="00F9358A">
        <w:rPr>
          <w:rFonts w:cs="Arial"/>
        </w:rPr>
        <w:t>1</w:t>
      </w:r>
      <w:r w:rsidR="00584092" w:rsidRPr="00F9358A">
        <w:rPr>
          <w:rFonts w:cs="Arial"/>
        </w:rPr>
        <w:t>7</w:t>
      </w:r>
      <w:r w:rsidR="00013ACF" w:rsidRPr="00F9358A">
        <w:rPr>
          <w:rFonts w:cs="Arial"/>
        </w:rPr>
        <w:t>:</w:t>
      </w:r>
      <w:bookmarkEnd w:id="163"/>
      <w:bookmarkEnd w:id="164"/>
      <w:r w:rsidR="002F397A" w:rsidRPr="00F9358A">
        <w:rPr>
          <w:rFonts w:cs="Arial"/>
        </w:rPr>
        <w:t xml:space="preserve"> </w:t>
      </w:r>
      <w:bookmarkStart w:id="165" w:name="_Toc415571775"/>
      <w:bookmarkStart w:id="166" w:name="_Toc1996346"/>
      <w:r w:rsidR="003E55F3" w:rsidRPr="00F9358A">
        <w:rPr>
          <w:rFonts w:cs="Arial"/>
        </w:rPr>
        <w:t>Arrangements for the</w:t>
      </w:r>
      <w:r w:rsidRPr="00F9358A">
        <w:rPr>
          <w:rFonts w:cs="Arial"/>
        </w:rPr>
        <w:t xml:space="preserve"> </w:t>
      </w:r>
      <w:r w:rsidR="003E55F3" w:rsidRPr="00F9358A">
        <w:rPr>
          <w:rFonts w:cs="Arial"/>
        </w:rPr>
        <w:t>provision</w:t>
      </w:r>
      <w:bookmarkEnd w:id="165"/>
      <w:bookmarkEnd w:id="166"/>
      <w:r w:rsidR="002F397A" w:rsidRPr="00F9358A">
        <w:rPr>
          <w:rFonts w:cs="Arial"/>
        </w:rPr>
        <w:t xml:space="preserve"> </w:t>
      </w:r>
      <w:bookmarkStart w:id="167" w:name="_Toc415571776"/>
      <w:bookmarkStart w:id="168" w:name="_Toc1996347"/>
      <w:r w:rsidR="00BD5DF9" w:rsidRPr="00F9358A">
        <w:rPr>
          <w:rFonts w:cs="Arial"/>
        </w:rPr>
        <w:t>of services</w:t>
      </w:r>
      <w:bookmarkEnd w:id="161"/>
      <w:bookmarkEnd w:id="162"/>
      <w:bookmarkEnd w:id="167"/>
      <w:bookmarkEnd w:id="168"/>
      <w:r w:rsidR="00BD5DF9" w:rsidRPr="00F9358A">
        <w:rPr>
          <w:rFonts w:cs="Arial"/>
        </w:rPr>
        <w:t xml:space="preserve"> </w:t>
      </w:r>
    </w:p>
    <w:p w14:paraId="0CF833F9" w14:textId="5D03B7AD" w:rsidR="00692CFF" w:rsidRPr="009B14A2" w:rsidRDefault="00692CFF" w:rsidP="000D5E19">
      <w:pPr>
        <w:pStyle w:val="Heading1"/>
      </w:pPr>
      <w:bookmarkStart w:id="169" w:name="_Toc415571035"/>
      <w:bookmarkStart w:id="170" w:name="_Toc415571624"/>
      <w:bookmarkStart w:id="171" w:name="_Toc415571777"/>
      <w:bookmarkStart w:id="172" w:name="_Toc120543316"/>
      <w:bookmarkStart w:id="173" w:name="_Toc177542507"/>
      <w:r w:rsidRPr="009B14A2">
        <w:lastRenderedPageBreak/>
        <w:t>Condition 12.  Requirement to offer terms for Use of System and connection</w:t>
      </w:r>
      <w:bookmarkEnd w:id="169"/>
      <w:bookmarkEnd w:id="170"/>
      <w:bookmarkEnd w:id="171"/>
      <w:bookmarkEnd w:id="172"/>
      <w:bookmarkEnd w:id="173"/>
      <w:r w:rsidRPr="009B14A2">
        <w:br/>
      </w:r>
    </w:p>
    <w:p w14:paraId="0CF833FA" w14:textId="77777777" w:rsidR="00D47502" w:rsidRPr="009B14A2" w:rsidRDefault="00D47502" w:rsidP="00D47502">
      <w:pPr>
        <w:pStyle w:val="Sub-heading"/>
        <w:ind w:left="0"/>
      </w:pPr>
      <w:r w:rsidRPr="009B14A2">
        <w:t>Part A: Agreement for Use of System</w:t>
      </w:r>
    </w:p>
    <w:p w14:paraId="0CF833FB" w14:textId="77777777" w:rsidR="00D47502" w:rsidRPr="009D66E2" w:rsidRDefault="00D47502" w:rsidP="00D47502">
      <w:pPr>
        <w:pStyle w:val="Licencepara"/>
        <w:ind w:left="851" w:hanging="851"/>
      </w:pPr>
      <w:r w:rsidRPr="009D66E2">
        <w:t>12.1</w:t>
      </w:r>
      <w:r w:rsidRPr="009D66E2">
        <w:tab/>
        <w:t>The licensee must, on receiving a request from any person (“the requester”) asking it to do so, offer to enter into an agreement for Use of System under which it will:</w:t>
      </w:r>
    </w:p>
    <w:p w14:paraId="0CF833FC" w14:textId="77777777" w:rsidR="00D47502" w:rsidRPr="009D66E2" w:rsidRDefault="00D47502" w:rsidP="00D47502">
      <w:pPr>
        <w:pStyle w:val="Licencepara"/>
        <w:spacing w:after="0"/>
        <w:ind w:left="1418" w:hanging="567"/>
      </w:pPr>
      <w:r w:rsidRPr="009D66E2">
        <w:t>(a)</w:t>
      </w:r>
      <w:r w:rsidRPr="009D66E2">
        <w:tab/>
        <w:t xml:space="preserve">accept into the licensee’s Distribution System, at any Entry Point and in any quantity that was specified by the requester in the request, electricity that is </w:t>
      </w:r>
      <w:r w:rsidRPr="009D66E2">
        <w:tab/>
        <w:t>provided by or on behalf of the requester; and</w:t>
      </w:r>
    </w:p>
    <w:p w14:paraId="0CF833FD" w14:textId="77777777" w:rsidR="00D47502" w:rsidRPr="009D66E2" w:rsidRDefault="00D47502" w:rsidP="00D47502">
      <w:pPr>
        <w:pStyle w:val="Licencepara"/>
        <w:ind w:left="1418" w:hanging="567"/>
      </w:pPr>
      <w:r w:rsidRPr="009D66E2">
        <w:t>(b)</w:t>
      </w:r>
      <w:r w:rsidRPr="009D66E2">
        <w:tab/>
        <w:t>distribute that quantity of electricity (subject to any distribution losses) to such Exit Point on the licensee’s Distribution System and to any person as the requester may specify.</w:t>
      </w:r>
    </w:p>
    <w:p w14:paraId="0CF833FE" w14:textId="77777777" w:rsidR="00D47502" w:rsidRPr="009B14A2" w:rsidRDefault="00D47502" w:rsidP="00D47502">
      <w:pPr>
        <w:pStyle w:val="Sub-heading"/>
        <w:ind w:left="0"/>
      </w:pPr>
      <w:r w:rsidRPr="009B14A2">
        <w:t>Part B: Treatment of requests for connection</w:t>
      </w:r>
    </w:p>
    <w:p w14:paraId="0CF833FF" w14:textId="77777777" w:rsidR="00D47502" w:rsidRPr="009D66E2" w:rsidRDefault="00D47502" w:rsidP="00D47502">
      <w:pPr>
        <w:pStyle w:val="Licencepara"/>
        <w:ind w:left="0"/>
      </w:pPr>
      <w:r w:rsidRPr="009D66E2">
        <w:t>12.2</w:t>
      </w:r>
      <w:r w:rsidRPr="009D66E2">
        <w:tab/>
        <w:t xml:space="preserve">On receiving a request from any person asking it to make a connection, the </w:t>
      </w:r>
      <w:r w:rsidRPr="009D66E2">
        <w:tab/>
        <w:t>licensee:</w:t>
      </w:r>
    </w:p>
    <w:p w14:paraId="0CF83400" w14:textId="77777777" w:rsidR="00D47502" w:rsidRPr="009D66E2" w:rsidRDefault="00D47502" w:rsidP="00D47502">
      <w:pPr>
        <w:pStyle w:val="Licencepara"/>
        <w:spacing w:after="0"/>
        <w:ind w:left="1418" w:hanging="709"/>
        <w:rPr>
          <w:lang w:eastAsia="en-GB"/>
        </w:rPr>
      </w:pPr>
      <w:r w:rsidRPr="009D66E2">
        <w:t xml:space="preserve">(a)       </w:t>
      </w:r>
      <w:r w:rsidRPr="009D66E2">
        <w:rPr>
          <w:lang w:eastAsia="en-GB"/>
        </w:rPr>
        <w:t xml:space="preserve">must not treat that request as anything other than a Notice given under section </w:t>
      </w:r>
      <w:r w:rsidRPr="009D66E2">
        <w:rPr>
          <w:lang w:eastAsia="en-GB"/>
        </w:rPr>
        <w:tab/>
        <w:t>16A of the Act requiring it to make the connection pursuant to</w:t>
      </w:r>
      <w:r w:rsidRPr="009D66E2">
        <w:t xml:space="preserve"> </w:t>
      </w:r>
      <w:r w:rsidRPr="009D66E2">
        <w:rPr>
          <w:lang w:eastAsia="en-GB"/>
        </w:rPr>
        <w:t>section 16(1) of the Act; and </w:t>
      </w:r>
    </w:p>
    <w:p w14:paraId="0CF83401" w14:textId="77777777" w:rsidR="00D47502" w:rsidRPr="009D66E2" w:rsidRDefault="00D47502" w:rsidP="00D47502">
      <w:pPr>
        <w:pStyle w:val="Licencepara"/>
        <w:ind w:left="1418" w:hanging="709"/>
      </w:pPr>
      <w:r w:rsidRPr="009D66E2">
        <w:rPr>
          <w:lang w:eastAsia="en-GB"/>
        </w:rPr>
        <w:t>(b)</w:t>
      </w:r>
      <w:r w:rsidRPr="009D66E2">
        <w:rPr>
          <w:lang w:eastAsia="en-GB"/>
        </w:rPr>
        <w:tab/>
        <w:t xml:space="preserve">to the extent that the request does not comply with the requirements of section </w:t>
      </w:r>
      <w:r w:rsidRPr="009D66E2">
        <w:rPr>
          <w:lang w:eastAsia="en-GB"/>
        </w:rPr>
        <w:tab/>
        <w:t>16A of the Act, must take all reasonable steps to ensure that it does so comply.</w:t>
      </w:r>
    </w:p>
    <w:p w14:paraId="0CF83402" w14:textId="77777777" w:rsidR="00D47502" w:rsidRPr="009B14A2" w:rsidRDefault="00D47502" w:rsidP="00D47502">
      <w:pPr>
        <w:pStyle w:val="Sub-heading"/>
        <w:ind w:left="0"/>
      </w:pPr>
      <w:r w:rsidRPr="009B14A2">
        <w:t>Part C: Provision of information about connection terms</w:t>
      </w:r>
    </w:p>
    <w:p w14:paraId="0CF83403" w14:textId="57B95FB2" w:rsidR="00D47502" w:rsidRPr="009D66E2" w:rsidRDefault="00D47502" w:rsidP="00323257">
      <w:pPr>
        <w:pStyle w:val="Licencepara"/>
        <w:ind w:left="709" w:hanging="709"/>
      </w:pPr>
      <w:r w:rsidRPr="009D66E2">
        <w:t>12.3</w:t>
      </w:r>
      <w:r w:rsidRPr="009D66E2">
        <w:tab/>
        <w:t>Where the licensee makes an offer to make a connection under section 16(1) of the</w:t>
      </w:r>
      <w:r w:rsidR="00496671" w:rsidRPr="009D66E2">
        <w:t xml:space="preserve"> </w:t>
      </w:r>
      <w:r w:rsidRPr="009D66E2">
        <w:t>Act, it must in that offer make detailed provision in relation to:</w:t>
      </w:r>
    </w:p>
    <w:p w14:paraId="0CF83404" w14:textId="77777777" w:rsidR="00D47502" w:rsidRPr="009D66E2" w:rsidRDefault="00D47502" w:rsidP="00D47502">
      <w:pPr>
        <w:pStyle w:val="ListLevel1"/>
        <w:ind w:left="1418" w:hanging="709"/>
      </w:pPr>
      <w:r w:rsidRPr="009D66E2">
        <w:t>(a)</w:t>
      </w:r>
      <w:r w:rsidRPr="009D66E2">
        <w:tab/>
        <w:t>any works required to connect the licensee’s Distribution System to any other Distribution System or a Transmission System, and any consents needed for that purpose;</w:t>
      </w:r>
    </w:p>
    <w:p w14:paraId="0CF83405" w14:textId="77777777" w:rsidR="00D47502" w:rsidRPr="009D66E2" w:rsidRDefault="00D47502" w:rsidP="00D47502">
      <w:pPr>
        <w:pStyle w:val="ListLevel1"/>
        <w:ind w:left="1418" w:hanging="709"/>
      </w:pPr>
      <w:r w:rsidRPr="009D66E2">
        <w:t>(b)</w:t>
      </w:r>
      <w:r w:rsidRPr="009D66E2">
        <w:tab/>
        <w:t xml:space="preserve">any works to extend or reinforce the licensee’s Distribution System which </w:t>
      </w:r>
      <w:r w:rsidRPr="009D66E2">
        <w:tab/>
        <w:t xml:space="preserve">in the opinion of the licensee are necessary or appropriate in consequence of the </w:t>
      </w:r>
      <w:r w:rsidRPr="009D66E2">
        <w:tab/>
        <w:t>connection, or modification of an existing connection and any consents needed for that purpose;</w:t>
      </w:r>
    </w:p>
    <w:p w14:paraId="0CF83406" w14:textId="77777777" w:rsidR="00D47502" w:rsidRPr="009D66E2" w:rsidRDefault="00D47502" w:rsidP="00D47502">
      <w:pPr>
        <w:pStyle w:val="ListLevel1"/>
        <w:tabs>
          <w:tab w:val="num" w:pos="0"/>
        </w:tabs>
      </w:pPr>
      <w:r w:rsidRPr="009D66E2">
        <w:lastRenderedPageBreak/>
        <w:tab/>
        <w:t>(c)</w:t>
      </w:r>
      <w:r w:rsidRPr="009D66E2">
        <w:tab/>
        <w:t xml:space="preserve">the installation of any switchgear or other apparatus required for the </w:t>
      </w:r>
      <w:r w:rsidRPr="009D66E2">
        <w:tab/>
      </w:r>
      <w:r w:rsidRPr="009D66E2">
        <w:tab/>
      </w:r>
      <w:r w:rsidRPr="009D66E2">
        <w:tab/>
        <w:t xml:space="preserve">interruption of supply; and  </w:t>
      </w:r>
    </w:p>
    <w:p w14:paraId="0CF83407" w14:textId="77777777" w:rsidR="00D47502" w:rsidRPr="009D66E2" w:rsidRDefault="00D47502" w:rsidP="00D47502">
      <w:pPr>
        <w:pStyle w:val="ListLevel1"/>
        <w:ind w:left="1418" w:hanging="709"/>
        <w:rPr>
          <w:b/>
          <w:szCs w:val="28"/>
        </w:rPr>
      </w:pPr>
      <w:r w:rsidRPr="009D66E2">
        <w:rPr>
          <w:szCs w:val="28"/>
        </w:rPr>
        <w:t xml:space="preserve">(d)        except to the extent included in any agreement offered in accordance with </w:t>
      </w:r>
      <w:r w:rsidRPr="009D66E2">
        <w:rPr>
          <w:szCs w:val="28"/>
        </w:rPr>
        <w:tab/>
      </w:r>
      <w:r w:rsidRPr="009D66E2">
        <w:rPr>
          <w:szCs w:val="28"/>
        </w:rPr>
        <w:tab/>
        <w:t xml:space="preserve">standard condition 34 (Requirement to offer terms for the provision of Legacy Metering Equipment) or standard condition 35 (Requirement to offer terms for </w:t>
      </w:r>
      <w:r w:rsidRPr="009D66E2">
        <w:rPr>
          <w:szCs w:val="28"/>
        </w:rPr>
        <w:tab/>
        <w:t>the provision of Data Services), the installation of</w:t>
      </w:r>
      <w:r w:rsidRPr="009D66E2">
        <w:rPr>
          <w:b/>
          <w:szCs w:val="28"/>
        </w:rPr>
        <w:t>:</w:t>
      </w:r>
    </w:p>
    <w:p w14:paraId="0CF83408" w14:textId="77777777" w:rsidR="00D47502" w:rsidRPr="009D66E2" w:rsidRDefault="00D47502" w:rsidP="00D47502">
      <w:pPr>
        <w:pStyle w:val="ListLevel1"/>
      </w:pPr>
      <w:r w:rsidRPr="009D66E2">
        <w:rPr>
          <w:szCs w:val="28"/>
        </w:rPr>
        <w:tab/>
      </w:r>
      <w:r w:rsidRPr="009D66E2">
        <w:rPr>
          <w:szCs w:val="28"/>
        </w:rPr>
        <w:tab/>
        <w:t>(i)</w:t>
      </w:r>
      <w:r w:rsidRPr="009D66E2">
        <w:rPr>
          <w:szCs w:val="28"/>
        </w:rPr>
        <w:tab/>
      </w:r>
      <w:r w:rsidRPr="009D66E2">
        <w:t xml:space="preserve">any Electricity Meters required to enable the licensee to measure </w:t>
      </w:r>
      <w:r w:rsidRPr="009D66E2">
        <w:tab/>
      </w:r>
      <w:r w:rsidRPr="009D66E2">
        <w:tab/>
      </w:r>
      <w:r w:rsidRPr="009D66E2">
        <w:tab/>
      </w:r>
      <w:r w:rsidRPr="009D66E2">
        <w:tab/>
        <w:t xml:space="preserve">electricity that is being accepted into or leaving the licensee’s </w:t>
      </w:r>
      <w:r w:rsidRPr="009D66E2">
        <w:tab/>
      </w:r>
      <w:r w:rsidRPr="009D66E2">
        <w:tab/>
      </w:r>
      <w:r w:rsidRPr="009D66E2">
        <w:tab/>
      </w:r>
      <w:r w:rsidRPr="009D66E2">
        <w:tab/>
        <w:t>Distribution System at specified Entry Points or Exit Points, and</w:t>
      </w:r>
    </w:p>
    <w:p w14:paraId="0CF83409" w14:textId="7D990E12" w:rsidR="00D47502" w:rsidRPr="009D66E2" w:rsidRDefault="00D47502" w:rsidP="00323257">
      <w:pPr>
        <w:pStyle w:val="ListLevel1"/>
        <w:ind w:left="2127" w:hanging="709"/>
        <w:rPr>
          <w:szCs w:val="28"/>
        </w:rPr>
      </w:pPr>
      <w:r w:rsidRPr="009D66E2">
        <w:t>(ii)</w:t>
      </w:r>
      <w:r w:rsidRPr="009D66E2">
        <w:tab/>
        <w:t>any special metering, telemetry, or Data Processing equipment for           the purpose of enabling any party to the Balancing and Settlement Code to comply with its obligations under that code in respect of metering or the licensee’s performance of any related service.</w:t>
      </w:r>
    </w:p>
    <w:p w14:paraId="0CF8340A" w14:textId="77777777" w:rsidR="00D47502" w:rsidRPr="009B14A2" w:rsidRDefault="00D47502" w:rsidP="00D47502">
      <w:pPr>
        <w:pStyle w:val="Sub-heading"/>
        <w:spacing w:before="240"/>
        <w:ind w:left="0"/>
      </w:pPr>
      <w:r w:rsidRPr="009B14A2">
        <w:t xml:space="preserve">Part D: Charges and other terms for Use of System and connection </w:t>
      </w:r>
    </w:p>
    <w:p w14:paraId="0CF8340B" w14:textId="73BDCF1C" w:rsidR="00D47502" w:rsidRPr="009D66E2" w:rsidRDefault="00D47502" w:rsidP="00323257">
      <w:pPr>
        <w:pStyle w:val="Licencepara"/>
        <w:ind w:left="709" w:hanging="709"/>
      </w:pPr>
      <w:r w:rsidRPr="009D66E2">
        <w:t>12.4</w:t>
      </w:r>
      <w:r w:rsidRPr="009D66E2">
        <w:tab/>
        <w:t xml:space="preserve">Where the licensee makes an offer to enter into an agreement for Use of System under </w:t>
      </w:r>
      <w:r w:rsidRPr="009D66E2">
        <w:tab/>
        <w:t>paragraph 12.1 or to make a connection under section 16(1) of the Act, it must in that offer set out:</w:t>
      </w:r>
    </w:p>
    <w:p w14:paraId="51BF08F3" w14:textId="52AA186B" w:rsidR="000931C0" w:rsidRPr="009D66E2" w:rsidRDefault="00D47502" w:rsidP="00D47502">
      <w:pPr>
        <w:pStyle w:val="ListLevel1"/>
        <w:tabs>
          <w:tab w:val="num" w:pos="0"/>
        </w:tabs>
        <w:rPr>
          <w:b/>
        </w:rPr>
      </w:pPr>
      <w:r w:rsidRPr="009D66E2">
        <w:tab/>
        <w:t>(a)</w:t>
      </w:r>
      <w:r w:rsidRPr="009D66E2">
        <w:tab/>
        <w:t>the charges to be paid, which must (unless clearly inappropriate)</w:t>
      </w:r>
      <w:r w:rsidRPr="009D66E2">
        <w:rPr>
          <w:b/>
        </w:rPr>
        <w:t>:</w:t>
      </w:r>
    </w:p>
    <w:p w14:paraId="2DFDDE6B" w14:textId="45030FA0" w:rsidR="00E80AEE" w:rsidRPr="009D66E2" w:rsidDel="000B7603" w:rsidRDefault="000B7603" w:rsidP="00323257">
      <w:pPr>
        <w:pStyle w:val="ListLevel1"/>
        <w:tabs>
          <w:tab w:val="num" w:pos="1276"/>
        </w:tabs>
        <w:ind w:left="2127" w:hanging="709"/>
      </w:pPr>
      <w:r w:rsidRPr="009D66E2">
        <w:t xml:space="preserve">(i) </w:t>
      </w:r>
      <w:r w:rsidRPr="009D66E2">
        <w:tab/>
      </w:r>
      <w:r w:rsidR="00D47502" w:rsidRPr="009D66E2">
        <w:t>be consistent with the relevant Charging Methodology within the meaning of standard condition 13 (Charging Methodologies for Use of System and connection)</w:t>
      </w:r>
      <w:r w:rsidR="00E80AEE" w:rsidRPr="009D66E2">
        <w:t>;</w:t>
      </w:r>
    </w:p>
    <w:p w14:paraId="66713754" w14:textId="651FF45A" w:rsidR="00E80AEE" w:rsidRPr="009D66E2" w:rsidRDefault="00ED325C" w:rsidP="00323257">
      <w:pPr>
        <w:pStyle w:val="ListLevel1"/>
        <w:tabs>
          <w:tab w:val="num" w:pos="0"/>
        </w:tabs>
        <w:ind w:left="2127" w:hanging="709"/>
      </w:pPr>
      <w:r w:rsidRPr="009D66E2">
        <w:t>(ii)</w:t>
      </w:r>
      <w:r w:rsidRPr="009D66E2">
        <w:tab/>
      </w:r>
      <w:r w:rsidR="00D47502" w:rsidRPr="009D66E2">
        <w:t>be presented so as to be referable to the Use of System Charging Statement or the Connection Charging Statement (as the case may be) of the licensee under standard condition 14 (Charges for Use of System and connection); and</w:t>
      </w:r>
    </w:p>
    <w:p w14:paraId="0CF8340F" w14:textId="15EE1789" w:rsidR="00D47502" w:rsidRPr="009D66E2" w:rsidRDefault="00ED325C" w:rsidP="00323257">
      <w:pPr>
        <w:pStyle w:val="ListLevel1"/>
        <w:ind w:left="2127" w:hanging="720"/>
      </w:pPr>
      <w:r w:rsidRPr="009D66E2">
        <w:t>(iii)</w:t>
      </w:r>
      <w:r w:rsidRPr="009D66E2">
        <w:tab/>
      </w:r>
      <w:r w:rsidR="00D47502" w:rsidRPr="009D66E2">
        <w:t>in the case only of an offer to make a connection, be presented in accordance with the common connection charging template referred to in standard condition 14;</w:t>
      </w:r>
    </w:p>
    <w:p w14:paraId="0CF83410" w14:textId="77777777" w:rsidR="00D47502" w:rsidRPr="009D66E2" w:rsidRDefault="00D47502" w:rsidP="00D47502">
      <w:pPr>
        <w:pStyle w:val="ListLevel1"/>
        <w:tabs>
          <w:tab w:val="num" w:pos="0"/>
        </w:tabs>
      </w:pPr>
      <w:r w:rsidRPr="009D66E2">
        <w:tab/>
        <w:t>(b)</w:t>
      </w:r>
      <w:r w:rsidRPr="009D66E2">
        <w:tab/>
        <w:t xml:space="preserve">such other detailed terms as may be appropriate for the purposes of the </w:t>
      </w:r>
      <w:r w:rsidRPr="009D66E2">
        <w:tab/>
      </w:r>
      <w:r w:rsidRPr="009D66E2">
        <w:tab/>
      </w:r>
      <w:r w:rsidRPr="009D66E2">
        <w:tab/>
        <w:t>agreement; and</w:t>
      </w:r>
    </w:p>
    <w:p w14:paraId="0CF83411" w14:textId="77777777" w:rsidR="00D47502" w:rsidRPr="009D66E2" w:rsidRDefault="00D47502" w:rsidP="00607EFC">
      <w:pPr>
        <w:pStyle w:val="ListLevel1"/>
        <w:ind w:left="1418" w:hanging="709"/>
      </w:pPr>
      <w:r w:rsidRPr="009D66E2">
        <w:t>(c)</w:t>
      </w:r>
      <w:r w:rsidRPr="009D66E2">
        <w:tab/>
        <w:t xml:space="preserve">in the case only of an offer to make a connection, the date by which any works </w:t>
      </w:r>
      <w:r w:rsidR="00607EFC" w:rsidRPr="009D66E2">
        <w:tab/>
      </w:r>
      <w:r w:rsidRPr="009D66E2">
        <w:t xml:space="preserve">required for connection to the licensee’s Distribution System, including any </w:t>
      </w:r>
      <w:r w:rsidR="00607EFC" w:rsidRPr="009D66E2">
        <w:tab/>
      </w:r>
      <w:r w:rsidRPr="009D66E2">
        <w:t>works to extend or reinforce that system, will be completed (time being of the essence unless otherwise agreed with the person who requires the connection to be made).</w:t>
      </w:r>
    </w:p>
    <w:p w14:paraId="0CF83412" w14:textId="77777777" w:rsidR="00D47502" w:rsidRPr="009B14A2" w:rsidRDefault="00D47502" w:rsidP="00D47502">
      <w:pPr>
        <w:pStyle w:val="Sub-heading"/>
        <w:spacing w:before="240"/>
        <w:ind w:left="0"/>
      </w:pPr>
      <w:r w:rsidRPr="009B14A2">
        <w:lastRenderedPageBreak/>
        <w:t>Part E: Timing of offer of Use of System and connection terms</w:t>
      </w:r>
    </w:p>
    <w:p w14:paraId="0CF83413" w14:textId="77777777" w:rsidR="00D47502" w:rsidRPr="009D66E2" w:rsidRDefault="00D47502" w:rsidP="00323257">
      <w:pPr>
        <w:pStyle w:val="Licencepara"/>
        <w:ind w:left="709" w:hanging="709"/>
      </w:pPr>
      <w:r w:rsidRPr="009D66E2">
        <w:t>12.5</w:t>
      </w:r>
      <w:r w:rsidRPr="009D66E2">
        <w:tab/>
        <w:t>The licensee must offer terms for an agreement for Use of System under paragraph 12.1 and for the making of a connection under section 16(1) of the Act:</w:t>
      </w:r>
    </w:p>
    <w:p w14:paraId="0CF83414" w14:textId="6A099964" w:rsidR="00D47502" w:rsidRPr="009D66E2" w:rsidRDefault="00D47502" w:rsidP="00323257">
      <w:pPr>
        <w:pStyle w:val="Licencepara"/>
        <w:numPr>
          <w:ilvl w:val="1"/>
          <w:numId w:val="376"/>
        </w:numPr>
        <w:spacing w:after="0"/>
        <w:ind w:left="1418" w:hanging="709"/>
      </w:pPr>
      <w:r w:rsidRPr="009D66E2">
        <w:t>as soon as is reasonably practicable after its (or its agent’s) receipt of the request from the requester or of the Notice under section 16A of the Act (as the case may be); and</w:t>
      </w:r>
    </w:p>
    <w:p w14:paraId="0CF83415" w14:textId="0D4E7B21" w:rsidR="00D47502" w:rsidRPr="009D66E2" w:rsidRDefault="00D47502" w:rsidP="00323257">
      <w:pPr>
        <w:pStyle w:val="Licencepara"/>
        <w:numPr>
          <w:ilvl w:val="1"/>
          <w:numId w:val="376"/>
        </w:numPr>
        <w:ind w:left="1418" w:hanging="709"/>
      </w:pPr>
      <w:r w:rsidRPr="009D66E2">
        <w:t>except and so far as the Authority otherwise consents, not more than the period set out in paragraph 12.6 after the receipt by the licensee of all the information that it may reasonably require for the purpose of formulating the terms of the offer.</w:t>
      </w:r>
    </w:p>
    <w:p w14:paraId="0CF83416" w14:textId="77777777" w:rsidR="00D47502" w:rsidRPr="009D66E2" w:rsidRDefault="00D47502" w:rsidP="00D47502">
      <w:pPr>
        <w:pStyle w:val="Licencepara"/>
        <w:ind w:left="0"/>
      </w:pPr>
      <w:r w:rsidRPr="009D66E2">
        <w:t>12.6</w:t>
      </w:r>
      <w:r w:rsidRPr="009D66E2">
        <w:tab/>
        <w:t>The period set out in this paragraph is:</w:t>
      </w:r>
    </w:p>
    <w:p w14:paraId="0CF83417" w14:textId="77777777" w:rsidR="00D47502" w:rsidRPr="009D66E2" w:rsidRDefault="00D47502" w:rsidP="00D47502">
      <w:pPr>
        <w:pStyle w:val="Licencepara"/>
        <w:spacing w:after="0"/>
        <w:ind w:left="0"/>
      </w:pPr>
      <w:r w:rsidRPr="009D66E2">
        <w:tab/>
        <w:t>(a)</w:t>
      </w:r>
      <w:r w:rsidRPr="009D66E2">
        <w:tab/>
        <w:t>in the case of a request for an agreement for Use of System only, 28 days;</w:t>
      </w:r>
    </w:p>
    <w:p w14:paraId="0CF83418" w14:textId="77777777" w:rsidR="00D47502" w:rsidRPr="009D66E2" w:rsidRDefault="00D47502" w:rsidP="00607EFC">
      <w:pPr>
        <w:pStyle w:val="Licencepara"/>
        <w:spacing w:after="0"/>
        <w:ind w:left="0"/>
      </w:pPr>
      <w:r w:rsidRPr="009D66E2">
        <w:tab/>
        <w:t>(b)</w:t>
      </w:r>
      <w:r w:rsidRPr="009D66E2">
        <w:tab/>
        <w:t xml:space="preserve">in the case of a request for an agreement for both Use of System and a </w:t>
      </w:r>
      <w:r w:rsidRPr="009D66E2">
        <w:tab/>
      </w:r>
      <w:r w:rsidRPr="009D66E2">
        <w:tab/>
      </w:r>
      <w:r w:rsidRPr="009D66E2">
        <w:tab/>
        <w:t>connection, 65 Working Days; and</w:t>
      </w:r>
    </w:p>
    <w:p w14:paraId="0CF83419" w14:textId="77777777" w:rsidR="00D47502" w:rsidRPr="009D66E2" w:rsidRDefault="00D47502" w:rsidP="00D47502">
      <w:pPr>
        <w:pStyle w:val="Licencepara"/>
        <w:ind w:left="0"/>
      </w:pPr>
      <w:r w:rsidRPr="009D66E2">
        <w:tab/>
        <w:t>(c)</w:t>
      </w:r>
      <w:r w:rsidRPr="009D66E2">
        <w:tab/>
        <w:t>in the case of a request for a connection, 65 Working Days.</w:t>
      </w:r>
    </w:p>
    <w:p w14:paraId="0CF8341A" w14:textId="77777777" w:rsidR="00D47502" w:rsidRPr="009B14A2" w:rsidRDefault="00D47502" w:rsidP="00D47502">
      <w:pPr>
        <w:pStyle w:val="Sub-heading"/>
        <w:spacing w:before="240"/>
        <w:ind w:left="0"/>
      </w:pPr>
      <w:r w:rsidRPr="009B14A2">
        <w:t xml:space="preserve">Part F: Exceptions to the obligation to offer terms </w:t>
      </w:r>
    </w:p>
    <w:p w14:paraId="0CF8341B" w14:textId="77777777" w:rsidR="00FB3BCD" w:rsidRPr="009D66E2" w:rsidRDefault="00FB3BCD" w:rsidP="00323257">
      <w:pPr>
        <w:pStyle w:val="Licencepara"/>
        <w:ind w:left="709" w:hanging="709"/>
        <w:rPr>
          <w:rFonts w:eastAsia="Times New Roman"/>
          <w:color w:val="000000"/>
          <w:lang w:eastAsia="en-GB"/>
        </w:rPr>
      </w:pPr>
      <w:r w:rsidRPr="009D66E2">
        <w:t>12</w:t>
      </w:r>
      <w:r w:rsidRPr="009D66E2">
        <w:rPr>
          <w:rFonts w:eastAsia="Times New Roman"/>
          <w:color w:val="000000"/>
          <w:lang w:eastAsia="en-GB"/>
        </w:rPr>
        <w:t>.7</w:t>
      </w:r>
      <w:r w:rsidRPr="009D66E2">
        <w:rPr>
          <w:rFonts w:eastAsia="Times New Roman"/>
          <w:color w:val="000000"/>
          <w:lang w:eastAsia="en-GB"/>
        </w:rPr>
        <w:tab/>
        <w:t>The licensee is not obliged under paragraph 12.1 to of</w:t>
      </w:r>
      <w:r w:rsidR="00E043D6" w:rsidRPr="009D66E2">
        <w:rPr>
          <w:rFonts w:eastAsia="Times New Roman"/>
          <w:color w:val="000000"/>
          <w:lang w:eastAsia="en-GB"/>
        </w:rPr>
        <w:t xml:space="preserve">fer to enter into an agreement </w:t>
      </w:r>
      <w:r w:rsidRPr="009D66E2">
        <w:rPr>
          <w:rFonts w:eastAsia="Times New Roman"/>
          <w:color w:val="000000"/>
          <w:lang w:eastAsia="en-GB"/>
        </w:rPr>
        <w:t xml:space="preserve">for Use of System or under paragraph 12.2 to offer </w:t>
      </w:r>
      <w:r w:rsidR="00E043D6" w:rsidRPr="009D66E2">
        <w:rPr>
          <w:rFonts w:eastAsia="Times New Roman"/>
          <w:color w:val="000000"/>
          <w:lang w:eastAsia="en-GB"/>
        </w:rPr>
        <w:t xml:space="preserve">to enter into an agreement for </w:t>
      </w:r>
      <w:r w:rsidRPr="009D66E2">
        <w:rPr>
          <w:rFonts w:eastAsia="Times New Roman"/>
          <w:color w:val="000000"/>
          <w:lang w:eastAsia="en-GB"/>
        </w:rPr>
        <w:t xml:space="preserve">connection if - </w:t>
      </w:r>
    </w:p>
    <w:p w14:paraId="0CF8341C" w14:textId="77777777" w:rsidR="00FB3BCD" w:rsidRPr="009D66E2" w:rsidRDefault="00FB3BCD" w:rsidP="00323257">
      <w:pPr>
        <w:pStyle w:val="Licencepara"/>
        <w:numPr>
          <w:ilvl w:val="0"/>
          <w:numId w:val="155"/>
        </w:numPr>
        <w:ind w:left="1418" w:hanging="709"/>
        <w:rPr>
          <w:rFonts w:eastAsia="Times New Roman"/>
          <w:color w:val="000000"/>
          <w:lang w:eastAsia="en-GB"/>
        </w:rPr>
      </w:pPr>
      <w:r w:rsidRPr="009D66E2">
        <w:rPr>
          <w:rFonts w:eastAsia="Times New Roman"/>
          <w:color w:val="000000"/>
          <w:lang w:eastAsia="en-GB"/>
        </w:rPr>
        <w:t>doing so would be likely to cause it to be in breach of:</w:t>
      </w:r>
    </w:p>
    <w:p w14:paraId="0CF8341D" w14:textId="16D666C0" w:rsidR="00FB3BCD" w:rsidRPr="00E51124" w:rsidRDefault="00FB3BCD" w:rsidP="00323257">
      <w:pPr>
        <w:pStyle w:val="ListParagraph"/>
        <w:numPr>
          <w:ilvl w:val="0"/>
          <w:numId w:val="377"/>
        </w:numPr>
        <w:ind w:left="2127" w:hanging="709"/>
        <w:outlineLvl w:val="1"/>
        <w:rPr>
          <w:rFonts w:ascii="Times New Roman" w:hAnsi="Times New Roman"/>
          <w:color w:val="000000"/>
          <w:sz w:val="24"/>
          <w:szCs w:val="24"/>
        </w:rPr>
      </w:pPr>
      <w:r w:rsidRPr="00E51124">
        <w:rPr>
          <w:rFonts w:ascii="Times New Roman" w:hAnsi="Times New Roman"/>
          <w:color w:val="000000"/>
          <w:sz w:val="24"/>
          <w:szCs w:val="24"/>
        </w:rPr>
        <w:t>its duties under section 9 of the Act;</w:t>
      </w:r>
    </w:p>
    <w:p w14:paraId="0CF8341E" w14:textId="3A308B59" w:rsidR="00FB3BCD" w:rsidRPr="00E51124" w:rsidRDefault="00FB3BCD" w:rsidP="00323257">
      <w:pPr>
        <w:pStyle w:val="ListParagraph"/>
        <w:numPr>
          <w:ilvl w:val="0"/>
          <w:numId w:val="377"/>
        </w:numPr>
        <w:ind w:left="2127" w:hanging="709"/>
        <w:outlineLvl w:val="1"/>
        <w:rPr>
          <w:rFonts w:ascii="Times New Roman" w:hAnsi="Times New Roman"/>
          <w:color w:val="000000"/>
          <w:sz w:val="24"/>
          <w:szCs w:val="24"/>
        </w:rPr>
      </w:pPr>
      <w:r w:rsidRPr="00E51124">
        <w:rPr>
          <w:rFonts w:ascii="Times New Roman" w:hAnsi="Times New Roman"/>
          <w:color w:val="000000"/>
          <w:sz w:val="24"/>
          <w:szCs w:val="24"/>
        </w:rPr>
        <w:t>any regulations made under section 29 of the Act, or any other enactment that relates to safety or standards applicable to the Distribution Business;</w:t>
      </w:r>
    </w:p>
    <w:p w14:paraId="0CF8341F" w14:textId="735EA6A0" w:rsidR="00FB3BCD" w:rsidRPr="00323257" w:rsidRDefault="00FB3BCD" w:rsidP="00323257">
      <w:pPr>
        <w:pStyle w:val="ListParagraph"/>
        <w:numPr>
          <w:ilvl w:val="0"/>
          <w:numId w:val="377"/>
        </w:numPr>
        <w:ind w:left="2127" w:hanging="709"/>
        <w:outlineLvl w:val="1"/>
        <w:rPr>
          <w:rFonts w:ascii="Times New Roman" w:hAnsi="Times New Roman"/>
          <w:color w:val="000000"/>
          <w:sz w:val="24"/>
          <w:szCs w:val="24"/>
        </w:rPr>
      </w:pPr>
      <w:r w:rsidRPr="00323257">
        <w:rPr>
          <w:rFonts w:ascii="Times New Roman" w:hAnsi="Times New Roman"/>
          <w:color w:val="000000"/>
          <w:sz w:val="24"/>
          <w:szCs w:val="24"/>
        </w:rPr>
        <w:t>the Grid Code or the Distribution Code; or</w:t>
      </w:r>
    </w:p>
    <w:p w14:paraId="28832083" w14:textId="3DC81EC8" w:rsidR="00E80AEE" w:rsidRPr="0056182F" w:rsidRDefault="00FB3BCD" w:rsidP="00323257">
      <w:pPr>
        <w:pStyle w:val="ListParagraph"/>
        <w:numPr>
          <w:ilvl w:val="0"/>
          <w:numId w:val="377"/>
        </w:numPr>
        <w:ind w:left="2127" w:hanging="709"/>
        <w:outlineLvl w:val="1"/>
        <w:rPr>
          <w:szCs w:val="24"/>
        </w:rPr>
      </w:pPr>
      <w:r w:rsidRPr="00323257">
        <w:rPr>
          <w:rFonts w:ascii="Times New Roman" w:hAnsi="Times New Roman"/>
          <w:color w:val="000000"/>
          <w:sz w:val="24"/>
          <w:szCs w:val="24"/>
        </w:rPr>
        <w:t>any of the Conditions of this licence</w:t>
      </w:r>
      <w:r w:rsidRPr="00E80AEE">
        <w:rPr>
          <w:rFonts w:ascii="Times New Roman" w:hAnsi="Times New Roman"/>
          <w:sz w:val="24"/>
        </w:rPr>
        <w:t>;</w:t>
      </w:r>
    </w:p>
    <w:p w14:paraId="7B5D9251" w14:textId="4224F29E" w:rsidR="00E80AEE" w:rsidRPr="009D66E2" w:rsidRDefault="00450EB9" w:rsidP="00323257">
      <w:pPr>
        <w:pStyle w:val="ListLevel1"/>
        <w:ind w:left="1418" w:hanging="720"/>
        <w:rPr>
          <w:rFonts w:eastAsia="Times New Roman"/>
          <w:color w:val="000000"/>
          <w:lang w:eastAsia="en-GB"/>
        </w:rPr>
      </w:pPr>
      <w:r w:rsidRPr="009D66E2">
        <w:rPr>
          <w:rFonts w:eastAsia="Times New Roman"/>
          <w:color w:val="000000"/>
          <w:lang w:eastAsia="en-GB"/>
        </w:rPr>
        <w:t>(b)</w:t>
      </w:r>
      <w:r w:rsidRPr="009D66E2">
        <w:rPr>
          <w:rFonts w:eastAsia="Times New Roman"/>
          <w:color w:val="000000"/>
          <w:lang w:eastAsia="en-GB"/>
        </w:rPr>
        <w:tab/>
      </w:r>
      <w:r w:rsidR="00FB3BCD" w:rsidRPr="009D66E2">
        <w:rPr>
          <w:rFonts w:eastAsia="Times New Roman"/>
          <w:color w:val="000000"/>
          <w:lang w:eastAsia="en-GB"/>
        </w:rPr>
        <w:t>the requester does not agree to be bound, to the extent applicable to him, by the terms of the Grid Code or the Distribution Code; or</w:t>
      </w:r>
    </w:p>
    <w:p w14:paraId="0CF83423" w14:textId="25E3306A" w:rsidR="00FB3BCD" w:rsidRPr="009D66E2" w:rsidRDefault="00450EB9" w:rsidP="00323257">
      <w:pPr>
        <w:pStyle w:val="ListLevel1"/>
        <w:ind w:left="1418" w:hanging="698"/>
        <w:rPr>
          <w:rFonts w:eastAsia="Times New Roman"/>
          <w:color w:val="000000"/>
          <w:lang w:eastAsia="en-GB"/>
        </w:rPr>
      </w:pPr>
      <w:r w:rsidRPr="009D66E2">
        <w:rPr>
          <w:rFonts w:eastAsia="Times New Roman"/>
          <w:color w:val="000000"/>
          <w:lang w:eastAsia="en-GB"/>
        </w:rPr>
        <w:t>(c)</w:t>
      </w:r>
      <w:r w:rsidRPr="009D66E2">
        <w:rPr>
          <w:rFonts w:eastAsia="Times New Roman"/>
          <w:color w:val="000000"/>
          <w:lang w:eastAsia="en-GB"/>
        </w:rPr>
        <w:tab/>
      </w:r>
      <w:r w:rsidR="00FB3BCD" w:rsidRPr="009D66E2">
        <w:rPr>
          <w:rFonts w:eastAsia="Times New Roman"/>
          <w:color w:val="000000"/>
          <w:lang w:eastAsia="en-GB"/>
        </w:rPr>
        <w:t xml:space="preserve">the requester has not paid the relevant connection offer expenses required by the licensee in accordance with regulations made under section </w:t>
      </w:r>
      <w:r w:rsidR="00FB3BCD" w:rsidRPr="009D66E2">
        <w:rPr>
          <w:rFonts w:eastAsia="Times New Roman"/>
          <w:color w:val="000000"/>
          <w:lang w:eastAsia="en-GB"/>
        </w:rPr>
        <w:lastRenderedPageBreak/>
        <w:t>16(A)(4A) of the Act within the reasonable timescales requested by the licensee.</w:t>
      </w:r>
    </w:p>
    <w:p w14:paraId="0CF83424" w14:textId="77777777" w:rsidR="00FB3BCD" w:rsidRPr="009D66E2" w:rsidRDefault="00FB3BCD" w:rsidP="00FB3BCD">
      <w:pPr>
        <w:pStyle w:val="ListLevel1"/>
        <w:ind w:left="709"/>
        <w:rPr>
          <w:rFonts w:eastAsia="Times New Roman"/>
          <w:color w:val="000000"/>
          <w:u w:val="double"/>
          <w:lang w:eastAsia="en-GB"/>
        </w:rPr>
      </w:pPr>
    </w:p>
    <w:p w14:paraId="0CF83425" w14:textId="77777777" w:rsidR="00D47502" w:rsidRPr="009D66E2" w:rsidRDefault="00D47502" w:rsidP="00607EFC">
      <w:pPr>
        <w:pStyle w:val="Licencepara"/>
        <w:ind w:left="709" w:hanging="709"/>
      </w:pPr>
      <w:r w:rsidRPr="009D66E2">
        <w:t>12.8</w:t>
      </w:r>
      <w:r w:rsidRPr="009D66E2">
        <w:tab/>
        <w:t>Where the licensee refuses to offer to enter into an agreement for Use of System for one of the reasons in paragraph 12.7 duly substantiated reasons must be given for such refusal.</w:t>
      </w:r>
    </w:p>
    <w:p w14:paraId="0CF83426" w14:textId="77777777" w:rsidR="00D47502" w:rsidRPr="009B14A2" w:rsidRDefault="00D47502" w:rsidP="00D47502">
      <w:pPr>
        <w:pStyle w:val="Sub-heading"/>
        <w:ind w:left="0"/>
      </w:pPr>
      <w:r w:rsidRPr="009B14A2">
        <w:t>Part G: Settlement of disputes</w:t>
      </w:r>
    </w:p>
    <w:p w14:paraId="0CF83427" w14:textId="77777777" w:rsidR="00D47502" w:rsidRPr="009D66E2" w:rsidRDefault="00D47502" w:rsidP="00D47502">
      <w:pPr>
        <w:pStyle w:val="Licencepara"/>
        <w:ind w:left="0"/>
      </w:pPr>
      <w:r w:rsidRPr="009D66E2">
        <w:t>12.9</w:t>
      </w:r>
      <w:r w:rsidRPr="009D66E2">
        <w:tab/>
        <w:t xml:space="preserve">Disputes arising under this condition are subject to the provisions of standard </w:t>
      </w:r>
      <w:r w:rsidRPr="009D66E2">
        <w:tab/>
        <w:t xml:space="preserve">condition 7 (Determinations by the Authority) to the extent provided for in that </w:t>
      </w:r>
      <w:r w:rsidRPr="009D66E2">
        <w:tab/>
        <w:t xml:space="preserve">condition.   </w:t>
      </w:r>
    </w:p>
    <w:p w14:paraId="0CF83428" w14:textId="77777777" w:rsidR="00D47502" w:rsidRPr="009B14A2" w:rsidRDefault="00D47502" w:rsidP="00D47502">
      <w:pPr>
        <w:pStyle w:val="Sub-heading"/>
        <w:ind w:left="0"/>
      </w:pPr>
      <w:r w:rsidRPr="009B14A2">
        <w:t>Part H: Application Regulations</w:t>
      </w:r>
    </w:p>
    <w:p w14:paraId="0CF83429" w14:textId="77777777" w:rsidR="00D47502" w:rsidRPr="009D66E2" w:rsidRDefault="00D47502" w:rsidP="00607EFC">
      <w:pPr>
        <w:pStyle w:val="Licencepara"/>
        <w:ind w:left="709" w:hanging="709"/>
      </w:pPr>
      <w:r w:rsidRPr="009D66E2">
        <w:t>12.10</w:t>
      </w:r>
      <w:r w:rsidRPr="009D66E2">
        <w:tab/>
        <w:t>The licensee must, within 28 days of receiving a request from any person, give him any information held by the licensee that he reasonably requires for the purpose of completing an application under the Application Regulations.</w:t>
      </w:r>
    </w:p>
    <w:p w14:paraId="0CF8342A" w14:textId="17C51040" w:rsidR="00D47502" w:rsidRPr="009D66E2" w:rsidRDefault="00D47502" w:rsidP="00323257">
      <w:pPr>
        <w:pStyle w:val="Licencepara"/>
        <w:ind w:left="709" w:hanging="709"/>
      </w:pPr>
      <w:r w:rsidRPr="009D66E2">
        <w:t>12.11</w:t>
      </w:r>
      <w:r w:rsidRPr="009D66E2">
        <w:tab/>
        <w:t xml:space="preserve">Where the licensee has made a connection to premises under section 16(1)(a) of the Act or under standard condition 15 (Standards for the provision of Non-Contestable Connection Services) and such premises become and remain Green Deal </w:t>
      </w:r>
      <w:r w:rsidRPr="009D66E2">
        <w:tab/>
        <w:t xml:space="preserve">Premises, it may not disconnect those Green Deal Premises unless it is permitted to do so under the Electricity Safety, Quality and Continuity Regulations 2002 (as </w:t>
      </w:r>
      <w:r w:rsidRPr="009D66E2">
        <w:tab/>
        <w:t>amended), Schedule 6 to the Act or any other legislation.</w:t>
      </w:r>
    </w:p>
    <w:p w14:paraId="0CF8342B" w14:textId="77777777" w:rsidR="00D47502" w:rsidRPr="009D66E2" w:rsidRDefault="00D47502" w:rsidP="00D47502">
      <w:pPr>
        <w:pStyle w:val="Licencepara"/>
        <w:ind w:left="0"/>
      </w:pPr>
      <w:r w:rsidRPr="009D66E2">
        <w:t>12.12</w:t>
      </w:r>
      <w:r w:rsidRPr="009D66E2">
        <w:tab/>
        <w:t>Where in respect of Green Deal Premises:</w:t>
      </w:r>
    </w:p>
    <w:p w14:paraId="0CF8342C" w14:textId="77777777" w:rsidR="00D47502" w:rsidRPr="009D66E2" w:rsidRDefault="00D47502" w:rsidP="00D47502">
      <w:pPr>
        <w:pStyle w:val="ListLevel1"/>
        <w:tabs>
          <w:tab w:val="num" w:pos="0"/>
        </w:tabs>
      </w:pPr>
      <w:r w:rsidRPr="009D66E2">
        <w:tab/>
        <w:t>(a)</w:t>
      </w:r>
      <w:r w:rsidRPr="009D66E2">
        <w:tab/>
        <w:t>the owner or occupier; or</w:t>
      </w:r>
    </w:p>
    <w:p w14:paraId="0CF8342D" w14:textId="77777777" w:rsidR="00D47502" w:rsidRPr="009D66E2" w:rsidRDefault="00D47502" w:rsidP="00D47502">
      <w:pPr>
        <w:pStyle w:val="ListLevel1"/>
        <w:tabs>
          <w:tab w:val="num" w:pos="0"/>
        </w:tabs>
      </w:pPr>
      <w:r w:rsidRPr="009D66E2">
        <w:tab/>
        <w:t>(b)</w:t>
      </w:r>
      <w:r w:rsidRPr="009D66E2">
        <w:tab/>
        <w:t>the relevant energy supplier</w:t>
      </w:r>
    </w:p>
    <w:p w14:paraId="0CF8342E" w14:textId="77777777" w:rsidR="00D47502" w:rsidRPr="009D66E2" w:rsidRDefault="00D47502" w:rsidP="00323257">
      <w:pPr>
        <w:spacing w:after="200"/>
        <w:ind w:left="709"/>
        <w:rPr>
          <w:szCs w:val="28"/>
        </w:rPr>
      </w:pPr>
      <w:r w:rsidRPr="009D66E2">
        <w:rPr>
          <w:szCs w:val="28"/>
        </w:rPr>
        <w:t>requests the licensee to disconnect those premises and the licensee is not permitted to do so, the licensee must give the owner, occupier or relevant energy supplier (whichever of these made the request) a Notice to that effect.</w:t>
      </w:r>
    </w:p>
    <w:p w14:paraId="0CF8342F" w14:textId="77777777" w:rsidR="00D47502" w:rsidRPr="009B14A2" w:rsidRDefault="00D47502" w:rsidP="00D47502">
      <w:pPr>
        <w:pStyle w:val="Sub-heading"/>
        <w:ind w:left="0"/>
      </w:pPr>
      <w:r w:rsidRPr="009B14A2">
        <w:t>Part I: Interpretation</w:t>
      </w:r>
    </w:p>
    <w:p w14:paraId="0CF83430" w14:textId="77777777" w:rsidR="00D47502" w:rsidRPr="009D66E2" w:rsidRDefault="00D47502" w:rsidP="00607EFC">
      <w:pPr>
        <w:pStyle w:val="Licencepara"/>
        <w:ind w:left="709" w:hanging="709"/>
      </w:pPr>
      <w:r w:rsidRPr="009D66E2">
        <w:t>12.13</w:t>
      </w:r>
      <w:r w:rsidRPr="009D66E2">
        <w:tab/>
        <w:t xml:space="preserve">In this condition: any reference to a connection to be made under or pursuant to </w:t>
      </w:r>
      <w:r w:rsidRPr="009D66E2">
        <w:tab/>
        <w:t>section 16(1) of the Act includes a reference to a connection to be made in accordance with the terms of a special connection agreement under section 22 of the Act.</w:t>
      </w:r>
    </w:p>
    <w:p w14:paraId="0CF83431" w14:textId="77777777" w:rsidR="00D47502" w:rsidRPr="009D66E2" w:rsidRDefault="00D47502" w:rsidP="00D47502">
      <w:pPr>
        <w:pStyle w:val="Licencepara"/>
        <w:ind w:left="0"/>
      </w:pPr>
      <w:r w:rsidRPr="009D66E2">
        <w:t>12.14</w:t>
      </w:r>
      <w:r w:rsidRPr="009D66E2">
        <w:tab/>
        <w:t>For the purposes of this condition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9"/>
        <w:gridCol w:w="5415"/>
      </w:tblGrid>
      <w:tr w:rsidR="00607EFC" w:rsidRPr="009D66E2" w14:paraId="0CF83434" w14:textId="77777777" w:rsidTr="009D4E69">
        <w:trPr>
          <w:trHeight w:val="1276"/>
        </w:trPr>
        <w:tc>
          <w:tcPr>
            <w:tcW w:w="2649" w:type="dxa"/>
          </w:tcPr>
          <w:p w14:paraId="0CF83432" w14:textId="77777777" w:rsidR="00D47502" w:rsidRPr="009D66E2" w:rsidRDefault="00D47502" w:rsidP="00566D2A">
            <w:pPr>
              <w:pStyle w:val="Normalbold"/>
            </w:pPr>
            <w:r w:rsidRPr="009D66E2">
              <w:lastRenderedPageBreak/>
              <w:t>relevant energy supplier</w:t>
            </w:r>
          </w:p>
        </w:tc>
        <w:tc>
          <w:tcPr>
            <w:tcW w:w="5415" w:type="dxa"/>
          </w:tcPr>
          <w:p w14:paraId="0CF83433" w14:textId="77777777" w:rsidR="00D47502" w:rsidRPr="009D66E2" w:rsidRDefault="00D47502" w:rsidP="00566D2A">
            <w:r w:rsidRPr="009D66E2">
              <w:t>has the meaning given to it in regulation 4(2) of the Green Deal Framework (Disclosure, Acknowledgment, Redress etc.) Regulations 2012.</w:t>
            </w:r>
          </w:p>
        </w:tc>
      </w:tr>
    </w:tbl>
    <w:p w14:paraId="0CF83435" w14:textId="77777777" w:rsidR="00584092" w:rsidRPr="0069731A" w:rsidRDefault="00584092" w:rsidP="00E2226D">
      <w:pPr>
        <w:spacing w:before="240" w:after="240"/>
        <w:rPr>
          <w:rFonts w:ascii="Arial Bold" w:hAnsi="Arial Bold"/>
          <w:b/>
          <w:sz w:val="28"/>
          <w:szCs w:val="28"/>
        </w:rPr>
      </w:pPr>
    </w:p>
    <w:p w14:paraId="025EDF5A" w14:textId="77777777" w:rsidR="00F4599B" w:rsidRPr="0069731A" w:rsidRDefault="00F4599B">
      <w:pPr>
        <w:rPr>
          <w:rFonts w:ascii="Arial Bold" w:hAnsi="Arial Bold"/>
          <w:b/>
          <w:sz w:val="28"/>
          <w:szCs w:val="28"/>
        </w:rPr>
      </w:pPr>
      <w:bookmarkStart w:id="174" w:name="_Toc349982068"/>
      <w:bookmarkStart w:id="175" w:name="_Toc350136955"/>
      <w:bookmarkStart w:id="176" w:name="_Toc350137099"/>
      <w:bookmarkStart w:id="177" w:name="_Toc350140737"/>
      <w:bookmarkStart w:id="178" w:name="_Toc350142411"/>
      <w:bookmarkStart w:id="179" w:name="_Toc350239173"/>
      <w:bookmarkStart w:id="180" w:name="_Toc353250907"/>
      <w:bookmarkStart w:id="181" w:name="_Toc468027917"/>
      <w:bookmarkStart w:id="182" w:name="_Toc133640674"/>
      <w:r w:rsidRPr="0069731A">
        <w:rPr>
          <w:rFonts w:ascii="Arial Bold" w:hAnsi="Arial Bold"/>
          <w:b/>
          <w:sz w:val="28"/>
          <w:szCs w:val="28"/>
        </w:rPr>
        <w:br w:type="page"/>
      </w:r>
    </w:p>
    <w:p w14:paraId="0CF83436" w14:textId="5BA3F6C1" w:rsidR="00EF0F0F" w:rsidRPr="009376CA" w:rsidRDefault="00EF0F0F" w:rsidP="00323257">
      <w:pPr>
        <w:pStyle w:val="Heading1"/>
      </w:pPr>
      <w:bookmarkStart w:id="183" w:name="_Toc177542508"/>
      <w:r w:rsidRPr="0061339C">
        <w:lastRenderedPageBreak/>
        <w:t>Condition 1</w:t>
      </w:r>
      <w:r w:rsidR="006D0D20" w:rsidRPr="006463E6">
        <w:rPr>
          <w:b w:val="0"/>
        </w:rPr>
        <w:t>3</w:t>
      </w:r>
      <w:r w:rsidRPr="006463E6">
        <w:rPr>
          <w:b w:val="0"/>
        </w:rPr>
        <w:t xml:space="preserve">.  </w:t>
      </w:r>
      <w:r w:rsidRPr="006463E6">
        <w:t xml:space="preserve">Charging </w:t>
      </w:r>
      <w:r w:rsidR="00933325" w:rsidRPr="006463E6">
        <w:t>M</w:t>
      </w:r>
      <w:r w:rsidRPr="006463E6">
        <w:t>ethodolog</w:t>
      </w:r>
      <w:r w:rsidR="00FF4DF1" w:rsidRPr="006463E6">
        <w:t>ies</w:t>
      </w:r>
      <w:r w:rsidRPr="006463E6">
        <w:t xml:space="preserve"> for Use of System</w:t>
      </w:r>
      <w:r w:rsidR="00777884" w:rsidRPr="00323257">
        <w:t xml:space="preserve"> </w:t>
      </w:r>
      <w:r w:rsidRPr="006463E6">
        <w:t xml:space="preserve">and </w:t>
      </w:r>
      <w:r w:rsidR="005E7D91" w:rsidRPr="006463E6">
        <w:t>c</w:t>
      </w:r>
      <w:r w:rsidRPr="006463E6">
        <w:t>onnection</w:t>
      </w:r>
      <w:bookmarkEnd w:id="183"/>
    </w:p>
    <w:p w14:paraId="0CF83437" w14:textId="77777777" w:rsidR="00B53BA2" w:rsidRPr="001E1BBA" w:rsidRDefault="00B53BA2" w:rsidP="00B53BA2">
      <w:pPr>
        <w:outlineLvl w:val="1"/>
        <w:rPr>
          <w:rFonts w:ascii="Arial" w:eastAsia="Calibri" w:hAnsi="Arial" w:cs="Arial"/>
          <w:b/>
        </w:rPr>
      </w:pPr>
      <w:r w:rsidRPr="001E1BBA">
        <w:rPr>
          <w:rFonts w:ascii="Arial" w:eastAsia="Calibri" w:hAnsi="Arial" w:cs="Arial"/>
          <w:b/>
        </w:rPr>
        <w:t xml:space="preserve">Part A: Requirements for Charging Methodology </w:t>
      </w:r>
    </w:p>
    <w:p w14:paraId="0CF83438" w14:textId="77777777" w:rsidR="00B53BA2" w:rsidRPr="006463E6" w:rsidRDefault="00B53BA2" w:rsidP="00B53BA2">
      <w:pPr>
        <w:outlineLvl w:val="1"/>
        <w:rPr>
          <w:rFonts w:ascii="Arial" w:eastAsia="Calibri" w:hAnsi="Arial" w:cs="Arial"/>
        </w:rPr>
      </w:pPr>
      <w:r w:rsidRPr="009D66E2">
        <w:t>13.1</w:t>
      </w:r>
      <w:r w:rsidRPr="009D66E2">
        <w:tab/>
        <w:t>The licensee must at all times have in force:</w:t>
      </w:r>
    </w:p>
    <w:p w14:paraId="0CF83439" w14:textId="77777777" w:rsidR="00B53BA2" w:rsidRPr="009D66E2" w:rsidRDefault="00B53BA2" w:rsidP="00BB41CF">
      <w:pPr>
        <w:spacing w:after="160"/>
        <w:ind w:left="1418" w:hanging="709"/>
        <w:rPr>
          <w:lang w:val="en-US"/>
        </w:rPr>
      </w:pPr>
      <w:r w:rsidRPr="009D66E2">
        <w:rPr>
          <w:lang w:val="en-US"/>
        </w:rPr>
        <w:t>(a)</w:t>
      </w:r>
      <w:r w:rsidRPr="009D66E2">
        <w:rPr>
          <w:lang w:val="en-US"/>
        </w:rPr>
        <w:tab/>
        <w:t>a Use of System Charging Methodology whic</w:t>
      </w:r>
      <w:r w:rsidR="00216A6C" w:rsidRPr="009D66E2">
        <w:rPr>
          <w:lang w:val="en-US"/>
        </w:rPr>
        <w:t xml:space="preserve">h the Authority has approved on </w:t>
      </w:r>
      <w:r w:rsidRPr="009D66E2">
        <w:rPr>
          <w:lang w:val="en-US"/>
        </w:rPr>
        <w:t xml:space="preserve">the basis that it achieves the Relevant Objectives; and </w:t>
      </w:r>
    </w:p>
    <w:p w14:paraId="0CF8343B" w14:textId="638CD36B" w:rsidR="00B53BA2" w:rsidRPr="009D66E2" w:rsidRDefault="00B53BA2" w:rsidP="00323257">
      <w:pPr>
        <w:spacing w:after="160"/>
        <w:ind w:left="1418" w:hanging="709"/>
      </w:pPr>
      <w:r w:rsidRPr="009D66E2">
        <w:rPr>
          <w:lang w:val="en-US"/>
        </w:rPr>
        <w:t>(b)</w:t>
      </w:r>
      <w:r w:rsidRPr="009D66E2">
        <w:rPr>
          <w:lang w:val="en-US"/>
        </w:rPr>
        <w:tab/>
      </w:r>
      <w:r w:rsidRPr="009D66E2">
        <w:t>a Connection Charging Methodology (which, if the licensee is a Distribution Services Provider, must include the Common Connection Charging Methodology (“the CCCM”) as set out in the Distribution Connection and Use of System Agreement (“the DCUSA”) and as amended in accordance with the DCUSA) approved by the Authority on the basis that it achieves the Relevant Objectives</w:t>
      </w:r>
      <w:r w:rsidR="007074B3" w:rsidRPr="009D66E2">
        <w:t xml:space="preserve"> </w:t>
      </w:r>
      <w:r w:rsidRPr="009D66E2">
        <w:t xml:space="preserve">(each, separately, “the Charging Methodology”),  </w:t>
      </w:r>
    </w:p>
    <w:p w14:paraId="0CF8343C" w14:textId="77777777" w:rsidR="00B53BA2" w:rsidRPr="009D66E2" w:rsidRDefault="00B53BA2" w:rsidP="00323257">
      <w:pPr>
        <w:spacing w:after="200"/>
        <w:ind w:left="851" w:right="-334"/>
      </w:pPr>
      <w:r w:rsidRPr="009D66E2">
        <w:t>and, except with the consent of the Authority, must comply with the Charging Methodology as modified from time to time in accordance with this condition.</w:t>
      </w:r>
    </w:p>
    <w:p w14:paraId="0CF8343D" w14:textId="2C97A848" w:rsidR="00B53BA2" w:rsidRPr="009D66E2" w:rsidRDefault="00B53BA2" w:rsidP="00323257">
      <w:pPr>
        <w:spacing w:after="200"/>
        <w:ind w:left="720" w:right="-334" w:hanging="716"/>
      </w:pPr>
      <w:r w:rsidRPr="009D66E2">
        <w:rPr>
          <w:lang w:val="en-US"/>
        </w:rPr>
        <w:t>13.2</w:t>
      </w:r>
      <w:r w:rsidRPr="009D66E2">
        <w:rPr>
          <w:lang w:val="en-US"/>
        </w:rPr>
        <w:tab/>
        <w:t>The licensee must, for the purpose of ensuring that the Charging Methodology continues to achieve the Relevant Objectives</w:t>
      </w:r>
      <w:r w:rsidRPr="009D66E2">
        <w:rPr>
          <w:b/>
          <w:lang w:val="en-US"/>
        </w:rPr>
        <w:t>:</w:t>
      </w:r>
      <w:r w:rsidRPr="009D66E2">
        <w:rPr>
          <w:lang w:val="en-US"/>
        </w:rPr>
        <w:t xml:space="preserve"> </w:t>
      </w:r>
    </w:p>
    <w:p w14:paraId="0CF8343E" w14:textId="77777777" w:rsidR="00B53BA2" w:rsidRPr="009D66E2" w:rsidRDefault="00B53BA2" w:rsidP="00B53BA2">
      <w:pPr>
        <w:tabs>
          <w:tab w:val="left" w:pos="709"/>
        </w:tabs>
        <w:spacing w:after="160"/>
        <w:ind w:hanging="720"/>
        <w:rPr>
          <w:lang w:val="en-US"/>
        </w:rPr>
      </w:pPr>
      <w:r w:rsidRPr="009D66E2">
        <w:rPr>
          <w:lang w:val="en-US"/>
        </w:rPr>
        <w:tab/>
      </w:r>
      <w:r w:rsidRPr="009D66E2">
        <w:rPr>
          <w:lang w:val="en-US"/>
        </w:rPr>
        <w:tab/>
        <w:t>(a)</w:t>
      </w:r>
      <w:r w:rsidRPr="009D66E2">
        <w:rPr>
          <w:lang w:val="en-US"/>
        </w:rPr>
        <w:tab/>
        <w:t>review the methodology at least once every year;</w:t>
      </w:r>
    </w:p>
    <w:p w14:paraId="0CF8343F" w14:textId="77777777" w:rsidR="00B53BA2" w:rsidRPr="009D66E2" w:rsidRDefault="00E316CA" w:rsidP="00E316CA">
      <w:pPr>
        <w:spacing w:after="160"/>
        <w:ind w:left="1418" w:hanging="709"/>
        <w:rPr>
          <w:lang w:val="en-US"/>
        </w:rPr>
      </w:pPr>
      <w:r w:rsidRPr="009D66E2">
        <w:rPr>
          <w:lang w:val="en-US"/>
        </w:rPr>
        <w:t xml:space="preserve">(b)       </w:t>
      </w:r>
      <w:r w:rsidR="00B53BA2" w:rsidRPr="009D66E2">
        <w:rPr>
          <w:lang w:val="en-US"/>
        </w:rPr>
        <w:t xml:space="preserve">subject to paragraph 13.4, make such modifications (if any) of the </w:t>
      </w:r>
      <w:r w:rsidRPr="009D66E2">
        <w:rPr>
          <w:lang w:val="en-US"/>
        </w:rPr>
        <w:tab/>
      </w:r>
      <w:r w:rsidRPr="009D66E2">
        <w:rPr>
          <w:lang w:val="en-US"/>
        </w:rPr>
        <w:tab/>
      </w:r>
      <w:r w:rsidRPr="009D66E2">
        <w:rPr>
          <w:lang w:val="en-US"/>
        </w:rPr>
        <w:tab/>
      </w:r>
      <w:r w:rsidR="00B53BA2" w:rsidRPr="009D66E2">
        <w:rPr>
          <w:lang w:val="en-US"/>
        </w:rPr>
        <w:t>methodology as are necessary for the purpose of better achieving the Relevant Objectives; and</w:t>
      </w:r>
    </w:p>
    <w:p w14:paraId="0CF83440" w14:textId="77777777" w:rsidR="00B53BA2" w:rsidRPr="009D66E2" w:rsidRDefault="00B53BA2" w:rsidP="00E316CA">
      <w:pPr>
        <w:spacing w:after="200"/>
        <w:ind w:left="1418" w:hanging="720"/>
        <w:rPr>
          <w:lang w:val="en-US"/>
        </w:rPr>
      </w:pPr>
      <w:r w:rsidRPr="009D66E2">
        <w:rPr>
          <w:lang w:val="en-US"/>
        </w:rPr>
        <w:t>(c)</w:t>
      </w:r>
      <w:r w:rsidRPr="009D66E2">
        <w:rPr>
          <w:lang w:val="en-US"/>
        </w:rPr>
        <w:tab/>
        <w:t xml:space="preserve">if the licensee is a Distribution Services Provider, include any </w:t>
      </w:r>
      <w:r w:rsidR="00E316CA" w:rsidRPr="009D66E2">
        <w:rPr>
          <w:lang w:val="en-US"/>
        </w:rPr>
        <w:t>m</w:t>
      </w:r>
      <w:r w:rsidRPr="009D66E2">
        <w:rPr>
          <w:lang w:val="en-US"/>
        </w:rPr>
        <w:t xml:space="preserve">odifications </w:t>
      </w:r>
      <w:r w:rsidR="00E316CA" w:rsidRPr="009D66E2">
        <w:rPr>
          <w:lang w:val="en-US"/>
        </w:rPr>
        <w:tab/>
      </w:r>
      <w:r w:rsidRPr="009D66E2">
        <w:rPr>
          <w:lang w:val="en-US"/>
        </w:rPr>
        <w:t>made to the CCCM in its Connection Charging Methodology.</w:t>
      </w:r>
    </w:p>
    <w:p w14:paraId="0CF83441" w14:textId="77777777" w:rsidR="00B53BA2" w:rsidRPr="00323257" w:rsidRDefault="00B53BA2" w:rsidP="00B53BA2">
      <w:pPr>
        <w:spacing w:before="240"/>
        <w:outlineLvl w:val="1"/>
        <w:rPr>
          <w:rFonts w:ascii="Arial Bold" w:eastAsia="Calibri" w:hAnsi="Arial Bold" w:cs="Arial"/>
          <w:b/>
        </w:rPr>
      </w:pPr>
      <w:r w:rsidRPr="00323257">
        <w:rPr>
          <w:rFonts w:ascii="Arial Bold" w:eastAsia="Calibri" w:hAnsi="Arial Bold" w:cs="Arial"/>
          <w:b/>
        </w:rPr>
        <w:t xml:space="preserve">Part B: The Relevant Objectives </w:t>
      </w:r>
    </w:p>
    <w:p w14:paraId="0CF83442" w14:textId="77777777" w:rsidR="00B53BA2" w:rsidRPr="009D66E2" w:rsidRDefault="00B53BA2" w:rsidP="00B53BA2">
      <w:pPr>
        <w:tabs>
          <w:tab w:val="left" w:pos="0"/>
        </w:tabs>
        <w:spacing w:after="200"/>
        <w:rPr>
          <w:b/>
          <w:lang w:val="en-US"/>
        </w:rPr>
      </w:pPr>
      <w:r w:rsidRPr="009D66E2">
        <w:rPr>
          <w:lang w:val="en-US"/>
        </w:rPr>
        <w:t>13.3</w:t>
      </w:r>
      <w:r w:rsidRPr="009D66E2">
        <w:rPr>
          <w:lang w:val="en-US"/>
        </w:rPr>
        <w:tab/>
        <w:t>The Relevant Objectives in relation to the Charging Methodology are</w:t>
      </w:r>
      <w:r w:rsidRPr="009D66E2">
        <w:rPr>
          <w:b/>
          <w:lang w:val="en-US"/>
        </w:rPr>
        <w:t>:</w:t>
      </w:r>
    </w:p>
    <w:p w14:paraId="0CF83443" w14:textId="77777777" w:rsidR="00B53BA2" w:rsidRPr="009D66E2" w:rsidRDefault="00B53BA2" w:rsidP="00E316CA">
      <w:pPr>
        <w:spacing w:after="180"/>
        <w:ind w:left="709"/>
      </w:pPr>
      <w:r w:rsidRPr="009D66E2">
        <w:rPr>
          <w:lang w:val="en-US"/>
        </w:rPr>
        <w:tab/>
        <w:t>(a)</w:t>
      </w:r>
      <w:r w:rsidRPr="009D66E2">
        <w:rPr>
          <w:lang w:val="en-US"/>
        </w:rPr>
        <w:tab/>
        <w:t xml:space="preserve">that </w:t>
      </w:r>
      <w:r w:rsidRPr="009D66E2">
        <w:t xml:space="preserve">compliance with the methodology facilitates the discharge by the               </w:t>
      </w:r>
      <w:r w:rsidRPr="009D66E2">
        <w:tab/>
      </w:r>
      <w:r w:rsidRPr="009D66E2">
        <w:tab/>
        <w:t>licensee of the obligations imposed on it under the Act and by this licence;</w:t>
      </w:r>
    </w:p>
    <w:p w14:paraId="0CF83444" w14:textId="77777777" w:rsidR="00B53BA2" w:rsidRPr="009D66E2" w:rsidRDefault="00B53BA2" w:rsidP="00E316CA">
      <w:pPr>
        <w:spacing w:after="180"/>
        <w:ind w:left="1418" w:hanging="709"/>
      </w:pPr>
      <w:r w:rsidRPr="009D66E2">
        <w:t>(b)</w:t>
      </w:r>
      <w:r w:rsidRPr="009D66E2">
        <w:tab/>
        <w:t>that compliance with the methodology facilitates competition in the generation and supply of electricity, and does not restrict, distort, or prevent competition in the transmission or distribution of electricity;</w:t>
      </w:r>
    </w:p>
    <w:p w14:paraId="0CF83445" w14:textId="77777777" w:rsidR="00B53BA2" w:rsidRPr="009D66E2" w:rsidRDefault="00E316CA" w:rsidP="00E316CA">
      <w:pPr>
        <w:spacing w:after="180"/>
        <w:ind w:left="1418" w:hanging="709"/>
      </w:pPr>
      <w:r w:rsidRPr="009D66E2">
        <w:t xml:space="preserve">(c)        </w:t>
      </w:r>
      <w:r w:rsidR="00B53BA2" w:rsidRPr="009D66E2">
        <w:t xml:space="preserve">that compliance with the methodology results in charges which reflect, as far as is reasonably practicable (taking account of implementation costs), the costs incurred by the licensee in its Distribution Business; </w:t>
      </w:r>
    </w:p>
    <w:p w14:paraId="0CF83446" w14:textId="77777777" w:rsidR="00B53BA2" w:rsidRPr="009D66E2" w:rsidRDefault="00B53BA2" w:rsidP="00E316CA">
      <w:pPr>
        <w:spacing w:after="200"/>
        <w:ind w:left="1418" w:hanging="709"/>
      </w:pPr>
      <w:r w:rsidRPr="009D66E2">
        <w:lastRenderedPageBreak/>
        <w:t>(d)</w:t>
      </w:r>
      <w:r w:rsidRPr="009D66E2">
        <w:tab/>
        <w:t xml:space="preserve">that, so far as is consistent with subparagraphs (a), (b), and (c), the </w:t>
      </w:r>
      <w:r w:rsidRPr="009D66E2">
        <w:tab/>
      </w:r>
      <w:r w:rsidRPr="009D66E2">
        <w:tab/>
      </w:r>
      <w:r w:rsidRPr="009D66E2">
        <w:tab/>
        <w:t>methodology, as far as is reasonably practicable, properly takes account  of developments in the licensee’s Distribution Business; and</w:t>
      </w:r>
    </w:p>
    <w:p w14:paraId="0CF83447" w14:textId="77777777" w:rsidR="00B53BA2" w:rsidRPr="009D66E2" w:rsidRDefault="00B53BA2" w:rsidP="00E316CA">
      <w:pPr>
        <w:ind w:left="1418" w:hanging="698"/>
        <w:rPr>
          <w:lang w:val="en-US"/>
        </w:rPr>
      </w:pPr>
      <w:r w:rsidRPr="009D66E2">
        <w:t>(e)</w:t>
      </w:r>
      <w:r w:rsidRPr="009D66E2">
        <w:tab/>
        <w:t>compliance with the Regulation and any relevant legally binding decisions of the European Commission and/or the Agency for the Co-operation of Energy Regulators.</w:t>
      </w:r>
    </w:p>
    <w:p w14:paraId="0CF83448" w14:textId="77777777" w:rsidR="00B53BA2" w:rsidRPr="009D66E2" w:rsidRDefault="00B53BA2" w:rsidP="00B53BA2">
      <w:pPr>
        <w:tabs>
          <w:tab w:val="left" w:pos="709"/>
        </w:tabs>
        <w:rPr>
          <w:lang w:val="en-US"/>
        </w:rPr>
      </w:pPr>
    </w:p>
    <w:p w14:paraId="0CF83449" w14:textId="77777777" w:rsidR="00B53BA2" w:rsidRPr="001E1BBA" w:rsidRDefault="00B53BA2" w:rsidP="00B53BA2">
      <w:pPr>
        <w:outlineLvl w:val="1"/>
        <w:rPr>
          <w:rFonts w:ascii="Arial" w:eastAsia="Calibri" w:hAnsi="Arial" w:cs="Arial"/>
          <w:b/>
        </w:rPr>
      </w:pPr>
      <w:r w:rsidRPr="001E1BBA">
        <w:rPr>
          <w:rFonts w:ascii="Arial" w:eastAsia="Calibri" w:hAnsi="Arial" w:cs="Arial"/>
          <w:b/>
        </w:rPr>
        <w:t xml:space="preserve">Part C: Procedure for modifications </w:t>
      </w:r>
    </w:p>
    <w:p w14:paraId="0CF8344A" w14:textId="77777777" w:rsidR="00B53BA2" w:rsidRPr="009D66E2" w:rsidRDefault="00B53BA2" w:rsidP="00E316CA">
      <w:pPr>
        <w:tabs>
          <w:tab w:val="left" w:pos="709"/>
        </w:tabs>
        <w:spacing w:after="200"/>
        <w:ind w:left="709" w:hanging="709"/>
      </w:pPr>
      <w:r w:rsidRPr="009D66E2">
        <w:t>13.4</w:t>
      </w:r>
      <w:r w:rsidRPr="009D66E2">
        <w:tab/>
        <w:t xml:space="preserve">Unless otherwise directed by the Authority under subparagraph (b), or unless the </w:t>
      </w:r>
      <w:r w:rsidRPr="009D66E2">
        <w:tab/>
        <w:t>modification is one described in paragraph 13.5, before making a modification of the Charging Methodology the licensee must</w:t>
      </w:r>
      <w:r w:rsidRPr="009D66E2">
        <w:rPr>
          <w:b/>
        </w:rPr>
        <w:t>:</w:t>
      </w:r>
    </w:p>
    <w:p w14:paraId="0CF8344B" w14:textId="77777777" w:rsidR="00B53BA2" w:rsidRPr="009D66E2" w:rsidRDefault="00B53BA2" w:rsidP="00B53BA2">
      <w:pPr>
        <w:tabs>
          <w:tab w:val="left" w:pos="720"/>
        </w:tabs>
        <w:spacing w:after="160"/>
        <w:rPr>
          <w:b/>
        </w:rPr>
      </w:pPr>
      <w:r w:rsidRPr="009D66E2">
        <w:tab/>
        <w:t>(a)</w:t>
      </w:r>
      <w:r w:rsidRPr="009D66E2">
        <w:tab/>
        <w:t>give the Authority a report which sets out</w:t>
      </w:r>
      <w:r w:rsidRPr="009D66E2">
        <w:rPr>
          <w:b/>
        </w:rPr>
        <w:t>:</w:t>
      </w:r>
    </w:p>
    <w:p w14:paraId="0CF8344C" w14:textId="77777777" w:rsidR="00B53BA2" w:rsidRPr="009D66E2" w:rsidRDefault="00B53BA2" w:rsidP="00B53BA2">
      <w:pPr>
        <w:tabs>
          <w:tab w:val="left" w:pos="1440"/>
        </w:tabs>
        <w:spacing w:after="120"/>
      </w:pPr>
      <w:r w:rsidRPr="009D66E2">
        <w:rPr>
          <w:b/>
        </w:rPr>
        <w:tab/>
      </w:r>
      <w:r w:rsidRPr="009D66E2">
        <w:t>(i)</w:t>
      </w:r>
      <w:r w:rsidRPr="009D66E2">
        <w:rPr>
          <w:b/>
        </w:rPr>
        <w:tab/>
      </w:r>
      <w:r w:rsidRPr="009D66E2">
        <w:t>the terms proposed for the modification,</w:t>
      </w:r>
    </w:p>
    <w:p w14:paraId="0CF8344D" w14:textId="77777777" w:rsidR="00B53BA2" w:rsidRPr="009D66E2" w:rsidRDefault="00B53BA2" w:rsidP="00B53BA2">
      <w:pPr>
        <w:tabs>
          <w:tab w:val="left" w:pos="1440"/>
        </w:tabs>
        <w:spacing w:after="120"/>
      </w:pPr>
      <w:r w:rsidRPr="009D66E2">
        <w:tab/>
        <w:t>(ii)</w:t>
      </w:r>
      <w:r w:rsidRPr="009D66E2">
        <w:tab/>
        <w:t>how the modification would better</w:t>
      </w:r>
      <w:r w:rsidRPr="009D66E2">
        <w:rPr>
          <w:b/>
          <w:lang w:val="en-US"/>
        </w:rPr>
        <w:t xml:space="preserve"> </w:t>
      </w:r>
      <w:r w:rsidRPr="009D66E2">
        <w:t xml:space="preserve">achieve the Relevant </w:t>
      </w:r>
      <w:r w:rsidRPr="009D66E2">
        <w:tab/>
      </w:r>
      <w:r w:rsidRPr="009D66E2">
        <w:tab/>
      </w:r>
      <w:r w:rsidRPr="009D66E2">
        <w:tab/>
      </w:r>
      <w:r w:rsidRPr="009D66E2">
        <w:tab/>
        <w:t>Objectives, and</w:t>
      </w:r>
    </w:p>
    <w:p w14:paraId="0CF8344E" w14:textId="77777777" w:rsidR="00B53BA2" w:rsidRPr="009D66E2" w:rsidRDefault="00B53BA2" w:rsidP="00B53BA2">
      <w:pPr>
        <w:tabs>
          <w:tab w:val="left" w:pos="1440"/>
        </w:tabs>
        <w:spacing w:after="160"/>
      </w:pPr>
      <w:r w:rsidRPr="009D66E2">
        <w:tab/>
        <w:t>(iii)</w:t>
      </w:r>
      <w:r w:rsidRPr="009D66E2">
        <w:tab/>
        <w:t xml:space="preserve">a timetable for implementing the modification and the date with </w:t>
      </w:r>
      <w:r w:rsidRPr="009D66E2">
        <w:tab/>
      </w:r>
      <w:r w:rsidRPr="009D66E2">
        <w:tab/>
      </w:r>
      <w:r w:rsidRPr="009D66E2">
        <w:tab/>
        <w:t xml:space="preserve">effect from which the modification (if made) is to take effect </w:t>
      </w:r>
      <w:r w:rsidRPr="009D66E2">
        <w:tab/>
      </w:r>
      <w:r w:rsidRPr="009D66E2">
        <w:tab/>
      </w:r>
      <w:r w:rsidRPr="009D66E2">
        <w:tab/>
        <w:t xml:space="preserve">(which must not be a date earlier than the date on which the period </w:t>
      </w:r>
      <w:r w:rsidRPr="009D66E2">
        <w:tab/>
      </w:r>
      <w:r w:rsidRPr="009D66E2">
        <w:tab/>
      </w:r>
      <w:r w:rsidRPr="009D66E2">
        <w:tab/>
        <w:t>referred to in paragraph 13.7 will end); and</w:t>
      </w:r>
    </w:p>
    <w:p w14:paraId="0CF8344F" w14:textId="77777777" w:rsidR="00B53BA2" w:rsidRPr="009D66E2" w:rsidRDefault="00B53BA2" w:rsidP="00E316CA">
      <w:pPr>
        <w:spacing w:after="160"/>
        <w:ind w:left="709" w:hanging="709"/>
      </w:pPr>
      <w:r w:rsidRPr="009D66E2">
        <w:tab/>
      </w:r>
      <w:r w:rsidRPr="009D66E2">
        <w:tab/>
        <w:t>(b)</w:t>
      </w:r>
      <w:r w:rsidRPr="009D66E2">
        <w:tab/>
        <w:t xml:space="preserve">if the Authority has directed that subparagraph (a) should not apply, </w:t>
      </w:r>
      <w:r w:rsidRPr="009D66E2">
        <w:tab/>
      </w:r>
      <w:r w:rsidRPr="009D66E2">
        <w:tab/>
      </w:r>
      <w:r w:rsidRPr="009D66E2">
        <w:tab/>
        <w:t xml:space="preserve">comply with such other requirements (if any) as the Authority may specify </w:t>
      </w:r>
      <w:r w:rsidRPr="009D66E2">
        <w:tab/>
      </w:r>
      <w:r w:rsidRPr="009D66E2">
        <w:tab/>
        <w:t xml:space="preserve">in its direction. </w:t>
      </w:r>
    </w:p>
    <w:p w14:paraId="0CF83450" w14:textId="77777777" w:rsidR="00B53BA2" w:rsidRPr="009D66E2" w:rsidRDefault="00B53BA2" w:rsidP="00E316CA">
      <w:pPr>
        <w:spacing w:after="160"/>
        <w:ind w:left="709" w:hanging="709"/>
      </w:pPr>
      <w:r w:rsidRPr="009D66E2">
        <w:t>13.5</w:t>
      </w:r>
      <w:r w:rsidRPr="009D66E2">
        <w:tab/>
        <w:t>Paragraph 13.4 will not apply if the licensee is a Distribution Services Provider and the purpose of the modification is to include modifications made to the CCCM.</w:t>
      </w:r>
    </w:p>
    <w:p w14:paraId="0CF83451" w14:textId="77777777" w:rsidR="00B53BA2" w:rsidRPr="009D66E2" w:rsidRDefault="00B53BA2" w:rsidP="00E316CA">
      <w:pPr>
        <w:spacing w:after="160"/>
        <w:ind w:left="709" w:hanging="709"/>
        <w:rPr>
          <w:b/>
          <w:lang w:val="en-US"/>
        </w:rPr>
      </w:pPr>
      <w:r w:rsidRPr="009D66E2">
        <w:t>13.6</w:t>
      </w:r>
      <w:r w:rsidRPr="009D66E2">
        <w:tab/>
        <w:t>Sub</w:t>
      </w:r>
      <w:r w:rsidRPr="009D66E2">
        <w:rPr>
          <w:lang w:val="en-US"/>
        </w:rPr>
        <w:t>ject to paragraph 13.7, where the licensee has complied with the requirements of paragraph 13.4 it must, before making the modification</w:t>
      </w:r>
      <w:r w:rsidRPr="009D66E2">
        <w:rPr>
          <w:b/>
          <w:lang w:val="en-US"/>
        </w:rPr>
        <w:t>:</w:t>
      </w:r>
    </w:p>
    <w:p w14:paraId="0CF83452" w14:textId="77777777" w:rsidR="00B53BA2" w:rsidRPr="009D66E2" w:rsidRDefault="00B53BA2" w:rsidP="00E316CA">
      <w:pPr>
        <w:spacing w:after="160"/>
        <w:ind w:left="1418" w:right="-154" w:hanging="709"/>
        <w:rPr>
          <w:lang w:val="en-US"/>
        </w:rPr>
      </w:pPr>
      <w:r w:rsidRPr="009D66E2">
        <w:rPr>
          <w:lang w:val="en-US"/>
        </w:rPr>
        <w:t>(a)</w:t>
      </w:r>
      <w:r w:rsidRPr="009D66E2">
        <w:rPr>
          <w:lang w:val="en-US"/>
        </w:rPr>
        <w:tab/>
        <w:t xml:space="preserve">revise the relevant statement of the Charging Methodology (or the most recent </w:t>
      </w:r>
      <w:r w:rsidR="00E316CA" w:rsidRPr="009D66E2">
        <w:rPr>
          <w:lang w:val="en-US"/>
        </w:rPr>
        <w:tab/>
      </w:r>
      <w:r w:rsidRPr="009D66E2">
        <w:rPr>
          <w:lang w:val="en-US"/>
        </w:rPr>
        <w:t xml:space="preserve">version of that statement) published in accordance with paragraph 13.15 so that </w:t>
      </w:r>
      <w:r w:rsidR="00E316CA" w:rsidRPr="009D66E2">
        <w:rPr>
          <w:lang w:val="en-US"/>
        </w:rPr>
        <w:tab/>
      </w:r>
      <w:r w:rsidRPr="009D66E2">
        <w:rPr>
          <w:lang w:val="en-US"/>
        </w:rPr>
        <w:t>it sets out the changed methodology and specifies the date from which that is to have effect; and</w:t>
      </w:r>
    </w:p>
    <w:p w14:paraId="0CF83453" w14:textId="77777777" w:rsidR="00B53BA2" w:rsidRPr="009D66E2" w:rsidRDefault="00B53BA2" w:rsidP="00E316CA">
      <w:pPr>
        <w:spacing w:after="160"/>
        <w:ind w:left="1418" w:hanging="709"/>
        <w:rPr>
          <w:lang w:val="en-US"/>
        </w:rPr>
      </w:pPr>
      <w:r w:rsidRPr="009D66E2">
        <w:rPr>
          <w:lang w:val="en-US"/>
        </w:rPr>
        <w:t>(b)</w:t>
      </w:r>
      <w:r w:rsidRPr="009D66E2">
        <w:rPr>
          <w:lang w:val="en-US"/>
        </w:rPr>
        <w:tab/>
        <w:t xml:space="preserve">give the Authority a copy of the revised statement.  </w:t>
      </w:r>
    </w:p>
    <w:p w14:paraId="0CF83454" w14:textId="77777777" w:rsidR="00B53BA2" w:rsidRPr="009D66E2" w:rsidRDefault="00B53BA2" w:rsidP="00B53BA2">
      <w:pPr>
        <w:tabs>
          <w:tab w:val="left" w:pos="720"/>
          <w:tab w:val="left" w:pos="1440"/>
        </w:tabs>
        <w:spacing w:after="160"/>
        <w:ind w:right="-334" w:hanging="862"/>
        <w:rPr>
          <w:lang w:val="en-US"/>
        </w:rPr>
      </w:pPr>
      <w:r w:rsidRPr="009D66E2">
        <w:rPr>
          <w:lang w:val="en-US"/>
        </w:rPr>
        <w:tab/>
        <w:t>13.7</w:t>
      </w:r>
      <w:r w:rsidRPr="009D66E2">
        <w:rPr>
          <w:lang w:val="en-US"/>
        </w:rPr>
        <w:tab/>
        <w:t xml:space="preserve">The licensee may not make a modification of the Charging Methodology if, within 28 </w:t>
      </w:r>
      <w:r w:rsidRPr="009D66E2">
        <w:rPr>
          <w:lang w:val="en-US"/>
        </w:rPr>
        <w:tab/>
        <w:t>days of receiving the licensee’s report under paragraph 13.4, the Authority has either</w:t>
      </w:r>
      <w:r w:rsidRPr="009D66E2">
        <w:rPr>
          <w:b/>
          <w:lang w:val="en-US"/>
        </w:rPr>
        <w:t>:</w:t>
      </w:r>
    </w:p>
    <w:p w14:paraId="0CF83455" w14:textId="77777777" w:rsidR="00B53BA2" w:rsidRPr="009D66E2" w:rsidRDefault="00B53BA2" w:rsidP="00E316CA">
      <w:pPr>
        <w:spacing w:after="160"/>
        <w:ind w:left="1418" w:hanging="709"/>
        <w:rPr>
          <w:lang w:val="en-US"/>
        </w:rPr>
      </w:pPr>
      <w:r w:rsidRPr="009D66E2">
        <w:rPr>
          <w:lang w:val="en-US"/>
        </w:rPr>
        <w:t>(a)</w:t>
      </w:r>
      <w:r w:rsidRPr="009D66E2">
        <w:rPr>
          <w:lang w:val="en-US"/>
        </w:rPr>
        <w:tab/>
        <w:t>directed the licensee not to make the modification; or</w:t>
      </w:r>
    </w:p>
    <w:p w14:paraId="0CF83456" w14:textId="77777777" w:rsidR="00B53BA2" w:rsidRPr="009D66E2" w:rsidRDefault="00B53BA2" w:rsidP="00E316CA">
      <w:pPr>
        <w:spacing w:after="160"/>
        <w:ind w:left="1418" w:hanging="709"/>
        <w:rPr>
          <w:lang w:val="en-US"/>
        </w:rPr>
      </w:pPr>
      <w:r w:rsidRPr="009D66E2">
        <w:rPr>
          <w:lang w:val="en-US"/>
        </w:rPr>
        <w:t>(b)</w:t>
      </w:r>
      <w:r w:rsidRPr="009D66E2">
        <w:rPr>
          <w:lang w:val="en-US"/>
        </w:rPr>
        <w:tab/>
        <w:t xml:space="preserve">notified the licensee that it intends to consult and then within three months of giving that notification has directed the licensee not to make the modification. </w:t>
      </w:r>
    </w:p>
    <w:p w14:paraId="0CF83457" w14:textId="77777777" w:rsidR="00B53BA2" w:rsidRPr="009D66E2" w:rsidRDefault="00B53BA2" w:rsidP="00B53BA2">
      <w:pPr>
        <w:tabs>
          <w:tab w:val="left" w:pos="720"/>
        </w:tabs>
        <w:spacing w:after="160"/>
        <w:ind w:hanging="862"/>
        <w:rPr>
          <w:b/>
          <w:lang w:val="en-US"/>
        </w:rPr>
      </w:pPr>
      <w:r w:rsidRPr="009D66E2">
        <w:rPr>
          <w:lang w:val="en-US"/>
        </w:rPr>
        <w:lastRenderedPageBreak/>
        <w:tab/>
        <w:t>13.8</w:t>
      </w:r>
      <w:r w:rsidRPr="009D66E2">
        <w:rPr>
          <w:lang w:val="en-US"/>
        </w:rPr>
        <w:tab/>
        <w:t>A direction given by the Authority under paragraph 13.7(a) or (b) must include</w:t>
      </w:r>
      <w:r w:rsidRPr="009D66E2">
        <w:rPr>
          <w:b/>
          <w:lang w:val="en-US"/>
        </w:rPr>
        <w:t>:</w:t>
      </w:r>
    </w:p>
    <w:p w14:paraId="0CF83458" w14:textId="77777777" w:rsidR="00B53BA2" w:rsidRPr="009D66E2" w:rsidRDefault="00B53BA2" w:rsidP="00323257">
      <w:pPr>
        <w:numPr>
          <w:ilvl w:val="0"/>
          <w:numId w:val="378"/>
        </w:numPr>
        <w:spacing w:line="276" w:lineRule="auto"/>
        <w:ind w:left="1418" w:hanging="709"/>
      </w:pPr>
      <w:r w:rsidRPr="009D66E2">
        <w:t>a decision that the licensee’s proposed modification would not better achieve the Relevant Objectives; and</w:t>
      </w:r>
    </w:p>
    <w:p w14:paraId="0CF83459" w14:textId="77777777" w:rsidR="00B53BA2" w:rsidRPr="009D66E2" w:rsidRDefault="00B53BA2" w:rsidP="00323257">
      <w:pPr>
        <w:numPr>
          <w:ilvl w:val="0"/>
          <w:numId w:val="378"/>
        </w:numPr>
        <w:spacing w:line="276" w:lineRule="auto"/>
        <w:ind w:left="1418" w:hanging="709"/>
      </w:pPr>
      <w:r w:rsidRPr="009D66E2">
        <w:t xml:space="preserve">the Authority’s reasons for that decision. </w:t>
      </w:r>
    </w:p>
    <w:p w14:paraId="1F61AB1C" w14:textId="77777777" w:rsidR="00AF33AB" w:rsidRPr="009D66E2" w:rsidRDefault="00AF33AB" w:rsidP="00ED44BD">
      <w:pPr>
        <w:numPr>
          <w:ilvl w:val="0"/>
          <w:numId w:val="75"/>
        </w:numPr>
        <w:spacing w:line="276" w:lineRule="auto"/>
        <w:ind w:left="1418" w:hanging="709"/>
      </w:pPr>
    </w:p>
    <w:p w14:paraId="0CF8345A" w14:textId="77777777" w:rsidR="00B53BA2" w:rsidRPr="001E1BBA" w:rsidRDefault="00B53BA2" w:rsidP="00B53BA2">
      <w:pPr>
        <w:outlineLvl w:val="1"/>
        <w:rPr>
          <w:rFonts w:ascii="Arial" w:eastAsia="Calibri" w:hAnsi="Arial" w:cs="Arial"/>
          <w:b/>
          <w:lang w:val="en-US"/>
        </w:rPr>
      </w:pPr>
      <w:r w:rsidRPr="001E1BBA">
        <w:rPr>
          <w:rFonts w:ascii="Arial" w:eastAsia="Calibri" w:hAnsi="Arial" w:cs="Arial"/>
          <w:b/>
          <w:lang w:val="en-US"/>
        </w:rPr>
        <w:t>Part D: Requirements for reports</w:t>
      </w:r>
    </w:p>
    <w:p w14:paraId="581D64FF" w14:textId="77777777" w:rsidR="00AF33AB" w:rsidRPr="001E1BBA" w:rsidRDefault="00AF33AB" w:rsidP="00B53BA2">
      <w:pPr>
        <w:outlineLvl w:val="1"/>
        <w:rPr>
          <w:rFonts w:ascii="Arial" w:eastAsia="Calibri" w:hAnsi="Arial" w:cs="Arial"/>
          <w:b/>
          <w:lang w:val="en-US"/>
        </w:rPr>
      </w:pPr>
    </w:p>
    <w:p w14:paraId="0CF8345B" w14:textId="77777777" w:rsidR="00B53BA2" w:rsidRPr="009D66E2" w:rsidRDefault="00B53BA2" w:rsidP="00E316CA">
      <w:pPr>
        <w:spacing w:after="160"/>
        <w:ind w:left="709" w:hanging="709"/>
        <w:rPr>
          <w:lang w:val="en-US"/>
        </w:rPr>
      </w:pPr>
      <w:r w:rsidRPr="009D66E2">
        <w:rPr>
          <w:lang w:val="en-US"/>
        </w:rPr>
        <w:t>13.9</w:t>
      </w:r>
      <w:r w:rsidRPr="009D66E2">
        <w:rPr>
          <w:lang w:val="en-US"/>
        </w:rPr>
        <w:tab/>
        <w:t xml:space="preserve">The licensee must give or send a copy of any report under paragraph 13.4 or statement under paragraph 13.15 to any person who requests it. </w:t>
      </w:r>
    </w:p>
    <w:p w14:paraId="0CF8345C" w14:textId="77777777" w:rsidR="00B53BA2" w:rsidRPr="009D66E2" w:rsidRDefault="00B53BA2" w:rsidP="00E316CA">
      <w:pPr>
        <w:spacing w:after="180"/>
        <w:ind w:left="709" w:hanging="709"/>
      </w:pPr>
      <w:r w:rsidRPr="009D66E2">
        <w:rPr>
          <w:lang w:val="en-US"/>
        </w:rPr>
        <w:t>13.10</w:t>
      </w:r>
      <w:r w:rsidRPr="009D66E2">
        <w:rPr>
          <w:lang w:val="en-US"/>
        </w:rPr>
        <w:tab/>
        <w:t xml:space="preserve">The </w:t>
      </w:r>
      <w:r w:rsidRPr="009D66E2">
        <w:t xml:space="preserve">licensee may make a charge for any report or statement given or sent under </w:t>
      </w:r>
      <w:r w:rsidRPr="009D66E2">
        <w:tab/>
        <w:t xml:space="preserve">paragraph 13.9 but this must not exceed the amount specified in directions issued by the Authority for the purposes of this condition generally, based on its estimate                      </w:t>
      </w:r>
      <w:r w:rsidRPr="009D66E2">
        <w:tab/>
        <w:t>of the licensee’s reasonable costs of providing the report or statement.</w:t>
      </w:r>
    </w:p>
    <w:p w14:paraId="0CF8345D" w14:textId="77777777" w:rsidR="00B53BA2" w:rsidRPr="00D00C8E" w:rsidRDefault="00B53BA2" w:rsidP="00E316CA">
      <w:pPr>
        <w:ind w:left="709" w:hanging="709"/>
        <w:outlineLvl w:val="1"/>
        <w:rPr>
          <w:rFonts w:ascii="Arial" w:eastAsia="Calibri" w:hAnsi="Arial" w:cs="Arial"/>
          <w:b/>
        </w:rPr>
      </w:pPr>
      <w:r w:rsidRPr="00D00C8E">
        <w:rPr>
          <w:rFonts w:ascii="Arial" w:eastAsia="Calibri" w:hAnsi="Arial" w:cs="Arial"/>
          <w:b/>
        </w:rPr>
        <w:t>Part E: Approvals process</w:t>
      </w:r>
    </w:p>
    <w:p w14:paraId="113813DF" w14:textId="77777777" w:rsidR="00AF33AB" w:rsidRPr="00D00C8E" w:rsidRDefault="00AF33AB" w:rsidP="00E316CA">
      <w:pPr>
        <w:ind w:left="709" w:hanging="709"/>
        <w:outlineLvl w:val="1"/>
        <w:rPr>
          <w:rFonts w:ascii="Arial" w:eastAsia="Calibri" w:hAnsi="Arial" w:cs="Arial"/>
          <w:b/>
        </w:rPr>
      </w:pPr>
    </w:p>
    <w:p w14:paraId="0CF8345E" w14:textId="77777777" w:rsidR="00E316CA" w:rsidRPr="009D66E2" w:rsidRDefault="00E316CA" w:rsidP="00E316CA">
      <w:pPr>
        <w:spacing w:after="160"/>
        <w:ind w:left="709" w:hanging="709"/>
        <w:rPr>
          <w:lang w:val="en-US"/>
        </w:rPr>
      </w:pPr>
      <w:r w:rsidRPr="009D66E2">
        <w:rPr>
          <w:lang w:val="en-US"/>
        </w:rPr>
        <w:t xml:space="preserve">13.11   </w:t>
      </w:r>
      <w:r w:rsidR="00B53BA2" w:rsidRPr="009D66E2">
        <w:rPr>
          <w:lang w:val="en-US"/>
        </w:rPr>
        <w:t xml:space="preserve">The following paragraphs 13.12 to 13.14 of this condition will not apply if the </w:t>
      </w:r>
      <w:r w:rsidR="00B53BA2" w:rsidRPr="009D66E2">
        <w:rPr>
          <w:lang w:val="en-US"/>
        </w:rPr>
        <w:tab/>
        <w:t>licensee is a Distribution Services Provider and the purpose of the modification is to include modifications made to the CCCM.</w:t>
      </w:r>
    </w:p>
    <w:p w14:paraId="0CF8345F" w14:textId="77777777" w:rsidR="00B53BA2" w:rsidRPr="009D66E2" w:rsidRDefault="00B53BA2" w:rsidP="00E316CA">
      <w:pPr>
        <w:tabs>
          <w:tab w:val="left" w:pos="-1440"/>
        </w:tabs>
        <w:spacing w:after="160"/>
        <w:ind w:left="709" w:hanging="709"/>
        <w:rPr>
          <w:lang w:val="en-US"/>
        </w:rPr>
      </w:pPr>
      <w:r w:rsidRPr="009D66E2">
        <w:rPr>
          <w:lang w:val="en-US"/>
        </w:rPr>
        <w:t>13.12</w:t>
      </w:r>
      <w:r w:rsidRPr="009D66E2">
        <w:rPr>
          <w:lang w:val="en-US"/>
        </w:rPr>
        <w:tab/>
        <w:t xml:space="preserve">An approval by the Authority under paragraph 13.1 may only be withheld where              </w:t>
      </w:r>
      <w:r w:rsidRPr="009D66E2">
        <w:rPr>
          <w:lang w:val="en-US"/>
        </w:rPr>
        <w:tab/>
        <w:t xml:space="preserve">the Authority has decided that the Charging Methodology does not achieve the </w:t>
      </w:r>
      <w:r w:rsidRPr="009D66E2">
        <w:rPr>
          <w:lang w:val="en-US"/>
        </w:rPr>
        <w:tab/>
        <w:t xml:space="preserve">Relevant Objectives and by Notice given to the licensee has set out its reasons for that decision. </w:t>
      </w:r>
      <w:r w:rsidRPr="009D66E2">
        <w:rPr>
          <w:lang w:val="en-US"/>
        </w:rPr>
        <w:tab/>
      </w:r>
    </w:p>
    <w:p w14:paraId="0CF83460" w14:textId="77777777" w:rsidR="00B53BA2" w:rsidRPr="009D66E2" w:rsidRDefault="00B53BA2" w:rsidP="00B53BA2">
      <w:pPr>
        <w:tabs>
          <w:tab w:val="left" w:pos="-1440"/>
          <w:tab w:val="left" w:pos="-720"/>
          <w:tab w:val="left" w:pos="720"/>
          <w:tab w:val="left" w:pos="1447"/>
          <w:tab w:val="left" w:pos="2170"/>
          <w:tab w:val="left" w:pos="2894"/>
          <w:tab w:val="left" w:pos="3600"/>
          <w:tab w:val="left" w:pos="4320"/>
          <w:tab w:val="left" w:pos="4992"/>
          <w:tab w:val="left" w:pos="5788"/>
        </w:tabs>
        <w:spacing w:after="160"/>
        <w:ind w:right="-172" w:hanging="862"/>
        <w:rPr>
          <w:b/>
          <w:lang w:val="en-US"/>
        </w:rPr>
      </w:pPr>
      <w:r w:rsidRPr="009D66E2">
        <w:rPr>
          <w:lang w:val="en-US"/>
        </w:rPr>
        <w:tab/>
      </w:r>
      <w:r w:rsidRPr="009D66E2">
        <w:rPr>
          <w:lang w:val="en-US"/>
        </w:rPr>
        <w:tab/>
        <w:t>13.13</w:t>
      </w:r>
      <w:r w:rsidRPr="009D66E2">
        <w:rPr>
          <w:lang w:val="en-US"/>
        </w:rPr>
        <w:tab/>
        <w:t xml:space="preserve">Subject to paragraph 13.14, an approval by the Authority under paragraph 13.1                   </w:t>
      </w:r>
      <w:r w:rsidRPr="009D66E2">
        <w:rPr>
          <w:lang w:val="en-US"/>
        </w:rPr>
        <w:tab/>
        <w:t xml:space="preserve">may be granted subject to such conditions as the Authority considers appropriate, </w:t>
      </w:r>
      <w:r w:rsidRPr="009D66E2">
        <w:rPr>
          <w:lang w:val="en-US"/>
        </w:rPr>
        <w:tab/>
        <w:t>having regard, in particular, to</w:t>
      </w:r>
      <w:r w:rsidRPr="009D66E2">
        <w:rPr>
          <w:b/>
          <w:lang w:val="en-US"/>
        </w:rPr>
        <w:t>:</w:t>
      </w:r>
    </w:p>
    <w:p w14:paraId="0CF83461" w14:textId="77777777" w:rsidR="00B53BA2" w:rsidRPr="009D66E2" w:rsidRDefault="00B53BA2" w:rsidP="00B53BA2">
      <w:pPr>
        <w:spacing w:after="160"/>
        <w:ind w:left="1418" w:hanging="709"/>
        <w:rPr>
          <w:lang w:val="en-US"/>
        </w:rPr>
      </w:pPr>
      <w:r w:rsidRPr="009D66E2">
        <w:rPr>
          <w:lang w:val="en-US"/>
        </w:rPr>
        <w:t xml:space="preserve"> (a)</w:t>
      </w:r>
      <w:r w:rsidRPr="009D66E2">
        <w:rPr>
          <w:lang w:val="en-US"/>
        </w:rPr>
        <w:tab/>
        <w:t xml:space="preserve">the need for any further action to be undertaken by the licensee to ensure that the Charging Methodology would better achieve the Relevant Objectives; and  </w:t>
      </w:r>
    </w:p>
    <w:p w14:paraId="0CF83462" w14:textId="77777777" w:rsidR="00B53BA2" w:rsidRPr="009D66E2" w:rsidRDefault="00B53BA2" w:rsidP="00B53BA2">
      <w:pPr>
        <w:tabs>
          <w:tab w:val="left" w:pos="-1440"/>
          <w:tab w:val="left" w:pos="-720"/>
          <w:tab w:val="left" w:pos="720"/>
          <w:tab w:val="left" w:pos="1440"/>
          <w:tab w:val="left" w:pos="2170"/>
          <w:tab w:val="left" w:pos="2894"/>
          <w:tab w:val="left" w:pos="3600"/>
          <w:tab w:val="left" w:pos="4320"/>
          <w:tab w:val="left" w:pos="4992"/>
          <w:tab w:val="left" w:pos="5788"/>
        </w:tabs>
        <w:spacing w:after="160"/>
        <w:rPr>
          <w:lang w:val="en-US"/>
        </w:rPr>
      </w:pPr>
      <w:r w:rsidRPr="009D66E2">
        <w:rPr>
          <w:lang w:val="en-US"/>
        </w:rPr>
        <w:tab/>
        <w:t>(b)</w:t>
      </w:r>
      <w:r w:rsidRPr="009D66E2">
        <w:rPr>
          <w:lang w:val="en-US"/>
        </w:rPr>
        <w:tab/>
        <w:t>the time by which such action must be completed.</w:t>
      </w:r>
    </w:p>
    <w:p w14:paraId="0CF83463" w14:textId="77777777" w:rsidR="00B53BA2" w:rsidRPr="009D66E2" w:rsidRDefault="00B53BA2" w:rsidP="00B53BA2">
      <w:pPr>
        <w:spacing w:after="160"/>
        <w:ind w:left="709" w:hanging="709"/>
        <w:rPr>
          <w:lang w:val="en-US"/>
        </w:rPr>
      </w:pPr>
      <w:r w:rsidRPr="009D66E2">
        <w:rPr>
          <w:lang w:val="en-US"/>
        </w:rPr>
        <w:t>13.14   No condition imposed under paragraph 13.13 is effective unless, before granting the relevant approval, the Authority has informed the licensee of its intention to impose the condition in a Notice which</w:t>
      </w:r>
      <w:r w:rsidRPr="009D66E2">
        <w:rPr>
          <w:b/>
          <w:lang w:val="en-US"/>
        </w:rPr>
        <w:t xml:space="preserve">: </w:t>
      </w:r>
    </w:p>
    <w:p w14:paraId="0CF83464" w14:textId="77777777" w:rsidR="00B53BA2" w:rsidRPr="009D66E2" w:rsidRDefault="00B53BA2" w:rsidP="00B53BA2">
      <w:pPr>
        <w:tabs>
          <w:tab w:val="left" w:pos="-1440"/>
          <w:tab w:val="left" w:pos="-720"/>
          <w:tab w:val="left" w:pos="720"/>
          <w:tab w:val="left" w:pos="1447"/>
          <w:tab w:val="left" w:pos="2170"/>
          <w:tab w:val="left" w:pos="2894"/>
          <w:tab w:val="left" w:pos="3600"/>
          <w:tab w:val="left" w:pos="4320"/>
          <w:tab w:val="left" w:pos="4992"/>
          <w:tab w:val="left" w:pos="5788"/>
        </w:tabs>
        <w:spacing w:after="160"/>
        <w:rPr>
          <w:lang w:val="en-US"/>
        </w:rPr>
      </w:pPr>
      <w:r w:rsidRPr="009D66E2">
        <w:rPr>
          <w:lang w:val="en-US"/>
        </w:rPr>
        <w:tab/>
        <w:t>(a)</w:t>
      </w:r>
      <w:r w:rsidRPr="009D66E2">
        <w:rPr>
          <w:lang w:val="en-US"/>
        </w:rPr>
        <w:tab/>
        <w:t>sets out the nature and contents of the condition; and</w:t>
      </w:r>
    </w:p>
    <w:p w14:paraId="0CF83465" w14:textId="77777777" w:rsidR="00B53BA2" w:rsidRPr="009D66E2" w:rsidRDefault="00B53BA2" w:rsidP="00B53BA2">
      <w:pPr>
        <w:tabs>
          <w:tab w:val="left" w:pos="-1440"/>
          <w:tab w:val="left" w:pos="-720"/>
          <w:tab w:val="left" w:pos="720"/>
          <w:tab w:val="left" w:pos="1440"/>
          <w:tab w:val="left" w:pos="2170"/>
          <w:tab w:val="left" w:pos="2894"/>
          <w:tab w:val="left" w:pos="3600"/>
          <w:tab w:val="left" w:pos="4320"/>
          <w:tab w:val="left" w:pos="4992"/>
          <w:tab w:val="left" w:pos="5788"/>
        </w:tabs>
        <w:spacing w:after="160"/>
        <w:rPr>
          <w:lang w:val="en-US"/>
        </w:rPr>
      </w:pPr>
      <w:r w:rsidRPr="009D66E2">
        <w:rPr>
          <w:lang w:val="en-US"/>
        </w:rPr>
        <w:tab/>
        <w:t>(b)</w:t>
      </w:r>
      <w:r w:rsidRPr="009D66E2">
        <w:rPr>
          <w:lang w:val="en-US"/>
        </w:rPr>
        <w:tab/>
        <w:t xml:space="preserve">specifies a period of at least 28 days within which representations or </w:t>
      </w:r>
      <w:r w:rsidRPr="009D66E2">
        <w:rPr>
          <w:lang w:val="en-US"/>
        </w:rPr>
        <w:tab/>
      </w:r>
      <w:r w:rsidRPr="009D66E2">
        <w:rPr>
          <w:lang w:val="en-US"/>
        </w:rPr>
        <w:tab/>
      </w:r>
      <w:r w:rsidRPr="009D66E2">
        <w:rPr>
          <w:lang w:val="en-US"/>
        </w:rPr>
        <w:tab/>
        <w:t xml:space="preserve">objections with respect to the condition may be made, </w:t>
      </w:r>
    </w:p>
    <w:p w14:paraId="0CF83466" w14:textId="77777777" w:rsidR="00B53BA2" w:rsidRPr="009D66E2" w:rsidRDefault="00B53BA2" w:rsidP="00323257">
      <w:pPr>
        <w:tabs>
          <w:tab w:val="left" w:pos="720"/>
        </w:tabs>
        <w:spacing w:after="160"/>
        <w:ind w:left="709"/>
        <w:rPr>
          <w:lang w:val="en-US"/>
        </w:rPr>
      </w:pPr>
      <w:r w:rsidRPr="009D66E2">
        <w:rPr>
          <w:lang w:val="en-US"/>
        </w:rPr>
        <w:t>and has considered any representations or objections duly made by the licensee and not withdrawn.</w:t>
      </w:r>
    </w:p>
    <w:p w14:paraId="0CF83467" w14:textId="77777777" w:rsidR="00B53BA2" w:rsidRPr="00B15E70" w:rsidRDefault="00B53BA2" w:rsidP="00B53BA2">
      <w:pPr>
        <w:outlineLvl w:val="1"/>
        <w:rPr>
          <w:rFonts w:ascii="Arial" w:eastAsia="Calibri" w:hAnsi="Arial" w:cs="Arial"/>
          <w:b/>
        </w:rPr>
      </w:pPr>
      <w:r w:rsidRPr="00B15E70">
        <w:rPr>
          <w:rFonts w:ascii="Arial" w:eastAsia="Calibri" w:hAnsi="Arial" w:cs="Arial"/>
          <w:b/>
        </w:rPr>
        <w:lastRenderedPageBreak/>
        <w:t>Part F: Publication of Charging Methodology</w:t>
      </w:r>
    </w:p>
    <w:p w14:paraId="0CF83468" w14:textId="77777777" w:rsidR="00B53BA2" w:rsidRPr="009D66E2" w:rsidRDefault="00B53BA2" w:rsidP="00B53BA2">
      <w:pPr>
        <w:spacing w:before="200" w:after="160"/>
        <w:ind w:left="709" w:hanging="709"/>
        <w:rPr>
          <w:lang w:val="en-US"/>
        </w:rPr>
      </w:pPr>
      <w:r w:rsidRPr="009D66E2">
        <w:rPr>
          <w:lang w:val="en-US"/>
        </w:rPr>
        <w:t>13.15</w:t>
      </w:r>
      <w:r w:rsidRPr="009D66E2">
        <w:rPr>
          <w:lang w:val="en-US"/>
        </w:rPr>
        <w:tab/>
        <w:t xml:space="preserve">The licensee must ensure that each Charging Methodology that is in force under this condition is set out in a statement (which must be combined, in the case of the Connection Charging Methodology, with the Connection Charging Statement issued under paragraph 1 of standard condition 14) that is published in such manner as the </w:t>
      </w:r>
      <w:r w:rsidRPr="009D66E2">
        <w:rPr>
          <w:lang w:val="en-US"/>
        </w:rPr>
        <w:tab/>
        <w:t>licensee believes will ensure adequate publicity for it (including on the licensee’s</w:t>
      </w:r>
      <w:r w:rsidRPr="009D66E2">
        <w:rPr>
          <w:lang w:val="en-US"/>
        </w:rPr>
        <w:tab/>
        <w:t>Website, if it has one).</w:t>
      </w:r>
    </w:p>
    <w:p w14:paraId="0CF83469" w14:textId="77777777" w:rsidR="00B53BA2" w:rsidRPr="00B15E70" w:rsidRDefault="00B53BA2" w:rsidP="00B53BA2">
      <w:pPr>
        <w:outlineLvl w:val="1"/>
        <w:rPr>
          <w:rFonts w:ascii="Arial" w:eastAsia="Calibri" w:hAnsi="Arial" w:cs="Arial"/>
          <w:b/>
        </w:rPr>
      </w:pPr>
      <w:r w:rsidRPr="00B15E70">
        <w:rPr>
          <w:rFonts w:ascii="Arial" w:eastAsia="Calibri" w:hAnsi="Arial" w:cs="Arial"/>
          <w:b/>
        </w:rPr>
        <w:t>Part G: Arrangements applying because of other conditions</w:t>
      </w:r>
    </w:p>
    <w:p w14:paraId="0CF8346A" w14:textId="77777777" w:rsidR="00B53BA2" w:rsidRPr="009D66E2" w:rsidRDefault="00B53BA2" w:rsidP="00B53BA2">
      <w:pPr>
        <w:tabs>
          <w:tab w:val="left" w:pos="720"/>
        </w:tabs>
        <w:spacing w:before="200" w:after="160"/>
        <w:rPr>
          <w:lang w:val="en-US"/>
        </w:rPr>
      </w:pPr>
      <w:r w:rsidRPr="009D66E2">
        <w:rPr>
          <w:lang w:val="en-US"/>
        </w:rPr>
        <w:t>13.16</w:t>
      </w:r>
      <w:r w:rsidRPr="009D66E2">
        <w:rPr>
          <w:lang w:val="en-US"/>
        </w:rPr>
        <w:tab/>
        <w:t>If the licensee is a Distribution Services Provider:</w:t>
      </w:r>
    </w:p>
    <w:p w14:paraId="0CF8346B" w14:textId="77777777" w:rsidR="00B53BA2" w:rsidRPr="009D66E2" w:rsidRDefault="00B53BA2" w:rsidP="00ED44BD">
      <w:pPr>
        <w:numPr>
          <w:ilvl w:val="0"/>
          <w:numId w:val="74"/>
        </w:numPr>
        <w:spacing w:line="276" w:lineRule="auto"/>
        <w:ind w:left="1418" w:hanging="709"/>
      </w:pPr>
      <w:r w:rsidRPr="009D66E2">
        <w:t>standard condition 13A (Common Distribution Charging Methodology) applies in relation to certain obligations of the licensee under this condition 13;</w:t>
      </w:r>
    </w:p>
    <w:p w14:paraId="0CF8346C" w14:textId="77777777" w:rsidR="00B53BA2" w:rsidRPr="009D66E2" w:rsidRDefault="00B53BA2" w:rsidP="00ED44BD">
      <w:pPr>
        <w:numPr>
          <w:ilvl w:val="0"/>
          <w:numId w:val="74"/>
        </w:numPr>
        <w:spacing w:line="276" w:lineRule="auto"/>
        <w:ind w:left="1418" w:hanging="709"/>
      </w:pPr>
      <w:r w:rsidRPr="009D66E2">
        <w:t>standard condition 13B EHV Distribution Charging Methodology) applies in relation to certain obligations of the licensee under this condition 13B; and</w:t>
      </w:r>
    </w:p>
    <w:p w14:paraId="0CF8346D" w14:textId="77777777" w:rsidR="00B53BA2" w:rsidRPr="009D66E2" w:rsidRDefault="00B53BA2" w:rsidP="00ED44BD">
      <w:pPr>
        <w:numPr>
          <w:ilvl w:val="0"/>
          <w:numId w:val="74"/>
        </w:numPr>
        <w:spacing w:line="276" w:lineRule="auto"/>
        <w:ind w:left="1418" w:hanging="709"/>
      </w:pPr>
      <w:r w:rsidRPr="009D66E2">
        <w:t>this standard condition 13 does not apply to the extent that standard condition 13A (Common Distribution Charging Methodology) and standard condition 13B (EHV Distribution Charging Methodology) apply.</w:t>
      </w:r>
    </w:p>
    <w:p w14:paraId="0CF8346E" w14:textId="77777777" w:rsidR="00B53BA2" w:rsidRPr="009D66E2" w:rsidRDefault="00B53BA2" w:rsidP="00B53BA2">
      <w:pPr>
        <w:spacing w:line="276" w:lineRule="auto"/>
        <w:ind w:left="1418" w:hanging="709"/>
        <w:rPr>
          <w:rFonts w:eastAsia="Calibri"/>
        </w:rPr>
      </w:pPr>
    </w:p>
    <w:p w14:paraId="0CF8346F" w14:textId="77777777" w:rsidR="00D43C15" w:rsidRPr="00323257" w:rsidRDefault="00D43C15" w:rsidP="000D5E19">
      <w:pPr>
        <w:pStyle w:val="Heading1"/>
        <w:rPr>
          <w:rFonts w:ascii="Arial" w:hAnsi="Arial" w:cs="Arial"/>
        </w:rPr>
      </w:pPr>
      <w:r w:rsidRPr="00323257">
        <w:rPr>
          <w:rFonts w:ascii="Times New Roman" w:hAnsi="Times New Roman"/>
        </w:rPr>
        <w:br w:type="page"/>
      </w:r>
      <w:bookmarkStart w:id="184" w:name="_Toc415571036"/>
      <w:bookmarkStart w:id="185" w:name="_Toc415571625"/>
      <w:bookmarkStart w:id="186" w:name="_Toc415571778"/>
      <w:bookmarkStart w:id="187" w:name="_Toc120543317"/>
      <w:bookmarkStart w:id="188" w:name="_Toc177542509"/>
      <w:r w:rsidRPr="00323257">
        <w:rPr>
          <w:rFonts w:ascii="Arial" w:hAnsi="Arial" w:cs="Arial"/>
        </w:rPr>
        <w:lastRenderedPageBreak/>
        <w:t>Condition 13A.</w:t>
      </w:r>
      <w:r w:rsidR="00E04781" w:rsidRPr="00323257">
        <w:rPr>
          <w:rFonts w:ascii="Arial" w:hAnsi="Arial" w:cs="Arial"/>
        </w:rPr>
        <w:t xml:space="preserve"> </w:t>
      </w:r>
      <w:r w:rsidRPr="00323257">
        <w:rPr>
          <w:rFonts w:ascii="Arial" w:hAnsi="Arial" w:cs="Arial"/>
        </w:rPr>
        <w:t>Common Distribution Charging Methodology</w:t>
      </w:r>
      <w:bookmarkEnd w:id="184"/>
      <w:bookmarkEnd w:id="185"/>
      <w:bookmarkEnd w:id="186"/>
      <w:bookmarkEnd w:id="187"/>
      <w:bookmarkEnd w:id="188"/>
    </w:p>
    <w:p w14:paraId="0CF83470" w14:textId="77777777" w:rsidR="00D43C15" w:rsidRPr="00323257" w:rsidDel="00CA2A77" w:rsidRDefault="00D43C15" w:rsidP="00E04781">
      <w:pPr>
        <w:rPr>
          <w:del w:id="189" w:author="Dafydd Burton" w:date="2024-10-23T10:22:00Z" w16du:dateUtc="2024-10-23T09:22:00Z"/>
          <w:rFonts w:ascii="Arial" w:hAnsi="Arial" w:cs="Arial"/>
        </w:rPr>
      </w:pPr>
    </w:p>
    <w:p w14:paraId="0CF83471" w14:textId="77777777" w:rsidR="00D43C15" w:rsidRPr="00323257" w:rsidRDefault="00D43C15" w:rsidP="00D43C15">
      <w:pPr>
        <w:tabs>
          <w:tab w:val="left" w:pos="1260"/>
        </w:tabs>
        <w:rPr>
          <w:rFonts w:ascii="Arial" w:hAnsi="Arial" w:cs="Arial"/>
          <w:b/>
        </w:rPr>
      </w:pPr>
      <w:r w:rsidRPr="00B15E70">
        <w:rPr>
          <w:rFonts w:ascii="Arial" w:hAnsi="Arial" w:cs="Arial"/>
          <w:b/>
          <w:spacing w:val="-3"/>
          <w:sz w:val="28"/>
          <w:szCs w:val="28"/>
        </w:rPr>
        <w:t>Part A:  Licensee’s obligations</w:t>
      </w:r>
    </w:p>
    <w:p w14:paraId="0CF83472" w14:textId="77777777" w:rsidR="00D43C15" w:rsidRPr="009D66E2" w:rsidRDefault="00D43C15" w:rsidP="00D43C15"/>
    <w:p w14:paraId="0CF83473" w14:textId="77777777" w:rsidR="00D43C15" w:rsidRPr="009D66E2" w:rsidRDefault="00D43C15" w:rsidP="00D43C15">
      <w:pPr>
        <w:tabs>
          <w:tab w:val="left" w:pos="540"/>
          <w:tab w:val="left" w:pos="1080"/>
        </w:tabs>
      </w:pPr>
      <w:r w:rsidRPr="009D66E2">
        <w:t>13A.1</w:t>
      </w:r>
      <w:r w:rsidRPr="009D66E2">
        <w:tab/>
        <w:t xml:space="preserve">This condition applies to the licensee on and after 1 April 2010 if the </w:t>
      </w:r>
      <w:r w:rsidRPr="009D66E2">
        <w:tab/>
      </w:r>
      <w:r w:rsidRPr="009D66E2">
        <w:tab/>
      </w:r>
      <w:r w:rsidRPr="009D66E2">
        <w:tab/>
      </w:r>
      <w:r w:rsidRPr="009D66E2">
        <w:tab/>
        <w:t>licensee is a Distribution Services Provider.</w:t>
      </w:r>
    </w:p>
    <w:p w14:paraId="0CF83474" w14:textId="77777777" w:rsidR="00D43C15" w:rsidRPr="009D66E2" w:rsidRDefault="00D43C15" w:rsidP="00D43C15">
      <w:pPr>
        <w:tabs>
          <w:tab w:val="left" w:pos="540"/>
          <w:tab w:val="left" w:pos="720"/>
        </w:tabs>
      </w:pPr>
    </w:p>
    <w:p w14:paraId="0CF83475" w14:textId="77777777" w:rsidR="006604D1" w:rsidRPr="009D66E2" w:rsidRDefault="00D43C15" w:rsidP="00D43C15">
      <w:pPr>
        <w:tabs>
          <w:tab w:val="left" w:pos="1080"/>
        </w:tabs>
        <w:ind w:left="1080" w:hanging="1080"/>
      </w:pPr>
      <w:r w:rsidRPr="009D66E2">
        <w:t>13A.2</w:t>
      </w:r>
      <w:r w:rsidRPr="009D66E2">
        <w:tab/>
      </w:r>
      <w:r w:rsidR="006604D1" w:rsidRPr="009D66E2">
        <w:t>This condition applies to the licensee in relation to Designated Properties only.</w:t>
      </w:r>
    </w:p>
    <w:p w14:paraId="0CF83476" w14:textId="77777777" w:rsidR="006604D1" w:rsidRPr="009D66E2" w:rsidRDefault="006604D1" w:rsidP="00D43C15">
      <w:pPr>
        <w:tabs>
          <w:tab w:val="left" w:pos="1080"/>
        </w:tabs>
        <w:ind w:left="1080" w:hanging="1080"/>
      </w:pPr>
    </w:p>
    <w:p w14:paraId="0CF83477" w14:textId="77777777" w:rsidR="00D43C15" w:rsidRPr="009D66E2" w:rsidRDefault="006604D1" w:rsidP="00D43C15">
      <w:pPr>
        <w:tabs>
          <w:tab w:val="left" w:pos="1080"/>
        </w:tabs>
        <w:ind w:left="1080" w:hanging="1080"/>
      </w:pPr>
      <w:r w:rsidRPr="009D66E2">
        <w:t>13A.3</w:t>
      </w:r>
      <w:r w:rsidRPr="009D66E2">
        <w:tab/>
      </w:r>
      <w:r w:rsidR="00D43C15" w:rsidRPr="009D66E2">
        <w:t xml:space="preserve">The licensee must take all steps within its power to ensure that the Common Distribution Charging Methodology (‘the CDCM’) in force under this licence at 1 April 2010 continues to be a Charging Methodology for the determination of the licensee’s Use of System Charges that is approved by the Authority on the basis that it achieves the Relevant Objectives set out in Part </w:t>
      </w:r>
      <w:r w:rsidR="00C61089" w:rsidRPr="009D66E2">
        <w:t>C</w:t>
      </w:r>
      <w:r w:rsidR="00D43C15" w:rsidRPr="009D66E2">
        <w:t xml:space="preserve"> below.</w:t>
      </w:r>
    </w:p>
    <w:p w14:paraId="0CF83478" w14:textId="77777777" w:rsidR="00D43C15" w:rsidRPr="009D66E2" w:rsidRDefault="00D43C15" w:rsidP="00D43C15">
      <w:pPr>
        <w:tabs>
          <w:tab w:val="left" w:pos="540"/>
          <w:tab w:val="left" w:pos="720"/>
        </w:tabs>
      </w:pPr>
    </w:p>
    <w:p w14:paraId="0CF83479" w14:textId="77777777" w:rsidR="00D43C15" w:rsidRPr="009D66E2" w:rsidRDefault="002036B2" w:rsidP="00D43C15">
      <w:pPr>
        <w:tabs>
          <w:tab w:val="left" w:pos="540"/>
          <w:tab w:val="left" w:pos="1080"/>
        </w:tabs>
      </w:pPr>
      <w:r w:rsidRPr="009D66E2">
        <w:t>13A.4</w:t>
      </w:r>
      <w:r w:rsidR="00D43C15" w:rsidRPr="009D66E2">
        <w:tab/>
        <w:t>The licensee must at all times implement and comply with the CDCM.</w:t>
      </w:r>
    </w:p>
    <w:p w14:paraId="0CF8347A" w14:textId="77777777" w:rsidR="00D43C15" w:rsidRPr="009D66E2" w:rsidRDefault="00D43C15" w:rsidP="00D43C15">
      <w:pPr>
        <w:tabs>
          <w:tab w:val="left" w:pos="540"/>
          <w:tab w:val="left" w:pos="720"/>
        </w:tabs>
      </w:pPr>
    </w:p>
    <w:p w14:paraId="0CF8347B" w14:textId="77777777" w:rsidR="00D43C15" w:rsidRPr="009D66E2" w:rsidRDefault="002036B2" w:rsidP="00D43C15">
      <w:pPr>
        <w:tabs>
          <w:tab w:val="left" w:pos="540"/>
          <w:tab w:val="left" w:pos="1080"/>
        </w:tabs>
        <w:ind w:left="1080" w:hanging="1080"/>
      </w:pPr>
      <w:r w:rsidRPr="009D66E2">
        <w:t>13A.5</w:t>
      </w:r>
      <w:r w:rsidR="00D43C15" w:rsidRPr="009D66E2">
        <w:tab/>
        <w:t>The licensee must, for the purpose of ensuring that the CDCM continues to achieve the Relevant Objectives:</w:t>
      </w:r>
    </w:p>
    <w:p w14:paraId="57B1A2A3" w14:textId="77777777" w:rsidR="00601668" w:rsidRPr="009D66E2" w:rsidRDefault="00601668" w:rsidP="00D43C15">
      <w:pPr>
        <w:tabs>
          <w:tab w:val="left" w:pos="540"/>
          <w:tab w:val="left" w:pos="720"/>
        </w:tabs>
      </w:pPr>
    </w:p>
    <w:p w14:paraId="0CF8347D" w14:textId="13B12FDE" w:rsidR="00D43C15" w:rsidRPr="0056182F" w:rsidRDefault="00D43C15" w:rsidP="00323257">
      <w:pPr>
        <w:pStyle w:val="ListParagraph"/>
        <w:numPr>
          <w:ilvl w:val="0"/>
          <w:numId w:val="258"/>
        </w:numPr>
        <w:tabs>
          <w:tab w:val="left" w:pos="1440"/>
        </w:tabs>
        <w:ind w:firstLine="414"/>
        <w:rPr>
          <w:szCs w:val="24"/>
        </w:rPr>
      </w:pPr>
      <w:r w:rsidRPr="00323257">
        <w:rPr>
          <w:rFonts w:ascii="Times New Roman" w:hAnsi="Times New Roman"/>
          <w:sz w:val="24"/>
          <w:szCs w:val="24"/>
        </w:rPr>
        <w:t>review the methodology at least once every year; and</w:t>
      </w:r>
    </w:p>
    <w:p w14:paraId="0CF8347E" w14:textId="44A5E2D1" w:rsidR="00D43C15" w:rsidRPr="0056182F" w:rsidRDefault="002244BE" w:rsidP="00323257">
      <w:pPr>
        <w:pStyle w:val="ListParagraph"/>
        <w:numPr>
          <w:ilvl w:val="0"/>
          <w:numId w:val="258"/>
        </w:numPr>
        <w:tabs>
          <w:tab w:val="left" w:pos="1418"/>
          <w:tab w:val="left" w:pos="1800"/>
        </w:tabs>
        <w:ind w:left="1418" w:hanging="284"/>
        <w:rPr>
          <w:szCs w:val="24"/>
        </w:rPr>
      </w:pPr>
      <w:r w:rsidRPr="00323257">
        <w:rPr>
          <w:rFonts w:ascii="Times New Roman" w:hAnsi="Times New Roman"/>
          <w:sz w:val="24"/>
          <w:szCs w:val="24"/>
        </w:rPr>
        <w:t xml:space="preserve"> </w:t>
      </w:r>
      <w:r w:rsidR="00C61089" w:rsidRPr="00323257">
        <w:rPr>
          <w:rFonts w:ascii="Times New Roman" w:hAnsi="Times New Roman"/>
          <w:sz w:val="24"/>
          <w:szCs w:val="24"/>
        </w:rPr>
        <w:t>subject to Part D</w:t>
      </w:r>
      <w:r w:rsidR="00D43C15" w:rsidRPr="00323257">
        <w:rPr>
          <w:rFonts w:ascii="Times New Roman" w:hAnsi="Times New Roman"/>
          <w:sz w:val="24"/>
          <w:szCs w:val="24"/>
        </w:rPr>
        <w:t xml:space="preserve"> of condition</w:t>
      </w:r>
      <w:r w:rsidR="005C7F1A" w:rsidRPr="00323257">
        <w:rPr>
          <w:rFonts w:ascii="Times New Roman" w:hAnsi="Times New Roman"/>
          <w:sz w:val="24"/>
          <w:szCs w:val="24"/>
        </w:rPr>
        <w:t xml:space="preserve"> 22A</w:t>
      </w:r>
      <w:r w:rsidR="00D43C15" w:rsidRPr="00323257">
        <w:rPr>
          <w:rFonts w:ascii="Times New Roman" w:hAnsi="Times New Roman"/>
          <w:sz w:val="24"/>
          <w:szCs w:val="24"/>
        </w:rPr>
        <w:t>, make such modifications (if any) of the methodology as are necessary for the purpose of better achieving the Relevant Objectives.</w:t>
      </w:r>
    </w:p>
    <w:p w14:paraId="0CF8347F" w14:textId="635AEEE2" w:rsidR="00D43C15" w:rsidRPr="009D66E2" w:rsidRDefault="00D43C15" w:rsidP="00323257">
      <w:pPr>
        <w:tabs>
          <w:tab w:val="left" w:pos="720"/>
          <w:tab w:val="left" w:pos="1440"/>
        </w:tabs>
        <w:ind w:left="360" w:firstLine="720"/>
      </w:pPr>
    </w:p>
    <w:p w14:paraId="0CF83480" w14:textId="77777777" w:rsidR="00C61089" w:rsidRPr="00B15E70" w:rsidRDefault="00D43C15" w:rsidP="00D43C15">
      <w:pPr>
        <w:tabs>
          <w:tab w:val="left" w:pos="540"/>
          <w:tab w:val="left" w:pos="1080"/>
        </w:tabs>
        <w:rPr>
          <w:rFonts w:ascii="Arial" w:hAnsi="Arial"/>
          <w:b/>
          <w:spacing w:val="-3"/>
          <w:sz w:val="28"/>
          <w:szCs w:val="28"/>
        </w:rPr>
      </w:pPr>
      <w:r w:rsidRPr="00B15E70">
        <w:rPr>
          <w:rFonts w:ascii="Arial" w:hAnsi="Arial"/>
          <w:b/>
          <w:spacing w:val="-3"/>
          <w:sz w:val="28"/>
          <w:szCs w:val="28"/>
        </w:rPr>
        <w:t xml:space="preserve">Part B:  </w:t>
      </w:r>
      <w:r w:rsidR="00C61089" w:rsidRPr="00B15E70">
        <w:rPr>
          <w:rFonts w:ascii="Arial" w:hAnsi="Arial"/>
          <w:b/>
          <w:spacing w:val="-3"/>
          <w:sz w:val="28"/>
          <w:szCs w:val="28"/>
        </w:rPr>
        <w:t>Charging boundary</w:t>
      </w:r>
    </w:p>
    <w:p w14:paraId="0CF83481" w14:textId="77777777" w:rsidR="00C61089" w:rsidRPr="00B15E70" w:rsidRDefault="00C61089" w:rsidP="00D43C15">
      <w:pPr>
        <w:tabs>
          <w:tab w:val="left" w:pos="540"/>
          <w:tab w:val="left" w:pos="1080"/>
        </w:tabs>
        <w:rPr>
          <w:rFonts w:ascii="Arial" w:hAnsi="Arial"/>
          <w:b/>
          <w:spacing w:val="-3"/>
          <w:sz w:val="28"/>
          <w:szCs w:val="28"/>
        </w:rPr>
      </w:pPr>
    </w:p>
    <w:p w14:paraId="0CF83482" w14:textId="77777777" w:rsidR="00C61089" w:rsidRPr="009D66E2" w:rsidRDefault="00C61089" w:rsidP="00C61089">
      <w:pPr>
        <w:tabs>
          <w:tab w:val="left" w:pos="900"/>
          <w:tab w:val="left" w:pos="1440"/>
          <w:tab w:val="left" w:pos="1980"/>
        </w:tabs>
        <w:spacing w:after="200"/>
        <w:ind w:left="902" w:hanging="902"/>
        <w:rPr>
          <w:szCs w:val="24"/>
        </w:rPr>
      </w:pPr>
      <w:r w:rsidRPr="009D66E2">
        <w:rPr>
          <w:szCs w:val="24"/>
        </w:rPr>
        <w:t>13A.</w:t>
      </w:r>
      <w:r w:rsidR="002036B2" w:rsidRPr="009D66E2">
        <w:rPr>
          <w:szCs w:val="24"/>
        </w:rPr>
        <w:t>6</w:t>
      </w:r>
      <w:r w:rsidRPr="009D66E2">
        <w:rPr>
          <w:szCs w:val="24"/>
        </w:rPr>
        <w:tab/>
        <w:t>For the purposes of this condition, Designated Properties are:</w:t>
      </w:r>
    </w:p>
    <w:p w14:paraId="0CF83483" w14:textId="77777777" w:rsidR="00C61089" w:rsidRPr="009D66E2" w:rsidRDefault="00C61089" w:rsidP="00323257">
      <w:pPr>
        <w:tabs>
          <w:tab w:val="left" w:pos="1080"/>
          <w:tab w:val="left" w:pos="1980"/>
        </w:tabs>
        <w:spacing w:after="200"/>
        <w:ind w:left="1560" w:hanging="720"/>
        <w:rPr>
          <w:szCs w:val="24"/>
        </w:rPr>
      </w:pPr>
      <w:r w:rsidRPr="009D66E2">
        <w:rPr>
          <w:szCs w:val="24"/>
        </w:rPr>
        <w:t>(a)</w:t>
      </w:r>
      <w:r w:rsidRPr="009D66E2">
        <w:rPr>
          <w:szCs w:val="24"/>
        </w:rPr>
        <w:tab/>
        <w:t>from 1 April 2010 to 31 March 201</w:t>
      </w:r>
      <w:r w:rsidR="00AD13BE" w:rsidRPr="009D66E2">
        <w:rPr>
          <w:szCs w:val="24"/>
        </w:rPr>
        <w:t>2</w:t>
      </w:r>
      <w:r w:rsidR="00FA0BB3" w:rsidRPr="009D66E2">
        <w:rPr>
          <w:szCs w:val="24"/>
        </w:rPr>
        <w:t xml:space="preserve"> (or 31 March 2013 for the purposes of its Export Charges)</w:t>
      </w:r>
      <w:r w:rsidRPr="009D66E2">
        <w:rPr>
          <w:szCs w:val="24"/>
        </w:rPr>
        <w:t xml:space="preserve">, premises or Distribution Systems connected to </w:t>
      </w:r>
      <w:r w:rsidR="002036B2" w:rsidRPr="009D66E2">
        <w:rPr>
          <w:szCs w:val="24"/>
        </w:rPr>
        <w:t>electric lines or electrical plant</w:t>
      </w:r>
      <w:r w:rsidRPr="009D66E2">
        <w:rPr>
          <w:szCs w:val="24"/>
        </w:rPr>
        <w:t xml:space="preserve"> on the licensee’s Distribution System at a voltage level of less than 22 kilovolts, but excluding any such premises or Distribution Systems in respect of which the Use of System Charges levied by the licensee are calculated on the same basis as those levied in respect of premises or Distribution Systems connected to </w:t>
      </w:r>
      <w:r w:rsidR="002036B2" w:rsidRPr="009D66E2">
        <w:rPr>
          <w:szCs w:val="24"/>
        </w:rPr>
        <w:t>electric lines or electrical plant</w:t>
      </w:r>
      <w:r w:rsidRPr="009D66E2">
        <w:rPr>
          <w:szCs w:val="24"/>
        </w:rPr>
        <w:t xml:space="preserve"> on the licensee’s Distribution System at a voltage le</w:t>
      </w:r>
      <w:r w:rsidR="002036B2" w:rsidRPr="009D66E2">
        <w:rPr>
          <w:szCs w:val="24"/>
        </w:rPr>
        <w:t>vel of 22 kilovolts or more;</w:t>
      </w:r>
    </w:p>
    <w:p w14:paraId="0CF83484" w14:textId="77777777" w:rsidR="00C61089" w:rsidRPr="009D66E2" w:rsidRDefault="00C61089" w:rsidP="00323257">
      <w:pPr>
        <w:tabs>
          <w:tab w:val="left" w:pos="540"/>
        </w:tabs>
        <w:spacing w:after="200"/>
        <w:ind w:left="1560" w:hanging="720"/>
        <w:rPr>
          <w:szCs w:val="24"/>
        </w:rPr>
      </w:pPr>
      <w:r w:rsidRPr="009D66E2">
        <w:rPr>
          <w:szCs w:val="24"/>
        </w:rPr>
        <w:t>(b)</w:t>
      </w:r>
      <w:r w:rsidRPr="009D66E2">
        <w:rPr>
          <w:szCs w:val="24"/>
        </w:rPr>
        <w:tab/>
        <w:t xml:space="preserve">on and </w:t>
      </w:r>
      <w:r w:rsidR="00AD13BE" w:rsidRPr="009D66E2">
        <w:rPr>
          <w:szCs w:val="24"/>
        </w:rPr>
        <w:t>after 1 April 2012</w:t>
      </w:r>
      <w:r w:rsidR="00FA0BB3" w:rsidRPr="009D66E2">
        <w:rPr>
          <w:szCs w:val="24"/>
        </w:rPr>
        <w:t xml:space="preserve"> for the purposes of its Import Charges</w:t>
      </w:r>
      <w:r w:rsidRPr="009D66E2">
        <w:rPr>
          <w:szCs w:val="24"/>
        </w:rPr>
        <w:t xml:space="preserve">, premises or Distribution Systems </w:t>
      </w:r>
      <w:r w:rsidR="002036B2" w:rsidRPr="009D66E2">
        <w:rPr>
          <w:szCs w:val="24"/>
        </w:rPr>
        <w:t xml:space="preserve">(that are not LDNO Distribution </w:t>
      </w:r>
      <w:r w:rsidR="002036B2" w:rsidRPr="009D66E2">
        <w:rPr>
          <w:szCs w:val="24"/>
        </w:rPr>
        <w:lastRenderedPageBreak/>
        <w:t xml:space="preserve">Systems) </w:t>
      </w:r>
      <w:r w:rsidRPr="009D66E2">
        <w:rPr>
          <w:szCs w:val="24"/>
        </w:rPr>
        <w:t>connected to the licensee’s Distribution System at a voltage level of less than 22 kilovolts, but excluding premises or Distribution Systems connected directly to substation assets that form part of the licensee’s Distribution System at 1 kilovolt or more and</w:t>
      </w:r>
      <w:r w:rsidR="00AD13BE" w:rsidRPr="009D66E2">
        <w:rPr>
          <w:szCs w:val="24"/>
        </w:rPr>
        <w:t xml:space="preserve"> less than</w:t>
      </w:r>
      <w:r w:rsidRPr="009D66E2">
        <w:rPr>
          <w:szCs w:val="24"/>
        </w:rPr>
        <w:t xml:space="preserve"> 22 kilovolts where the primary voltage of the substation is 22 kilovolts or more and the Metering Point is located at the</w:t>
      </w:r>
      <w:r w:rsidR="00FA0BB3" w:rsidRPr="009D66E2">
        <w:rPr>
          <w:szCs w:val="24"/>
        </w:rPr>
        <w:t xml:space="preserve"> same substation;</w:t>
      </w:r>
    </w:p>
    <w:p w14:paraId="0CF83485" w14:textId="77777777" w:rsidR="00FA0BB3" w:rsidRPr="009D66E2" w:rsidRDefault="00FA0BB3" w:rsidP="00323257">
      <w:pPr>
        <w:tabs>
          <w:tab w:val="left" w:pos="540"/>
        </w:tabs>
        <w:spacing w:after="200"/>
        <w:ind w:left="1560" w:hanging="720"/>
        <w:rPr>
          <w:szCs w:val="24"/>
        </w:rPr>
      </w:pPr>
      <w:r w:rsidRPr="009D66E2">
        <w:rPr>
          <w:szCs w:val="24"/>
        </w:rPr>
        <w:t>(c)</w:t>
      </w:r>
      <w:r w:rsidRPr="009D66E2">
        <w:rPr>
          <w:szCs w:val="24"/>
        </w:rPr>
        <w:tab/>
        <w:t>on and after 1 April 2013, for the purposes of its Export Charges, premises or Distribution Systems (that are not LDNO Distribution Systems) connected to the licensee’s Distribution System at a voltage level of less than 22 kilovolts, but excluding premises or Distribution Systems connected directly to substation assets that form part of the licensee’s Distribution System at 1 kilovolt or more and less than 22 kilovolts where the primary voltage of the substation is 22 kilovolts or more and the Metering Point is located at the same substation.</w:t>
      </w:r>
    </w:p>
    <w:p w14:paraId="0CF83486" w14:textId="77777777" w:rsidR="00962085" w:rsidRPr="009D66E2" w:rsidRDefault="00FA0BB3" w:rsidP="00323257">
      <w:pPr>
        <w:tabs>
          <w:tab w:val="left" w:pos="540"/>
        </w:tabs>
        <w:ind w:left="1560" w:hanging="720"/>
        <w:rPr>
          <w:szCs w:val="24"/>
        </w:rPr>
      </w:pPr>
      <w:r w:rsidRPr="009D66E2">
        <w:rPr>
          <w:szCs w:val="24"/>
        </w:rPr>
        <w:t>(d</w:t>
      </w:r>
      <w:r w:rsidR="00962085" w:rsidRPr="009D66E2">
        <w:rPr>
          <w:szCs w:val="24"/>
        </w:rPr>
        <w:t>)</w:t>
      </w:r>
      <w:r w:rsidR="00962085" w:rsidRPr="009D66E2">
        <w:rPr>
          <w:szCs w:val="24"/>
        </w:rPr>
        <w:tab/>
        <w:t xml:space="preserve">on and after 1 April 2012, </w:t>
      </w:r>
      <w:r w:rsidRPr="009D66E2">
        <w:rPr>
          <w:szCs w:val="24"/>
        </w:rPr>
        <w:t xml:space="preserve">for the purposes of its Import Charges, </w:t>
      </w:r>
      <w:r w:rsidR="00962085" w:rsidRPr="009D66E2">
        <w:rPr>
          <w:szCs w:val="24"/>
        </w:rPr>
        <w:t>LDNO Distribution Systems connected to the licensee’s Distribution System at a voltage level of less than 22 kilovolts, but excluding LDNO Distribution Systems connected directly to substation assets that form part of the licensee’s Distribution System at 1 kilovolt or more and less than 22 kilovolts where the primary voltage of the substation is 22 kilovolts or more and where the LDNO Asset Ownership Bou</w:t>
      </w:r>
      <w:r w:rsidRPr="009D66E2">
        <w:rPr>
          <w:szCs w:val="24"/>
        </w:rPr>
        <w:t>ndary is at the same substation; and</w:t>
      </w:r>
    </w:p>
    <w:p w14:paraId="0CF83487" w14:textId="77777777" w:rsidR="00FA0BB3" w:rsidRPr="009D66E2" w:rsidRDefault="00FA0BB3" w:rsidP="00C61089">
      <w:pPr>
        <w:tabs>
          <w:tab w:val="left" w:pos="540"/>
          <w:tab w:val="left" w:pos="1800"/>
        </w:tabs>
        <w:ind w:left="1800" w:hanging="720"/>
        <w:rPr>
          <w:szCs w:val="24"/>
        </w:rPr>
      </w:pPr>
    </w:p>
    <w:p w14:paraId="0CF83488" w14:textId="77777777" w:rsidR="00FA0BB3" w:rsidRPr="0069731A" w:rsidRDefault="00FA0BB3" w:rsidP="00323257">
      <w:pPr>
        <w:tabs>
          <w:tab w:val="left" w:pos="540"/>
        </w:tabs>
        <w:ind w:left="1560" w:hanging="720"/>
        <w:rPr>
          <w:b/>
          <w:spacing w:val="-3"/>
          <w:sz w:val="28"/>
          <w:szCs w:val="28"/>
        </w:rPr>
      </w:pPr>
      <w:r w:rsidRPr="009D66E2">
        <w:rPr>
          <w:szCs w:val="24"/>
        </w:rPr>
        <w:t>(e)</w:t>
      </w:r>
      <w:r w:rsidRPr="009D66E2">
        <w:rPr>
          <w:szCs w:val="24"/>
        </w:rPr>
        <w:tab/>
        <w:t>on and after 1 April 2013, for the purposes of its Export Charges, LDNO Distribution Systems connected to the licensee’s Distribution System at a voltage level of less than 22 kilovolts, but excluding LDNO Distribution Systems connected directly to substation assets that form part of the licensee’s Distribution System at 1 kilovolt or more and less than 22 kilovolts where the primary voltage of the substation is 22 kilovolts or more and where the LDNO Asset Ownership Boundary is at the same substation.</w:t>
      </w:r>
    </w:p>
    <w:p w14:paraId="0CF83489" w14:textId="77777777" w:rsidR="00C61089" w:rsidRPr="0069731A" w:rsidRDefault="00C61089" w:rsidP="00D43C15">
      <w:pPr>
        <w:tabs>
          <w:tab w:val="left" w:pos="540"/>
          <w:tab w:val="left" w:pos="1080"/>
        </w:tabs>
        <w:rPr>
          <w:b/>
          <w:spacing w:val="-3"/>
          <w:sz w:val="28"/>
          <w:szCs w:val="28"/>
        </w:rPr>
      </w:pPr>
    </w:p>
    <w:p w14:paraId="0CF8348A" w14:textId="77777777" w:rsidR="00C61089" w:rsidRPr="0069731A" w:rsidRDefault="00C61089" w:rsidP="00D43C15">
      <w:pPr>
        <w:tabs>
          <w:tab w:val="left" w:pos="540"/>
          <w:tab w:val="left" w:pos="1080"/>
        </w:tabs>
        <w:rPr>
          <w:b/>
          <w:spacing w:val="-3"/>
          <w:sz w:val="28"/>
          <w:szCs w:val="28"/>
        </w:rPr>
      </w:pPr>
    </w:p>
    <w:p w14:paraId="0CF8348B" w14:textId="77777777" w:rsidR="00D43C15" w:rsidRPr="00323257" w:rsidRDefault="00C61089" w:rsidP="00D43C15">
      <w:pPr>
        <w:tabs>
          <w:tab w:val="left" w:pos="540"/>
          <w:tab w:val="left" w:pos="1080"/>
        </w:tabs>
        <w:rPr>
          <w:rFonts w:ascii="Arial" w:hAnsi="Arial" w:cs="Arial"/>
        </w:rPr>
      </w:pPr>
      <w:r w:rsidRPr="00B15E70">
        <w:rPr>
          <w:rFonts w:ascii="Arial" w:hAnsi="Arial" w:cs="Arial"/>
          <w:b/>
          <w:spacing w:val="-3"/>
          <w:sz w:val="28"/>
          <w:szCs w:val="28"/>
        </w:rPr>
        <w:t>Part C:</w:t>
      </w:r>
      <w:r w:rsidRPr="00B15E70">
        <w:rPr>
          <w:rFonts w:ascii="Arial" w:hAnsi="Arial" w:cs="Arial"/>
          <w:b/>
          <w:spacing w:val="-3"/>
          <w:sz w:val="28"/>
          <w:szCs w:val="28"/>
        </w:rPr>
        <w:tab/>
      </w:r>
      <w:r w:rsidR="00D43C15" w:rsidRPr="00B15E70">
        <w:rPr>
          <w:rFonts w:ascii="Arial" w:hAnsi="Arial" w:cs="Arial"/>
          <w:b/>
          <w:spacing w:val="-3"/>
          <w:sz w:val="28"/>
          <w:szCs w:val="28"/>
        </w:rPr>
        <w:t>The Relevant Objectives of the CDCM</w:t>
      </w:r>
    </w:p>
    <w:p w14:paraId="0CF8348C" w14:textId="77777777" w:rsidR="00D43C15" w:rsidRPr="009D66E2" w:rsidRDefault="00D43C15" w:rsidP="00D43C15">
      <w:pPr>
        <w:ind w:left="720"/>
      </w:pPr>
    </w:p>
    <w:p w14:paraId="0CF8348D" w14:textId="77777777" w:rsidR="00D43C15" w:rsidRPr="009D66E2" w:rsidRDefault="00962085" w:rsidP="00D43C15">
      <w:pPr>
        <w:tabs>
          <w:tab w:val="left" w:pos="1080"/>
        </w:tabs>
      </w:pPr>
      <w:r w:rsidRPr="009D66E2">
        <w:t>13A.7</w:t>
      </w:r>
      <w:r w:rsidR="00D43C15" w:rsidRPr="009D66E2">
        <w:tab/>
        <w:t>The Relevant Objectives that the CDCM must achieve are as follows.</w:t>
      </w:r>
    </w:p>
    <w:p w14:paraId="0CF8348E" w14:textId="77777777" w:rsidR="00FF710F" w:rsidRPr="009D66E2" w:rsidRDefault="00FF710F" w:rsidP="00D43C15">
      <w:pPr>
        <w:tabs>
          <w:tab w:val="left" w:pos="1080"/>
        </w:tabs>
      </w:pPr>
    </w:p>
    <w:p w14:paraId="0CF8348F" w14:textId="77777777" w:rsidR="00FF710F" w:rsidRPr="009D66E2" w:rsidRDefault="00962085" w:rsidP="00FF710F">
      <w:pPr>
        <w:tabs>
          <w:tab w:val="left" w:pos="1080"/>
        </w:tabs>
        <w:ind w:left="1134" w:hanging="1134"/>
      </w:pPr>
      <w:r w:rsidRPr="009D66E2">
        <w:t>13A.7</w:t>
      </w:r>
      <w:r w:rsidR="00FF710F" w:rsidRPr="009D66E2">
        <w:t>A      The first Relevant Objective is compliance</w:t>
      </w:r>
      <w:r w:rsidR="00823ECE" w:rsidRPr="009D66E2">
        <w:t xml:space="preserve"> </w:t>
      </w:r>
      <w:r w:rsidR="00FF710F" w:rsidRPr="009D66E2">
        <w:t xml:space="preserve">with the Regulation and any relevant legally binding </w:t>
      </w:r>
      <w:r w:rsidR="00823ECE" w:rsidRPr="009D66E2">
        <w:t>decisions</w:t>
      </w:r>
      <w:r w:rsidR="00FF710F" w:rsidRPr="009D66E2">
        <w:t xml:space="preserve"> of the European Commission and/or the Agency for the Co-operation of Energy Regulators</w:t>
      </w:r>
    </w:p>
    <w:p w14:paraId="0CF83490" w14:textId="77777777" w:rsidR="00D43C15" w:rsidRPr="009D66E2" w:rsidRDefault="00D43C15" w:rsidP="00D43C15"/>
    <w:p w14:paraId="0CF83491" w14:textId="77777777" w:rsidR="00D43C15" w:rsidRPr="009D66E2" w:rsidRDefault="00962085" w:rsidP="00D43C15">
      <w:pPr>
        <w:tabs>
          <w:tab w:val="left" w:pos="1080"/>
        </w:tabs>
        <w:ind w:left="1080" w:hanging="1080"/>
      </w:pPr>
      <w:r w:rsidRPr="009D66E2">
        <w:lastRenderedPageBreak/>
        <w:t>13A.8</w:t>
      </w:r>
      <w:r w:rsidR="00D43C15" w:rsidRPr="009D66E2">
        <w:tab/>
        <w:t>The</w:t>
      </w:r>
      <w:r w:rsidR="00100546" w:rsidRPr="009D66E2">
        <w:t xml:space="preserve"> second</w:t>
      </w:r>
      <w:r w:rsidR="00D43C15" w:rsidRPr="009D66E2">
        <w:t xml:space="preserve"> Relevant Objective is that compliance with the CDCM facilitates the discharge by the licensee of the obligations imposed on it under the Act and by this licence.</w:t>
      </w:r>
    </w:p>
    <w:p w14:paraId="0CF83492" w14:textId="77777777" w:rsidR="00D43C15" w:rsidRPr="009D66E2" w:rsidRDefault="00D43C15" w:rsidP="00D43C15"/>
    <w:p w14:paraId="0CF83493" w14:textId="77777777" w:rsidR="00E84AC3" w:rsidRPr="009D66E2" w:rsidRDefault="00962085">
      <w:pPr>
        <w:tabs>
          <w:tab w:val="left" w:pos="1080"/>
        </w:tabs>
        <w:ind w:left="1134" w:hanging="1134"/>
      </w:pPr>
      <w:r w:rsidRPr="009D66E2">
        <w:t>13A.9</w:t>
      </w:r>
      <w:r w:rsidR="00D43C15" w:rsidRPr="009D66E2">
        <w:tab/>
        <w:t>The</w:t>
      </w:r>
      <w:r w:rsidR="00100546" w:rsidRPr="009D66E2">
        <w:t xml:space="preserve"> third</w:t>
      </w:r>
      <w:r w:rsidR="00D43C15" w:rsidRPr="009D66E2">
        <w:t xml:space="preserve"> Relevant Objective is that compli</w:t>
      </w:r>
      <w:r w:rsidR="00A41855" w:rsidRPr="009D66E2">
        <w:t xml:space="preserve">ance with the CDCM facilitates </w:t>
      </w:r>
      <w:r w:rsidR="00D43C15" w:rsidRPr="009D66E2">
        <w:t>competition in the generation and supply of electricity and will not restrict,</w:t>
      </w:r>
      <w:r w:rsidR="00823ECE" w:rsidRPr="009D66E2">
        <w:t xml:space="preserve"> </w:t>
      </w:r>
      <w:r w:rsidR="00D43C15" w:rsidRPr="009D66E2">
        <w:t>distort, or prevent competition in the transmission</w:t>
      </w:r>
      <w:r w:rsidR="00A41855" w:rsidRPr="009D66E2">
        <w:t xml:space="preserve"> or distribution of electricity </w:t>
      </w:r>
      <w:r w:rsidR="00D43C15" w:rsidRPr="009D66E2">
        <w:t>or in participation in the operation of an Interconnector.</w:t>
      </w:r>
    </w:p>
    <w:p w14:paraId="0CF83494" w14:textId="77777777" w:rsidR="00D43C15" w:rsidRPr="009D66E2" w:rsidRDefault="00D43C15" w:rsidP="00D43C15"/>
    <w:p w14:paraId="0CF83495" w14:textId="19087DD0" w:rsidR="00E84AC3" w:rsidRPr="009D66E2" w:rsidRDefault="00962085">
      <w:pPr>
        <w:tabs>
          <w:tab w:val="left" w:pos="1080"/>
        </w:tabs>
        <w:ind w:left="1134" w:hanging="1134"/>
      </w:pPr>
      <w:r w:rsidRPr="009D66E2">
        <w:t>13A.10</w:t>
      </w:r>
      <w:r w:rsidR="00D43C15" w:rsidRPr="009D66E2">
        <w:tab/>
        <w:t>The</w:t>
      </w:r>
      <w:r w:rsidR="00100546" w:rsidRPr="009D66E2">
        <w:t xml:space="preserve"> fo</w:t>
      </w:r>
      <w:r w:rsidR="0013407D" w:rsidRPr="009D66E2">
        <w:t>u</w:t>
      </w:r>
      <w:r w:rsidR="00100546" w:rsidRPr="009D66E2">
        <w:t>rth</w:t>
      </w:r>
      <w:r w:rsidR="00D43C15" w:rsidRPr="009D66E2">
        <w:t xml:space="preserve"> Relevant Objective is that compl</w:t>
      </w:r>
      <w:r w:rsidR="00A41855" w:rsidRPr="009D66E2">
        <w:t xml:space="preserve">iance with the CDCM results in </w:t>
      </w:r>
      <w:r w:rsidR="00D43C15" w:rsidRPr="009D66E2">
        <w:t xml:space="preserve">charges </w:t>
      </w:r>
      <w:r w:rsidRPr="009D66E2">
        <w:t>that</w:t>
      </w:r>
      <w:r w:rsidR="00D43C15" w:rsidRPr="009D66E2">
        <w:t xml:space="preserve">, so </w:t>
      </w:r>
      <w:r w:rsidR="007D5C30" w:rsidRPr="009D66E2">
        <w:t>far as is reasonably practicable</w:t>
      </w:r>
      <w:r w:rsidR="00D43C15" w:rsidRPr="009D66E2">
        <w:t xml:space="preserve"> after taking account of implementation costs, reflect the costs incurred</w:t>
      </w:r>
      <w:r w:rsidR="00823ECE" w:rsidRPr="009D66E2">
        <w:t xml:space="preserve">, or reasonably expected to be </w:t>
      </w:r>
      <w:r w:rsidR="00D43C15" w:rsidRPr="009D66E2">
        <w:t>incurred, by the licensee in its Distribution Business.</w:t>
      </w:r>
    </w:p>
    <w:p w14:paraId="0CF83496" w14:textId="77777777" w:rsidR="00D43C15" w:rsidRPr="009D66E2" w:rsidRDefault="00D43C15" w:rsidP="00D43C15"/>
    <w:p w14:paraId="0CF83497" w14:textId="77777777" w:rsidR="00D43C15" w:rsidRPr="009D66E2" w:rsidRDefault="00962085" w:rsidP="00D43C15">
      <w:pPr>
        <w:tabs>
          <w:tab w:val="left" w:pos="1080"/>
        </w:tabs>
        <w:ind w:left="1080" w:hanging="1080"/>
      </w:pPr>
      <w:r w:rsidRPr="009D66E2">
        <w:t>13A.11</w:t>
      </w:r>
      <w:r w:rsidR="00D43C15" w:rsidRPr="009D66E2">
        <w:tab/>
        <w:t>The</w:t>
      </w:r>
      <w:r w:rsidR="00100546" w:rsidRPr="009D66E2">
        <w:t xml:space="preserve"> fifth</w:t>
      </w:r>
      <w:r w:rsidR="00D43C15" w:rsidRPr="009D66E2">
        <w:t xml:space="preserve"> Relevant Objective is that, so far as is </w:t>
      </w:r>
      <w:r w:rsidR="00C61089" w:rsidRPr="009D66E2">
        <w:t xml:space="preserve">consistent with </w:t>
      </w:r>
      <w:r w:rsidRPr="009D66E2">
        <w:t>the first four Relevant Objectives, T</w:t>
      </w:r>
      <w:r w:rsidR="00D43C15" w:rsidRPr="009D66E2">
        <w:t>he CDCM, so far as is reasonably practicabl</w:t>
      </w:r>
      <w:r w:rsidR="007D5C30" w:rsidRPr="009D66E2">
        <w:t>e</w:t>
      </w:r>
      <w:r w:rsidR="00D43C15" w:rsidRPr="009D66E2">
        <w:t>, should properly take account of developments in the licensee’s Distribution Business.</w:t>
      </w:r>
    </w:p>
    <w:p w14:paraId="0CF83498" w14:textId="77777777" w:rsidR="00D43C15" w:rsidRPr="009D66E2" w:rsidRDefault="00D43C15" w:rsidP="00D43C15"/>
    <w:p w14:paraId="0CF83499" w14:textId="77777777" w:rsidR="00D43C15" w:rsidRPr="009D66E2" w:rsidRDefault="00962085" w:rsidP="00D43C15">
      <w:pPr>
        <w:tabs>
          <w:tab w:val="left" w:pos="1080"/>
        </w:tabs>
        <w:ind w:left="1080" w:hanging="1080"/>
      </w:pPr>
      <w:r w:rsidRPr="009D66E2">
        <w:t>13A.12</w:t>
      </w:r>
      <w:r w:rsidR="00D43C15" w:rsidRPr="009D66E2">
        <w:tab/>
        <w:t>For the purposes of this condition, th</w:t>
      </w:r>
      <w:r w:rsidR="00823ECE" w:rsidRPr="009D66E2">
        <w:t xml:space="preserve">e CDCM achieves the Relevant </w:t>
      </w:r>
      <w:r w:rsidR="00D43C15" w:rsidRPr="009D66E2">
        <w:t>Objectives if it achieves them in the round, taking one objective with another.</w:t>
      </w:r>
    </w:p>
    <w:p w14:paraId="0CF8349A" w14:textId="77777777" w:rsidR="00D43C15" w:rsidRPr="009D66E2" w:rsidRDefault="00D43C15" w:rsidP="005C7F1A">
      <w:pPr>
        <w:tabs>
          <w:tab w:val="left" w:pos="1080"/>
        </w:tabs>
        <w:spacing w:after="200"/>
        <w:ind w:left="1080"/>
      </w:pPr>
    </w:p>
    <w:p w14:paraId="0CF8349B" w14:textId="77777777" w:rsidR="00625DD1" w:rsidRPr="009D66E2" w:rsidRDefault="00625DD1" w:rsidP="00625DD1">
      <w:pPr>
        <w:tabs>
          <w:tab w:val="left" w:pos="1080"/>
        </w:tabs>
        <w:spacing w:after="200"/>
      </w:pPr>
      <w:bookmarkStart w:id="190" w:name="_Toc133645770"/>
      <w:r w:rsidRPr="00B15E70">
        <w:rPr>
          <w:rFonts w:ascii="Arial" w:hAnsi="Arial"/>
          <w:b/>
          <w:spacing w:val="-3"/>
          <w:sz w:val="28"/>
          <w:szCs w:val="28"/>
        </w:rPr>
        <w:t xml:space="preserve">Part </w:t>
      </w:r>
      <w:r w:rsidR="005C7F1A" w:rsidRPr="00B15E70">
        <w:rPr>
          <w:rFonts w:ascii="Arial" w:hAnsi="Arial"/>
          <w:b/>
          <w:spacing w:val="-3"/>
          <w:sz w:val="28"/>
          <w:szCs w:val="28"/>
        </w:rPr>
        <w:t>D</w:t>
      </w:r>
      <w:r w:rsidRPr="00B15E70">
        <w:rPr>
          <w:rFonts w:ascii="Arial" w:hAnsi="Arial"/>
          <w:b/>
          <w:spacing w:val="-3"/>
          <w:sz w:val="28"/>
          <w:szCs w:val="28"/>
        </w:rPr>
        <w:t>:</w:t>
      </w:r>
      <w:r w:rsidRPr="00B15E70">
        <w:rPr>
          <w:rFonts w:ascii="Arial" w:hAnsi="Arial"/>
          <w:b/>
          <w:spacing w:val="-3"/>
          <w:sz w:val="28"/>
          <w:szCs w:val="28"/>
        </w:rPr>
        <w:tab/>
        <w:t>Public availability of the CDCM</w:t>
      </w:r>
    </w:p>
    <w:p w14:paraId="0CF8349C" w14:textId="77777777" w:rsidR="00625DD1" w:rsidRPr="009D66E2" w:rsidRDefault="00C61089" w:rsidP="00625DD1">
      <w:pPr>
        <w:tabs>
          <w:tab w:val="left" w:pos="1080"/>
        </w:tabs>
        <w:spacing w:after="200"/>
        <w:ind w:left="1080" w:hanging="1080"/>
      </w:pPr>
      <w:r w:rsidRPr="009D66E2">
        <w:t>13A.1</w:t>
      </w:r>
      <w:r w:rsidR="00962085" w:rsidRPr="009D66E2">
        <w:t>3</w:t>
      </w:r>
      <w:r w:rsidR="00625DD1" w:rsidRPr="009D66E2">
        <w:tab/>
        <w:t>The licensee must ensure that a copy of the CDCM that is in force under this condition, as from time to time modified, is publicly available on the licensee’s Website and is otherwise available to any person who requests it upon payment of an amount not exceeding the reasonable costs of making and supplying that copy.</w:t>
      </w:r>
    </w:p>
    <w:p w14:paraId="0CF8349D" w14:textId="77777777" w:rsidR="00625DD1" w:rsidRPr="00B15E70" w:rsidRDefault="00625DD1" w:rsidP="00625DD1">
      <w:pPr>
        <w:tabs>
          <w:tab w:val="left" w:pos="1080"/>
        </w:tabs>
        <w:spacing w:after="200"/>
        <w:ind w:left="1080" w:hanging="1080"/>
        <w:rPr>
          <w:rFonts w:ascii="Arial" w:hAnsi="Arial"/>
          <w:b/>
          <w:spacing w:val="-3"/>
          <w:sz w:val="28"/>
          <w:szCs w:val="28"/>
        </w:rPr>
      </w:pPr>
      <w:r w:rsidRPr="00B15E70">
        <w:rPr>
          <w:rFonts w:ascii="Arial" w:hAnsi="Arial"/>
          <w:b/>
          <w:spacing w:val="-3"/>
          <w:sz w:val="28"/>
          <w:szCs w:val="28"/>
        </w:rPr>
        <w:t>Pa</w:t>
      </w:r>
      <w:r w:rsidR="005C7F1A" w:rsidRPr="00B15E70">
        <w:rPr>
          <w:rFonts w:ascii="Arial" w:hAnsi="Arial"/>
          <w:b/>
          <w:spacing w:val="-3"/>
          <w:sz w:val="28"/>
          <w:szCs w:val="28"/>
        </w:rPr>
        <w:t>rt E</w:t>
      </w:r>
      <w:r w:rsidRPr="00B15E70">
        <w:rPr>
          <w:rFonts w:ascii="Arial" w:hAnsi="Arial"/>
          <w:b/>
          <w:spacing w:val="-3"/>
          <w:sz w:val="28"/>
          <w:szCs w:val="28"/>
        </w:rPr>
        <w:t>:</w:t>
      </w:r>
      <w:r w:rsidRPr="00B15E70">
        <w:rPr>
          <w:rFonts w:ascii="Arial" w:hAnsi="Arial"/>
          <w:b/>
          <w:spacing w:val="-3"/>
          <w:sz w:val="28"/>
          <w:szCs w:val="28"/>
        </w:rPr>
        <w:tab/>
        <w:t>Derogations</w:t>
      </w:r>
    </w:p>
    <w:p w14:paraId="0CF8349E" w14:textId="77777777" w:rsidR="00625DD1" w:rsidRPr="009D66E2" w:rsidRDefault="00962085" w:rsidP="00625DD1">
      <w:pPr>
        <w:tabs>
          <w:tab w:val="left" w:pos="1080"/>
        </w:tabs>
        <w:spacing w:after="200"/>
        <w:ind w:left="1080" w:hanging="1080"/>
      </w:pPr>
      <w:r w:rsidRPr="009D66E2">
        <w:t>13A.14</w:t>
      </w:r>
      <w:r w:rsidR="00625DD1" w:rsidRPr="009D66E2">
        <w:tab/>
        <w:t>The Authority may (after consulting the licensee and, where appropriate, any other Authorised Electricity Operator likely to be materially affected) give a direction (‘a derogation’) to the licensee that relieves it of its obligations under Part A of this condition in respect of such elements of the CDCM, to such extent, for such period of time, and subject to such conditions as may be specified in the direction.</w:t>
      </w:r>
    </w:p>
    <w:p w14:paraId="0CF8349F" w14:textId="77777777" w:rsidR="00962085" w:rsidRPr="00B15E70" w:rsidRDefault="00962085" w:rsidP="00962085">
      <w:pPr>
        <w:tabs>
          <w:tab w:val="left" w:pos="1080"/>
        </w:tabs>
        <w:spacing w:after="200"/>
        <w:ind w:left="1080" w:hanging="1080"/>
        <w:rPr>
          <w:rFonts w:ascii="Arial" w:hAnsi="Arial"/>
          <w:b/>
          <w:spacing w:val="-3"/>
          <w:sz w:val="28"/>
          <w:szCs w:val="28"/>
        </w:rPr>
      </w:pPr>
      <w:r w:rsidRPr="00B15E70">
        <w:rPr>
          <w:rFonts w:ascii="Arial" w:hAnsi="Arial"/>
          <w:b/>
          <w:spacing w:val="-3"/>
          <w:sz w:val="28"/>
          <w:szCs w:val="28"/>
        </w:rPr>
        <w:t>Part F:</w:t>
      </w:r>
      <w:r w:rsidRPr="00B15E70">
        <w:rPr>
          <w:rFonts w:ascii="Arial" w:hAnsi="Arial"/>
          <w:b/>
          <w:spacing w:val="-3"/>
          <w:sz w:val="28"/>
          <w:szCs w:val="28"/>
        </w:rPr>
        <w:tab/>
        <w:t>Interpretation</w:t>
      </w:r>
    </w:p>
    <w:p w14:paraId="0CF834A0" w14:textId="77777777" w:rsidR="00962085" w:rsidRPr="009D66E2" w:rsidRDefault="00962085" w:rsidP="00625DD1">
      <w:pPr>
        <w:tabs>
          <w:tab w:val="left" w:pos="1080"/>
        </w:tabs>
        <w:spacing w:after="200"/>
        <w:ind w:left="1080" w:hanging="1080"/>
      </w:pPr>
      <w:r w:rsidRPr="009D66E2">
        <w:t>13A.15</w:t>
      </w:r>
      <w:r w:rsidRPr="009D66E2">
        <w:tab/>
        <w:t>For the purposes of this condition:</w:t>
      </w:r>
    </w:p>
    <w:p w14:paraId="0CF834A1" w14:textId="77777777" w:rsidR="00962085" w:rsidRPr="009D66E2" w:rsidRDefault="00962085" w:rsidP="00054D20">
      <w:pPr>
        <w:tabs>
          <w:tab w:val="left" w:pos="1134"/>
        </w:tabs>
        <w:spacing w:after="200"/>
        <w:ind w:left="1134"/>
      </w:pPr>
      <w:r w:rsidRPr="009D66E2">
        <w:rPr>
          <w:b/>
        </w:rPr>
        <w:t>LDNO Asset Ownership Boundary</w:t>
      </w:r>
      <w:r w:rsidR="00054D20" w:rsidRPr="009D66E2">
        <w:t xml:space="preserve"> </w:t>
      </w:r>
      <w:r w:rsidRPr="009D66E2">
        <w:t xml:space="preserve">means the point at which electric lines or electrical plant owned or operated by the licensee that (for the avoidance of </w:t>
      </w:r>
      <w:r w:rsidRPr="009D66E2">
        <w:lastRenderedPageBreak/>
        <w:t>doubt) form part of the licensee’s Distribution System are connected to a LDNO</w:t>
      </w:r>
      <w:r w:rsidR="00466F6F" w:rsidRPr="009D66E2">
        <w:t xml:space="preserve"> Distribution System that is not owned or operated by the licensee.</w:t>
      </w:r>
    </w:p>
    <w:p w14:paraId="0CF834A2" w14:textId="77777777" w:rsidR="00466F6F" w:rsidRPr="009D66E2" w:rsidRDefault="00466F6F" w:rsidP="00054D20">
      <w:pPr>
        <w:tabs>
          <w:tab w:val="left" w:pos="1134"/>
        </w:tabs>
        <w:spacing w:after="200"/>
        <w:ind w:left="1134"/>
      </w:pPr>
      <w:r w:rsidRPr="009D66E2">
        <w:rPr>
          <w:b/>
        </w:rPr>
        <w:t>LDNO Distribution System</w:t>
      </w:r>
      <w:r w:rsidR="00054D20" w:rsidRPr="009D66E2">
        <w:t xml:space="preserve"> </w:t>
      </w:r>
      <w:r w:rsidRPr="009D66E2">
        <w:t>means:</w:t>
      </w:r>
    </w:p>
    <w:p w14:paraId="0CF834A3" w14:textId="77777777" w:rsidR="00466F6F" w:rsidRPr="009D66E2" w:rsidRDefault="00466F6F" w:rsidP="00054D20">
      <w:pPr>
        <w:tabs>
          <w:tab w:val="left" w:pos="1701"/>
        </w:tabs>
        <w:spacing w:after="200"/>
        <w:ind w:left="1701" w:hanging="567"/>
      </w:pPr>
      <w:r w:rsidRPr="009D66E2">
        <w:t xml:space="preserve">(a) </w:t>
      </w:r>
      <w:r w:rsidRPr="009D66E2">
        <w:tab/>
        <w:t>a Distribution System that is operated by an Electricity Distributor that is not a Distribution Services Provider; or</w:t>
      </w:r>
    </w:p>
    <w:p w14:paraId="0CF834A4" w14:textId="77777777" w:rsidR="00466F6F" w:rsidRPr="009D66E2" w:rsidRDefault="00466F6F" w:rsidP="00054D20">
      <w:pPr>
        <w:tabs>
          <w:tab w:val="left" w:pos="1701"/>
        </w:tabs>
        <w:spacing w:after="200"/>
        <w:ind w:left="1701" w:hanging="567"/>
      </w:pPr>
      <w:r w:rsidRPr="009D66E2">
        <w:t>(b)</w:t>
      </w:r>
      <w:r w:rsidRPr="009D66E2">
        <w:tab/>
        <w:t>a Distribution System that is operated by an Electricity Distributor that is a Distribution Services Provider, but is operating that Distribution System outside its Distribution Services Area.</w:t>
      </w:r>
    </w:p>
    <w:p w14:paraId="0CF834A5" w14:textId="77777777" w:rsidR="004B3DC0" w:rsidRPr="00585A9C" w:rsidRDefault="004B3DC0" w:rsidP="000D5E19">
      <w:pPr>
        <w:pStyle w:val="Heading1"/>
      </w:pPr>
      <w:r w:rsidRPr="00585A9C">
        <w:br w:type="page"/>
      </w:r>
      <w:bookmarkStart w:id="191" w:name="_Toc415571037"/>
      <w:bookmarkStart w:id="192" w:name="_Toc415571626"/>
      <w:bookmarkStart w:id="193" w:name="_Toc415571779"/>
      <w:bookmarkStart w:id="194" w:name="_Toc120543318"/>
      <w:bookmarkStart w:id="195" w:name="_Toc177542510"/>
      <w:r w:rsidRPr="00585A9C">
        <w:lastRenderedPageBreak/>
        <w:t>Condition 13B.EHV Distribution Charging Methodology</w:t>
      </w:r>
      <w:bookmarkEnd w:id="191"/>
      <w:bookmarkEnd w:id="192"/>
      <w:bookmarkEnd w:id="193"/>
      <w:bookmarkEnd w:id="194"/>
      <w:bookmarkEnd w:id="195"/>
    </w:p>
    <w:p w14:paraId="0CF834A6" w14:textId="77777777" w:rsidR="004B3DC0" w:rsidRPr="009D66E2" w:rsidRDefault="004B3DC0" w:rsidP="00E04781"/>
    <w:p w14:paraId="0CF834A7" w14:textId="77777777" w:rsidR="004B3DC0" w:rsidRPr="009D66E2" w:rsidRDefault="004B3DC0" w:rsidP="004B3DC0">
      <w:pPr>
        <w:tabs>
          <w:tab w:val="left" w:pos="1080"/>
          <w:tab w:val="left" w:pos="1260"/>
        </w:tabs>
        <w:rPr>
          <w:b/>
        </w:rPr>
      </w:pPr>
      <w:r w:rsidRPr="00585A9C">
        <w:rPr>
          <w:rFonts w:ascii="Arial" w:hAnsi="Arial"/>
          <w:b/>
          <w:spacing w:val="-3"/>
          <w:sz w:val="28"/>
          <w:szCs w:val="28"/>
        </w:rPr>
        <w:t>Part A:  Licensee’s obligations</w:t>
      </w:r>
    </w:p>
    <w:p w14:paraId="0CF834A8" w14:textId="77777777" w:rsidR="004B3DC0" w:rsidRPr="009D66E2" w:rsidRDefault="004B3DC0" w:rsidP="004B3DC0"/>
    <w:p w14:paraId="0CF834A9" w14:textId="77777777" w:rsidR="004B3DC0" w:rsidRPr="009D66E2" w:rsidRDefault="004B3DC0" w:rsidP="004B3DC0">
      <w:pPr>
        <w:tabs>
          <w:tab w:val="left" w:pos="1080"/>
        </w:tabs>
      </w:pPr>
      <w:r w:rsidRPr="009D66E2">
        <w:t>13B.1</w:t>
      </w:r>
      <w:r w:rsidRPr="009D66E2">
        <w:tab/>
        <w:t>This condition applies to the licensee on and after 1 April 201</w:t>
      </w:r>
      <w:r w:rsidR="00BC12DD" w:rsidRPr="009D66E2">
        <w:t>2</w:t>
      </w:r>
      <w:r w:rsidRPr="009D66E2">
        <w:t xml:space="preserve"> if the </w:t>
      </w:r>
      <w:r w:rsidRPr="009D66E2">
        <w:tab/>
      </w:r>
      <w:r w:rsidRPr="009D66E2">
        <w:tab/>
      </w:r>
      <w:r w:rsidRPr="009D66E2">
        <w:tab/>
        <w:t>licensee is a Distribution Services Provider.</w:t>
      </w:r>
    </w:p>
    <w:p w14:paraId="0CF834AA" w14:textId="77777777" w:rsidR="004B3DC0" w:rsidRPr="009D66E2" w:rsidRDefault="004B3DC0" w:rsidP="004B3DC0">
      <w:pPr>
        <w:tabs>
          <w:tab w:val="left" w:pos="540"/>
          <w:tab w:val="left" w:pos="720"/>
        </w:tabs>
      </w:pPr>
    </w:p>
    <w:p w14:paraId="0CF834AB" w14:textId="77777777" w:rsidR="004B3DC0" w:rsidRPr="009D66E2" w:rsidRDefault="004B3DC0" w:rsidP="004B3DC0">
      <w:pPr>
        <w:tabs>
          <w:tab w:val="left" w:pos="1080"/>
        </w:tabs>
        <w:ind w:left="1080" w:hanging="1080"/>
      </w:pPr>
      <w:r w:rsidRPr="009D66E2">
        <w:t>13B.2</w:t>
      </w:r>
      <w:r w:rsidRPr="009D66E2">
        <w:tab/>
        <w:t xml:space="preserve">The licensee must take all steps within its power to ensure that the EHV Distribution Charging Methodology (‘the EDCM’) continues to be a Charging Methodology for the determination of the licensee’s Use of System Charges that is approved by the Authority on the basis that it achieves the Relevant Objectives </w:t>
      </w:r>
      <w:r w:rsidR="001F5BC3" w:rsidRPr="009D66E2">
        <w:t>set out in Part C</w:t>
      </w:r>
      <w:r w:rsidRPr="009D66E2">
        <w:t xml:space="preserve"> below.</w:t>
      </w:r>
    </w:p>
    <w:p w14:paraId="0CF834AC" w14:textId="77777777" w:rsidR="004B3DC0" w:rsidRPr="009D66E2" w:rsidRDefault="004B3DC0" w:rsidP="004B3DC0">
      <w:pPr>
        <w:tabs>
          <w:tab w:val="left" w:pos="540"/>
          <w:tab w:val="left" w:pos="720"/>
        </w:tabs>
      </w:pPr>
    </w:p>
    <w:p w14:paraId="0CF834AD" w14:textId="77777777" w:rsidR="004B3DC0" w:rsidRPr="009D66E2" w:rsidRDefault="004B3DC0" w:rsidP="004B3DC0">
      <w:pPr>
        <w:tabs>
          <w:tab w:val="left" w:pos="540"/>
          <w:tab w:val="left" w:pos="1080"/>
        </w:tabs>
        <w:ind w:left="1080" w:hanging="1080"/>
      </w:pPr>
      <w:r w:rsidRPr="009D66E2">
        <w:t>13B.3</w:t>
      </w:r>
      <w:r w:rsidRPr="009D66E2">
        <w:tab/>
        <w:t>In this condition, references to the EDCM are references to the methodology that was developed and brought into force</w:t>
      </w:r>
      <w:r w:rsidR="00BC12DD" w:rsidRPr="009D66E2">
        <w:t xml:space="preserve"> by the licensee on 1 April 2012</w:t>
      </w:r>
      <w:r w:rsidRPr="009D66E2">
        <w:t xml:space="preserve"> in conjunction with every Associated Licensee within the meaning of paragraph 4 of standard condition 50A (Development and implementation of an EHV Distribution Charging Methodology).</w:t>
      </w:r>
    </w:p>
    <w:p w14:paraId="0CF834AE" w14:textId="77777777" w:rsidR="004B3DC0" w:rsidRPr="009D66E2" w:rsidRDefault="004B3DC0" w:rsidP="004B3DC0">
      <w:pPr>
        <w:tabs>
          <w:tab w:val="left" w:pos="540"/>
          <w:tab w:val="left" w:pos="900"/>
        </w:tabs>
      </w:pPr>
    </w:p>
    <w:p w14:paraId="0CF834AF" w14:textId="77777777" w:rsidR="004B3DC0" w:rsidRPr="009D66E2" w:rsidRDefault="004B3DC0" w:rsidP="004B3DC0">
      <w:pPr>
        <w:tabs>
          <w:tab w:val="left" w:pos="540"/>
          <w:tab w:val="left" w:pos="1080"/>
        </w:tabs>
        <w:ind w:left="1080" w:hanging="1080"/>
      </w:pPr>
      <w:r w:rsidRPr="009D66E2">
        <w:t xml:space="preserve">13B.4 </w:t>
      </w:r>
      <w:r w:rsidRPr="009D66E2">
        <w:tab/>
        <w:t>The licensee must at all times implement and comply with the EDCM.</w:t>
      </w:r>
    </w:p>
    <w:p w14:paraId="0CF834B0" w14:textId="77777777" w:rsidR="004B3DC0" w:rsidRPr="009D66E2" w:rsidRDefault="004B3DC0" w:rsidP="004B3DC0">
      <w:pPr>
        <w:tabs>
          <w:tab w:val="left" w:pos="540"/>
          <w:tab w:val="left" w:pos="720"/>
        </w:tabs>
      </w:pPr>
    </w:p>
    <w:p w14:paraId="3448B764" w14:textId="566862FD" w:rsidR="0062485A" w:rsidRPr="009D66E2" w:rsidRDefault="004B3DC0" w:rsidP="00323257">
      <w:pPr>
        <w:tabs>
          <w:tab w:val="left" w:pos="540"/>
        </w:tabs>
        <w:spacing w:line="276" w:lineRule="auto"/>
        <w:ind w:left="1080" w:hanging="1080"/>
      </w:pPr>
      <w:r w:rsidRPr="009D66E2">
        <w:t>13B.5</w:t>
      </w:r>
      <w:r w:rsidRPr="009D66E2">
        <w:tab/>
        <w:t>The licensee must, for the purpose of ensuring that the EDCM continues to achieve the Relevant Objectives:</w:t>
      </w:r>
    </w:p>
    <w:p w14:paraId="28BECCA3" w14:textId="2B1EE4BF" w:rsidR="0062485A" w:rsidRPr="009D66E2" w:rsidRDefault="0062485A" w:rsidP="00323257">
      <w:pPr>
        <w:spacing w:before="120" w:line="276" w:lineRule="auto"/>
      </w:pPr>
      <w:r w:rsidRPr="009D66E2">
        <w:tab/>
      </w:r>
      <w:r w:rsidR="00057675" w:rsidRPr="009D66E2">
        <w:t xml:space="preserve">       </w:t>
      </w:r>
      <w:r w:rsidRPr="009D66E2">
        <w:t xml:space="preserve">(a) </w:t>
      </w:r>
      <w:r w:rsidR="00057675" w:rsidRPr="009D66E2">
        <w:tab/>
      </w:r>
      <w:r w:rsidR="004B3DC0" w:rsidRPr="009D66E2">
        <w:t>review the methodology at least once every year; and</w:t>
      </w:r>
      <w:r w:rsidRPr="009D66E2">
        <w:tab/>
      </w:r>
    </w:p>
    <w:p w14:paraId="0CF834B4" w14:textId="653EC36D" w:rsidR="004B3DC0" w:rsidRPr="009D66E2" w:rsidRDefault="0062485A" w:rsidP="00323257">
      <w:pPr>
        <w:spacing w:before="120" w:line="276" w:lineRule="auto"/>
        <w:ind w:left="2127" w:hanging="993"/>
      </w:pPr>
      <w:r w:rsidRPr="009D66E2">
        <w:t>(b)</w:t>
      </w:r>
      <w:r w:rsidR="00057675" w:rsidRPr="009D66E2">
        <w:tab/>
      </w:r>
      <w:r w:rsidR="001F5BC3" w:rsidRPr="009D66E2">
        <w:t>subject to Part D</w:t>
      </w:r>
      <w:r w:rsidR="00400246" w:rsidRPr="009D66E2">
        <w:t xml:space="preserve"> of standard</w:t>
      </w:r>
      <w:r w:rsidR="004B3DC0" w:rsidRPr="009D66E2">
        <w:t xml:space="preserve"> condition</w:t>
      </w:r>
      <w:r w:rsidR="00400246" w:rsidRPr="009D66E2">
        <w:t xml:space="preserve"> 22A</w:t>
      </w:r>
      <w:r w:rsidR="004B3DC0" w:rsidRPr="009D66E2">
        <w:t>, make such modifications (if any) of the methodology as are necessary for the purpose of better achieving the Relevant Objectives.</w:t>
      </w:r>
    </w:p>
    <w:p w14:paraId="2BF258B3" w14:textId="77777777" w:rsidR="0062485A" w:rsidRPr="009D66E2" w:rsidRDefault="0062485A" w:rsidP="00323257">
      <w:pPr>
        <w:tabs>
          <w:tab w:val="left" w:pos="540"/>
        </w:tabs>
        <w:ind w:left="1080" w:hanging="1080"/>
      </w:pPr>
    </w:p>
    <w:p w14:paraId="0CF834B5" w14:textId="77777777" w:rsidR="001F5BC3" w:rsidRPr="00585A9C" w:rsidRDefault="004B3DC0" w:rsidP="004B3DC0">
      <w:pPr>
        <w:tabs>
          <w:tab w:val="left" w:pos="540"/>
          <w:tab w:val="left" w:pos="1080"/>
        </w:tabs>
        <w:rPr>
          <w:rFonts w:ascii="Arial" w:hAnsi="Arial"/>
          <w:b/>
          <w:spacing w:val="-3"/>
          <w:sz w:val="28"/>
          <w:szCs w:val="28"/>
        </w:rPr>
      </w:pPr>
      <w:r w:rsidRPr="00585A9C">
        <w:rPr>
          <w:rFonts w:ascii="Arial" w:hAnsi="Arial"/>
          <w:b/>
          <w:spacing w:val="-3"/>
          <w:sz w:val="28"/>
          <w:szCs w:val="28"/>
        </w:rPr>
        <w:t xml:space="preserve">Part B:  </w:t>
      </w:r>
      <w:r w:rsidR="001F5BC3" w:rsidRPr="00585A9C">
        <w:rPr>
          <w:rFonts w:ascii="Arial" w:hAnsi="Arial"/>
          <w:b/>
          <w:spacing w:val="-3"/>
          <w:sz w:val="28"/>
          <w:szCs w:val="28"/>
        </w:rPr>
        <w:t>Charging boundary</w:t>
      </w:r>
    </w:p>
    <w:p w14:paraId="0CF834B6" w14:textId="77777777" w:rsidR="001F5BC3" w:rsidRPr="009D66E2" w:rsidRDefault="001F5BC3" w:rsidP="004B3DC0">
      <w:pPr>
        <w:tabs>
          <w:tab w:val="left" w:pos="540"/>
          <w:tab w:val="left" w:pos="1080"/>
        </w:tabs>
        <w:rPr>
          <w:spacing w:val="-3"/>
          <w:szCs w:val="24"/>
        </w:rPr>
      </w:pPr>
    </w:p>
    <w:p w14:paraId="0CF834B7" w14:textId="77777777" w:rsidR="001F5BC3" w:rsidRPr="009D66E2" w:rsidRDefault="001F5BC3" w:rsidP="001F5BC3">
      <w:pPr>
        <w:tabs>
          <w:tab w:val="left" w:pos="1080"/>
          <w:tab w:val="left" w:pos="1980"/>
        </w:tabs>
        <w:spacing w:after="200"/>
        <w:ind w:left="1080" w:hanging="1080"/>
        <w:rPr>
          <w:szCs w:val="24"/>
        </w:rPr>
      </w:pPr>
      <w:r w:rsidRPr="009D66E2">
        <w:rPr>
          <w:szCs w:val="24"/>
        </w:rPr>
        <w:t>13B.6</w:t>
      </w:r>
      <w:r w:rsidRPr="009D66E2">
        <w:rPr>
          <w:szCs w:val="24"/>
        </w:rPr>
        <w:tab/>
        <w:t xml:space="preserve">For the purposes of this condition, Designated EHV Properties are any of the following: </w:t>
      </w:r>
    </w:p>
    <w:p w14:paraId="0CF834B8" w14:textId="77777777" w:rsidR="001F5BC3" w:rsidRPr="009D66E2" w:rsidRDefault="001F5BC3" w:rsidP="001F5BC3">
      <w:pPr>
        <w:tabs>
          <w:tab w:val="left" w:pos="720"/>
          <w:tab w:val="left" w:pos="1980"/>
        </w:tabs>
        <w:spacing w:after="200"/>
        <w:ind w:left="1800" w:hanging="720"/>
        <w:rPr>
          <w:szCs w:val="24"/>
        </w:rPr>
      </w:pPr>
      <w:r w:rsidRPr="009D66E2">
        <w:rPr>
          <w:szCs w:val="24"/>
        </w:rPr>
        <w:t xml:space="preserve">(a)     </w:t>
      </w:r>
      <w:r w:rsidRPr="009D66E2">
        <w:rPr>
          <w:szCs w:val="24"/>
        </w:rPr>
        <w:tab/>
        <w:t>Distribution Systems connected to the licensee’s Distribution System at 22 kilovolts or more;</w:t>
      </w:r>
    </w:p>
    <w:p w14:paraId="0CF834B9" w14:textId="77777777" w:rsidR="001F5BC3" w:rsidRPr="009D66E2" w:rsidRDefault="001F5BC3" w:rsidP="001F5BC3">
      <w:pPr>
        <w:tabs>
          <w:tab w:val="left" w:pos="720"/>
          <w:tab w:val="left" w:pos="1980"/>
        </w:tabs>
        <w:spacing w:after="200"/>
        <w:ind w:left="1800" w:hanging="720"/>
        <w:rPr>
          <w:szCs w:val="24"/>
        </w:rPr>
      </w:pPr>
      <w:r w:rsidRPr="009D66E2">
        <w:rPr>
          <w:szCs w:val="24"/>
        </w:rPr>
        <w:t>(b)</w:t>
      </w:r>
      <w:r w:rsidRPr="009D66E2">
        <w:rPr>
          <w:szCs w:val="24"/>
        </w:rPr>
        <w:tab/>
        <w:t xml:space="preserve">premises connected to the licensee’s Distribution System at 22 kilovolts or more; </w:t>
      </w:r>
    </w:p>
    <w:p w14:paraId="0CF834BA" w14:textId="77777777" w:rsidR="001F5BC3" w:rsidRPr="009D66E2" w:rsidRDefault="001F5BC3" w:rsidP="001F5BC3">
      <w:pPr>
        <w:tabs>
          <w:tab w:val="left" w:pos="720"/>
          <w:tab w:val="left" w:pos="1980"/>
        </w:tabs>
        <w:spacing w:after="200"/>
        <w:ind w:left="1800" w:hanging="720"/>
        <w:rPr>
          <w:szCs w:val="24"/>
        </w:rPr>
      </w:pPr>
      <w:r w:rsidRPr="009D66E2">
        <w:rPr>
          <w:szCs w:val="24"/>
        </w:rPr>
        <w:t>(c)</w:t>
      </w:r>
      <w:r w:rsidRPr="009D66E2">
        <w:rPr>
          <w:szCs w:val="24"/>
        </w:rPr>
        <w:tab/>
        <w:t>Distribution Systems connected directly to substation assets that form part of the licensee’s Distribution System at 1 kilovolt or more and</w:t>
      </w:r>
      <w:r w:rsidR="00BC12DD" w:rsidRPr="009D66E2">
        <w:rPr>
          <w:szCs w:val="24"/>
        </w:rPr>
        <w:t xml:space="preserve"> less than</w:t>
      </w:r>
      <w:r w:rsidRPr="009D66E2">
        <w:rPr>
          <w:szCs w:val="24"/>
        </w:rPr>
        <w:t xml:space="preserve"> 22 kilovolts where the primary voltage of the substation is 22 </w:t>
      </w:r>
      <w:r w:rsidRPr="009D66E2">
        <w:rPr>
          <w:szCs w:val="24"/>
        </w:rPr>
        <w:lastRenderedPageBreak/>
        <w:t>kilovolts or more and where the Metering Point is located at the same substation; and</w:t>
      </w:r>
    </w:p>
    <w:p w14:paraId="0CF834BB" w14:textId="77777777" w:rsidR="001F5BC3" w:rsidRPr="0069731A" w:rsidRDefault="001F5BC3" w:rsidP="001F5BC3">
      <w:pPr>
        <w:tabs>
          <w:tab w:val="left" w:pos="540"/>
          <w:tab w:val="left" w:pos="1800"/>
        </w:tabs>
        <w:ind w:left="1800" w:hanging="720"/>
        <w:rPr>
          <w:b/>
          <w:spacing w:val="-3"/>
          <w:sz w:val="28"/>
          <w:szCs w:val="28"/>
        </w:rPr>
      </w:pPr>
      <w:r w:rsidRPr="009D66E2">
        <w:rPr>
          <w:szCs w:val="24"/>
        </w:rPr>
        <w:t>(d)</w:t>
      </w:r>
      <w:r w:rsidRPr="009D66E2">
        <w:rPr>
          <w:szCs w:val="24"/>
        </w:rPr>
        <w:tab/>
        <w:t xml:space="preserve">premises connected directly to substation assets that form part of the licensee’s Distribution System at 1 kilovolt or more and </w:t>
      </w:r>
      <w:r w:rsidR="00BC12DD" w:rsidRPr="009D66E2">
        <w:rPr>
          <w:szCs w:val="24"/>
        </w:rPr>
        <w:t xml:space="preserve">less than </w:t>
      </w:r>
      <w:r w:rsidRPr="009D66E2">
        <w:rPr>
          <w:szCs w:val="24"/>
        </w:rPr>
        <w:t>22 kilovolts where the primary voltage of the substation is 22 kilovolts or more and where the Metering Point is located at the same substation.</w:t>
      </w:r>
    </w:p>
    <w:p w14:paraId="0CF834BC" w14:textId="77777777" w:rsidR="001F5BC3" w:rsidRPr="009D66E2" w:rsidRDefault="001F5BC3" w:rsidP="004B3DC0">
      <w:pPr>
        <w:tabs>
          <w:tab w:val="left" w:pos="540"/>
          <w:tab w:val="left" w:pos="1080"/>
        </w:tabs>
        <w:rPr>
          <w:spacing w:val="-3"/>
          <w:szCs w:val="24"/>
        </w:rPr>
      </w:pPr>
    </w:p>
    <w:p w14:paraId="0CF834BD" w14:textId="77777777" w:rsidR="004B3DC0" w:rsidRPr="009D66E2" w:rsidRDefault="001F5BC3" w:rsidP="004B3DC0">
      <w:pPr>
        <w:tabs>
          <w:tab w:val="left" w:pos="540"/>
          <w:tab w:val="left" w:pos="1080"/>
        </w:tabs>
      </w:pPr>
      <w:r w:rsidRPr="00C67B04">
        <w:rPr>
          <w:rFonts w:ascii="Arial" w:hAnsi="Arial"/>
          <w:b/>
          <w:spacing w:val="-3"/>
          <w:sz w:val="28"/>
          <w:szCs w:val="28"/>
        </w:rPr>
        <w:t>Part C:</w:t>
      </w:r>
      <w:r w:rsidRPr="00C67B04">
        <w:rPr>
          <w:rFonts w:ascii="Arial" w:hAnsi="Arial"/>
          <w:b/>
          <w:spacing w:val="-3"/>
          <w:sz w:val="28"/>
          <w:szCs w:val="28"/>
        </w:rPr>
        <w:tab/>
      </w:r>
      <w:r w:rsidR="004B3DC0" w:rsidRPr="00C67B04">
        <w:rPr>
          <w:rFonts w:ascii="Arial" w:hAnsi="Arial"/>
          <w:b/>
          <w:spacing w:val="-3"/>
          <w:sz w:val="28"/>
          <w:szCs w:val="28"/>
        </w:rPr>
        <w:t>The Relevant Objectives of the EDCM</w:t>
      </w:r>
    </w:p>
    <w:p w14:paraId="0CF834BE" w14:textId="77777777" w:rsidR="004B3DC0" w:rsidRPr="009D66E2" w:rsidRDefault="004B3DC0" w:rsidP="004B3DC0">
      <w:pPr>
        <w:ind w:left="720"/>
      </w:pPr>
    </w:p>
    <w:p w14:paraId="0CF834BF" w14:textId="77777777" w:rsidR="004B3DC0" w:rsidRPr="009D66E2" w:rsidRDefault="001F5BC3" w:rsidP="004B3DC0">
      <w:pPr>
        <w:tabs>
          <w:tab w:val="left" w:pos="1080"/>
        </w:tabs>
      </w:pPr>
      <w:r w:rsidRPr="009D66E2">
        <w:t>13B.7</w:t>
      </w:r>
      <w:r w:rsidR="004B3DC0" w:rsidRPr="009D66E2">
        <w:tab/>
        <w:t>The Relevant Objectives that the EDCM must achieve are as follows.</w:t>
      </w:r>
    </w:p>
    <w:p w14:paraId="0CF834C0" w14:textId="77777777" w:rsidR="00100546" w:rsidRPr="009D66E2" w:rsidRDefault="00100546" w:rsidP="004B3DC0">
      <w:pPr>
        <w:tabs>
          <w:tab w:val="left" w:pos="1080"/>
        </w:tabs>
      </w:pPr>
    </w:p>
    <w:p w14:paraId="0CF834C1" w14:textId="77777777" w:rsidR="00100546" w:rsidRPr="009D66E2" w:rsidRDefault="00100546" w:rsidP="00100546">
      <w:pPr>
        <w:tabs>
          <w:tab w:val="left" w:pos="1080"/>
        </w:tabs>
        <w:ind w:left="1134" w:hanging="1134"/>
      </w:pPr>
      <w:r w:rsidRPr="009D66E2">
        <w:t>13B.7A      The first Relevant Objective is compliance with the Regulation and any relevant legally binding decisions of the European Commission and/or the Agency for the Co-operation of Energy Regulators.</w:t>
      </w:r>
    </w:p>
    <w:p w14:paraId="0CF834C2" w14:textId="77777777" w:rsidR="004B3DC0" w:rsidRPr="009D66E2" w:rsidRDefault="004B3DC0" w:rsidP="004B3DC0"/>
    <w:p w14:paraId="0CF834C3" w14:textId="77777777" w:rsidR="004B3DC0" w:rsidRPr="009D66E2" w:rsidRDefault="001F5BC3" w:rsidP="004B3DC0">
      <w:pPr>
        <w:tabs>
          <w:tab w:val="left" w:pos="1080"/>
        </w:tabs>
        <w:ind w:left="1080" w:hanging="1080"/>
      </w:pPr>
      <w:r w:rsidRPr="009D66E2">
        <w:t>13B.8</w:t>
      </w:r>
      <w:r w:rsidR="004B3DC0" w:rsidRPr="009D66E2">
        <w:tab/>
        <w:t>The</w:t>
      </w:r>
      <w:r w:rsidR="00100546" w:rsidRPr="009D66E2">
        <w:t xml:space="preserve"> second</w:t>
      </w:r>
      <w:r w:rsidR="004B3DC0" w:rsidRPr="009D66E2">
        <w:t xml:space="preserve"> Relevant Objective is that compliance with the EDCM facilitates the discharge by the licensee of the obligations imposed on it under the Act and by this licence.</w:t>
      </w:r>
    </w:p>
    <w:p w14:paraId="0CF834C4" w14:textId="77777777" w:rsidR="004B3DC0" w:rsidRPr="009D66E2" w:rsidRDefault="004B3DC0" w:rsidP="004B3DC0"/>
    <w:p w14:paraId="0CF834C5" w14:textId="77777777" w:rsidR="004B3DC0" w:rsidRPr="009D66E2" w:rsidRDefault="001F5BC3" w:rsidP="00100546">
      <w:pPr>
        <w:tabs>
          <w:tab w:val="left" w:pos="1080"/>
        </w:tabs>
        <w:ind w:left="1134" w:hanging="1134"/>
      </w:pPr>
      <w:r w:rsidRPr="009D66E2">
        <w:t>13B.9</w:t>
      </w:r>
      <w:r w:rsidR="004B3DC0" w:rsidRPr="009D66E2">
        <w:tab/>
        <w:t>The</w:t>
      </w:r>
      <w:r w:rsidR="00100546" w:rsidRPr="009D66E2">
        <w:t xml:space="preserve"> third</w:t>
      </w:r>
      <w:r w:rsidR="004B3DC0" w:rsidRPr="009D66E2">
        <w:t xml:space="preserve"> Relevant Objective is that compli</w:t>
      </w:r>
      <w:r w:rsidR="00A41855" w:rsidRPr="009D66E2">
        <w:t xml:space="preserve">ance with the EDCM facilitates </w:t>
      </w:r>
      <w:r w:rsidR="004B3DC0" w:rsidRPr="009D66E2">
        <w:t>competition in the generation and supply of elec</w:t>
      </w:r>
      <w:r w:rsidR="00100546" w:rsidRPr="009D66E2">
        <w:t xml:space="preserve">tricity and will not restrict, </w:t>
      </w:r>
      <w:r w:rsidR="004B3DC0" w:rsidRPr="009D66E2">
        <w:t>distort, or prevent competition in the transmission</w:t>
      </w:r>
      <w:r w:rsidR="00A41855" w:rsidRPr="009D66E2">
        <w:t xml:space="preserve"> or distribution of electricity </w:t>
      </w:r>
      <w:r w:rsidR="004B3DC0" w:rsidRPr="009D66E2">
        <w:t>or in participation in the operation of an Interconnector.</w:t>
      </w:r>
    </w:p>
    <w:p w14:paraId="0CF834C6" w14:textId="77777777" w:rsidR="004B3DC0" w:rsidRPr="009D66E2" w:rsidRDefault="004B3DC0" w:rsidP="004B3DC0"/>
    <w:p w14:paraId="0CF834C7" w14:textId="1E70A003" w:rsidR="004B3DC0" w:rsidRPr="009D66E2" w:rsidRDefault="001F5BC3" w:rsidP="00100546">
      <w:pPr>
        <w:tabs>
          <w:tab w:val="left" w:pos="1080"/>
        </w:tabs>
        <w:ind w:left="1134" w:hanging="1134"/>
      </w:pPr>
      <w:r w:rsidRPr="009D66E2">
        <w:t>13B.10</w:t>
      </w:r>
      <w:r w:rsidR="004B3DC0" w:rsidRPr="009D66E2">
        <w:tab/>
        <w:t xml:space="preserve">The </w:t>
      </w:r>
      <w:r w:rsidR="00100546" w:rsidRPr="009D66E2">
        <w:t>fo</w:t>
      </w:r>
      <w:r w:rsidR="00A32B48" w:rsidRPr="009D66E2">
        <w:t>u</w:t>
      </w:r>
      <w:r w:rsidR="00100546" w:rsidRPr="009D66E2">
        <w:t>rth</w:t>
      </w:r>
      <w:r w:rsidR="004B3DC0" w:rsidRPr="009D66E2">
        <w:t xml:space="preserve"> Relevant Objective is that compl</w:t>
      </w:r>
      <w:r w:rsidR="00100546" w:rsidRPr="009D66E2">
        <w:t xml:space="preserve">iance with the EDCM results in </w:t>
      </w:r>
      <w:r w:rsidR="004B3DC0" w:rsidRPr="009D66E2">
        <w:t>charges which, so far as is reasonably pract</w:t>
      </w:r>
      <w:r w:rsidR="00100546" w:rsidRPr="009D66E2">
        <w:t xml:space="preserve">icable after taking account of </w:t>
      </w:r>
      <w:r w:rsidR="004B3DC0" w:rsidRPr="009D66E2">
        <w:t>implementation costs, reflect the costs incurred</w:t>
      </w:r>
      <w:r w:rsidR="00100546" w:rsidRPr="009D66E2">
        <w:t xml:space="preserve">, or reasonably expected to be </w:t>
      </w:r>
      <w:r w:rsidR="004B3DC0" w:rsidRPr="009D66E2">
        <w:t>incurred, by the licensee in its Distribution Business.</w:t>
      </w:r>
    </w:p>
    <w:p w14:paraId="0CF834C8" w14:textId="77777777" w:rsidR="004B3DC0" w:rsidRPr="009D66E2" w:rsidRDefault="004B3DC0" w:rsidP="004B3DC0"/>
    <w:p w14:paraId="0CF834C9" w14:textId="77777777" w:rsidR="004B3DC0" w:rsidRPr="009D66E2" w:rsidRDefault="001F5BC3" w:rsidP="004B3DC0">
      <w:pPr>
        <w:tabs>
          <w:tab w:val="left" w:pos="1080"/>
        </w:tabs>
        <w:ind w:left="1080" w:hanging="1080"/>
      </w:pPr>
      <w:r w:rsidRPr="009D66E2">
        <w:t>13B.11</w:t>
      </w:r>
      <w:r w:rsidR="004B3DC0" w:rsidRPr="009D66E2">
        <w:tab/>
        <w:t>The</w:t>
      </w:r>
      <w:r w:rsidR="00100546" w:rsidRPr="009D66E2">
        <w:t xml:space="preserve"> fifth</w:t>
      </w:r>
      <w:r w:rsidR="004B3DC0" w:rsidRPr="009D66E2">
        <w:t xml:space="preserve"> Relevant Objective is that, so far as is consistent with the first three Relevant Objectives, the EDCM, so far as is reasonably practicable, should properly take account of developments in the licensee’s Distribution Business.</w:t>
      </w:r>
    </w:p>
    <w:p w14:paraId="0CF834CA" w14:textId="77777777" w:rsidR="004B3DC0" w:rsidRPr="009D66E2" w:rsidRDefault="004B3DC0" w:rsidP="004B3DC0"/>
    <w:p w14:paraId="0CF834CB" w14:textId="77777777" w:rsidR="004B3DC0" w:rsidRPr="009D66E2" w:rsidRDefault="001F5BC3" w:rsidP="00400246">
      <w:pPr>
        <w:tabs>
          <w:tab w:val="left" w:pos="1080"/>
        </w:tabs>
        <w:spacing w:after="200"/>
        <w:ind w:left="1077" w:hanging="1077"/>
      </w:pPr>
      <w:r w:rsidRPr="009D66E2">
        <w:t>13B.12</w:t>
      </w:r>
      <w:r w:rsidR="004B3DC0" w:rsidRPr="009D66E2">
        <w:tab/>
        <w:t>For the purposes of this condition, the EDCM achieves the Relevant Objectives if it achieves them in the round, taking one objective with another.</w:t>
      </w:r>
    </w:p>
    <w:p w14:paraId="0CF834CC" w14:textId="77777777" w:rsidR="004B3DC0" w:rsidRPr="009D66E2" w:rsidRDefault="004B3DC0" w:rsidP="004B3DC0">
      <w:pPr>
        <w:tabs>
          <w:tab w:val="left" w:pos="1080"/>
        </w:tabs>
        <w:spacing w:after="200"/>
      </w:pPr>
      <w:r w:rsidRPr="00C67B04">
        <w:rPr>
          <w:rFonts w:ascii="Arial" w:hAnsi="Arial"/>
          <w:b/>
          <w:spacing w:val="-3"/>
          <w:sz w:val="28"/>
          <w:szCs w:val="28"/>
        </w:rPr>
        <w:t xml:space="preserve">Part </w:t>
      </w:r>
      <w:r w:rsidR="00400246" w:rsidRPr="00C67B04">
        <w:rPr>
          <w:rFonts w:ascii="Arial" w:hAnsi="Arial"/>
          <w:b/>
          <w:spacing w:val="-3"/>
          <w:sz w:val="28"/>
          <w:szCs w:val="28"/>
        </w:rPr>
        <w:t>D</w:t>
      </w:r>
      <w:r w:rsidRPr="00C67B04">
        <w:rPr>
          <w:rFonts w:ascii="Arial" w:hAnsi="Arial"/>
          <w:b/>
          <w:spacing w:val="-3"/>
          <w:sz w:val="28"/>
          <w:szCs w:val="28"/>
        </w:rPr>
        <w:t>:</w:t>
      </w:r>
      <w:r w:rsidRPr="00C67B04">
        <w:rPr>
          <w:rFonts w:ascii="Arial" w:hAnsi="Arial"/>
          <w:b/>
          <w:spacing w:val="-3"/>
          <w:sz w:val="28"/>
          <w:szCs w:val="28"/>
        </w:rPr>
        <w:tab/>
        <w:t>Public availability of the EDCM</w:t>
      </w:r>
    </w:p>
    <w:p w14:paraId="0CF834CD" w14:textId="77777777" w:rsidR="004B3DC0" w:rsidRPr="009D66E2" w:rsidRDefault="00400246" w:rsidP="004B3DC0">
      <w:pPr>
        <w:tabs>
          <w:tab w:val="left" w:pos="1080"/>
        </w:tabs>
        <w:spacing w:after="200"/>
        <w:ind w:left="1080" w:hanging="1080"/>
      </w:pPr>
      <w:r w:rsidRPr="009D66E2">
        <w:t>13B.13</w:t>
      </w:r>
      <w:r w:rsidR="004B3DC0" w:rsidRPr="009D66E2">
        <w:tab/>
        <w:t>The licensee must ensure that a copy of its EDCM that is in force under this condition, as from time to time modified, is publicly available on the licensee’s Website and is otherwise available to any person who requests it upon payment of an amount that does not exceed the reasonable costs of making and supplying that copy.</w:t>
      </w:r>
    </w:p>
    <w:p w14:paraId="0CF834CE" w14:textId="77777777" w:rsidR="004B3DC0" w:rsidRPr="00C67B04" w:rsidRDefault="004B3DC0" w:rsidP="004B3DC0">
      <w:pPr>
        <w:tabs>
          <w:tab w:val="left" w:pos="1080"/>
        </w:tabs>
        <w:spacing w:after="200"/>
        <w:ind w:left="1080" w:hanging="1080"/>
        <w:rPr>
          <w:rFonts w:ascii="Arial" w:hAnsi="Arial"/>
          <w:b/>
          <w:spacing w:val="-3"/>
          <w:sz w:val="28"/>
          <w:szCs w:val="28"/>
        </w:rPr>
      </w:pPr>
      <w:r w:rsidRPr="00C67B04">
        <w:rPr>
          <w:rFonts w:ascii="Arial" w:hAnsi="Arial"/>
          <w:b/>
          <w:spacing w:val="-3"/>
          <w:sz w:val="28"/>
          <w:szCs w:val="28"/>
        </w:rPr>
        <w:t xml:space="preserve">Part </w:t>
      </w:r>
      <w:r w:rsidR="00400246" w:rsidRPr="00C67B04">
        <w:rPr>
          <w:rFonts w:ascii="Arial" w:hAnsi="Arial"/>
          <w:b/>
          <w:spacing w:val="-3"/>
          <w:sz w:val="28"/>
          <w:szCs w:val="28"/>
        </w:rPr>
        <w:t>E</w:t>
      </w:r>
      <w:r w:rsidRPr="00C67B04">
        <w:rPr>
          <w:rFonts w:ascii="Arial" w:hAnsi="Arial"/>
          <w:b/>
          <w:spacing w:val="-3"/>
          <w:sz w:val="28"/>
          <w:szCs w:val="28"/>
        </w:rPr>
        <w:t>:</w:t>
      </w:r>
      <w:r w:rsidRPr="00C67B04">
        <w:rPr>
          <w:rFonts w:ascii="Arial" w:hAnsi="Arial"/>
          <w:b/>
          <w:spacing w:val="-3"/>
          <w:sz w:val="28"/>
          <w:szCs w:val="28"/>
        </w:rPr>
        <w:tab/>
        <w:t>Derogations</w:t>
      </w:r>
    </w:p>
    <w:p w14:paraId="0CF834CF" w14:textId="77777777" w:rsidR="004B3DC0" w:rsidRPr="009D66E2" w:rsidRDefault="00400246" w:rsidP="004B3DC0">
      <w:pPr>
        <w:tabs>
          <w:tab w:val="left" w:pos="1080"/>
        </w:tabs>
        <w:spacing w:after="200"/>
        <w:ind w:left="1080" w:hanging="1080"/>
      </w:pPr>
      <w:r w:rsidRPr="009D66E2">
        <w:lastRenderedPageBreak/>
        <w:t>13B.14</w:t>
      </w:r>
      <w:r w:rsidR="004B3DC0" w:rsidRPr="009D66E2">
        <w:tab/>
        <w:t>The Authority may (after consulting the licensee and, where appropriate, any other Authorised Electricity Operator likely to be materially affected) give a direction (‘a derogation’) to the licensee that relieves it of its obligations under Part A of this condition in respect of such elements of the EDCM, to such extent, for such period of time, and subject to such conditions as may be specified in the direction.</w:t>
      </w:r>
    </w:p>
    <w:p w14:paraId="0CF834D0" w14:textId="77777777" w:rsidR="00D26170" w:rsidRPr="00111EB5" w:rsidRDefault="00D26170" w:rsidP="006116E3">
      <w:pPr>
        <w:pStyle w:val="Heading1"/>
      </w:pPr>
      <w:r w:rsidRPr="00323257">
        <w:rPr>
          <w:rFonts w:ascii="Times New Roman" w:hAnsi="Times New Roman"/>
        </w:rPr>
        <w:br w:type="page"/>
      </w:r>
      <w:bookmarkStart w:id="196" w:name="_Toc377126276"/>
      <w:bookmarkStart w:id="197" w:name="_Toc388274848"/>
      <w:bookmarkStart w:id="198" w:name="_Toc415571038"/>
      <w:bookmarkStart w:id="199" w:name="_Toc415571627"/>
      <w:bookmarkStart w:id="200" w:name="_Toc415571780"/>
      <w:bookmarkStart w:id="201" w:name="_Toc120543319"/>
      <w:bookmarkStart w:id="202" w:name="_Toc177542511"/>
      <w:r w:rsidRPr="00111EB5">
        <w:lastRenderedPageBreak/>
        <w:t>Condition 13C. Recovery of Reinforcement Costs arising in respect of Relevant Customers</w:t>
      </w:r>
      <w:bookmarkEnd w:id="196"/>
      <w:bookmarkEnd w:id="197"/>
      <w:bookmarkEnd w:id="198"/>
      <w:bookmarkEnd w:id="199"/>
      <w:bookmarkEnd w:id="200"/>
      <w:bookmarkEnd w:id="201"/>
      <w:bookmarkEnd w:id="202"/>
    </w:p>
    <w:p w14:paraId="0CF834D1" w14:textId="77777777" w:rsidR="00D26170" w:rsidRPr="009D66E2" w:rsidRDefault="00D26170" w:rsidP="00E04781"/>
    <w:p w14:paraId="0CF834D2" w14:textId="77777777" w:rsidR="00D26170" w:rsidRPr="00C67B04" w:rsidRDefault="00D26170" w:rsidP="00E04C48">
      <w:pPr>
        <w:pStyle w:val="Sub-heading"/>
        <w:ind w:left="0"/>
      </w:pPr>
      <w:r w:rsidRPr="00C67B04">
        <w:t xml:space="preserve">Introduction </w:t>
      </w:r>
    </w:p>
    <w:p w14:paraId="0CF834D3" w14:textId="7070B931" w:rsidR="00D26170" w:rsidRPr="009D66E2" w:rsidRDefault="00A50699" w:rsidP="00A50699">
      <w:pPr>
        <w:ind w:left="720" w:hanging="720"/>
      </w:pPr>
      <w:r w:rsidRPr="009D66E2">
        <w:t>13C.1</w:t>
      </w:r>
      <w:r w:rsidRPr="009D66E2">
        <w:tab/>
      </w:r>
      <w:r w:rsidR="00D26170" w:rsidRPr="009D66E2">
        <w:t>This condition prevents the licensee from recovering Reinforcement Costs arising in respect of Relevant Customers through Connection Charges (levied on owners or occupiers of premises described in paragraph 13C.3) unless Part B of this condition applies.</w:t>
      </w:r>
    </w:p>
    <w:p w14:paraId="7CC86601" w14:textId="77777777" w:rsidR="00A50699" w:rsidRPr="009D66E2" w:rsidRDefault="00A50699" w:rsidP="00A50699">
      <w:pPr>
        <w:ind w:left="720" w:hanging="720"/>
      </w:pPr>
    </w:p>
    <w:p w14:paraId="0CF834D4" w14:textId="75D25BC9" w:rsidR="00D26170" w:rsidRPr="009D66E2" w:rsidRDefault="00A50699" w:rsidP="006959B9">
      <w:r w:rsidRPr="009D66E2">
        <w:t>13C.2</w:t>
      </w:r>
      <w:r w:rsidRPr="009D66E2">
        <w:tab/>
      </w:r>
      <w:r w:rsidR="00D26170" w:rsidRPr="009D66E2">
        <w:t>This condition also requires the licensee:</w:t>
      </w:r>
    </w:p>
    <w:p w14:paraId="156154AA" w14:textId="77777777" w:rsidR="004B0EE7" w:rsidRPr="009D66E2" w:rsidRDefault="004B0EE7" w:rsidP="006959B9"/>
    <w:p w14:paraId="13113665" w14:textId="0189B581" w:rsidR="004B0EE7" w:rsidRPr="007E573B" w:rsidRDefault="00D26170" w:rsidP="00323257">
      <w:pPr>
        <w:pStyle w:val="ListParagraph"/>
        <w:numPr>
          <w:ilvl w:val="1"/>
          <w:numId w:val="149"/>
        </w:numPr>
        <w:tabs>
          <w:tab w:val="clear" w:pos="2150"/>
        </w:tabs>
        <w:ind w:left="1418"/>
        <w:rPr>
          <w:rFonts w:ascii="Times New Roman" w:hAnsi="Times New Roman"/>
          <w:sz w:val="24"/>
          <w:szCs w:val="24"/>
        </w:rPr>
      </w:pPr>
      <w:r w:rsidRPr="007E573B">
        <w:rPr>
          <w:rFonts w:ascii="Times New Roman" w:hAnsi="Times New Roman"/>
          <w:sz w:val="24"/>
          <w:szCs w:val="24"/>
        </w:rPr>
        <w:t>(where it is not a Distribution Services Provider) to give effect to the requirements of this condition through its Connection Charging Methodology pursuant to paragraph 13.1(b) of standard condition 13 (Charging Methodologies for Use of System and connection) of this licence; and</w:t>
      </w:r>
    </w:p>
    <w:p w14:paraId="0CF834D6" w14:textId="2414049B" w:rsidR="00D26170" w:rsidRPr="0056182F" w:rsidRDefault="00D26170" w:rsidP="00323257">
      <w:pPr>
        <w:pStyle w:val="ListParagraph"/>
        <w:numPr>
          <w:ilvl w:val="1"/>
          <w:numId w:val="149"/>
        </w:numPr>
        <w:tabs>
          <w:tab w:val="clear" w:pos="2150"/>
        </w:tabs>
        <w:ind w:left="1418"/>
        <w:rPr>
          <w:szCs w:val="24"/>
        </w:rPr>
      </w:pPr>
      <w:r w:rsidRPr="00323257">
        <w:rPr>
          <w:rFonts w:ascii="Times New Roman" w:hAnsi="Times New Roman"/>
          <w:sz w:val="24"/>
          <w:szCs w:val="24"/>
        </w:rPr>
        <w:t xml:space="preserve">(where it is a Distribution Services Provider) to co-operate with all other Distribution Services Providers for the purpose of giving effect to the requirements of this condition through the Common Connection Charging Methodology contained within </w:t>
      </w:r>
      <w:r w:rsidR="000A7782" w:rsidRPr="000A7782">
        <w:rPr>
          <w:rFonts w:ascii="Times New Roman" w:hAnsi="Times New Roman"/>
          <w:sz w:val="24"/>
          <w:szCs w:val="24"/>
        </w:rPr>
        <w:t>the Distribution</w:t>
      </w:r>
      <w:r w:rsidRPr="00323257">
        <w:rPr>
          <w:rFonts w:ascii="Times New Roman" w:hAnsi="Times New Roman"/>
          <w:sz w:val="24"/>
          <w:szCs w:val="24"/>
        </w:rPr>
        <w:t xml:space="preserve"> Connection and Use of System Agreement.</w:t>
      </w:r>
    </w:p>
    <w:p w14:paraId="5659CA4C" w14:textId="03CCE2B4" w:rsidR="00790937" w:rsidRPr="009D66E2" w:rsidRDefault="00790937" w:rsidP="004B0EE7">
      <w:pPr>
        <w:ind w:left="1440" w:hanging="720"/>
      </w:pPr>
    </w:p>
    <w:p w14:paraId="0CF834D7" w14:textId="77777777" w:rsidR="00D26170" w:rsidRPr="00C67B04" w:rsidRDefault="00D26170" w:rsidP="00323257">
      <w:pPr>
        <w:pStyle w:val="Sub-heading"/>
        <w:ind w:left="0"/>
      </w:pPr>
      <w:r w:rsidRPr="00C67B04">
        <w:t>Part A: Restriction on the recovery of Reinforcement Costs arising in respect of Relevant Customers</w:t>
      </w:r>
    </w:p>
    <w:p w14:paraId="0CF834D8" w14:textId="2ECA11BD" w:rsidR="00D26170" w:rsidRPr="009D66E2" w:rsidRDefault="004B0EE7" w:rsidP="0059459B">
      <w:pPr>
        <w:ind w:left="720" w:hanging="720"/>
      </w:pPr>
      <w:r w:rsidRPr="009D66E2">
        <w:t>13C.3</w:t>
      </w:r>
      <w:r w:rsidRPr="009D66E2">
        <w:tab/>
      </w:r>
      <w:r w:rsidR="00D26170" w:rsidRPr="009D66E2">
        <w:t>A person is a Relevant Customer in relation to a Domestic or business premises if he is the owner or occupier of those premises and those premises:</w:t>
      </w:r>
    </w:p>
    <w:p w14:paraId="30417021" w14:textId="77777777" w:rsidR="004B0EE7" w:rsidRPr="009D66E2" w:rsidRDefault="004B0EE7" w:rsidP="004B0EE7">
      <w:pPr>
        <w:ind w:left="720" w:hanging="720"/>
      </w:pPr>
    </w:p>
    <w:p w14:paraId="47E9D896" w14:textId="2F016D4A" w:rsidR="00E535B0" w:rsidRPr="009D66E2" w:rsidRDefault="00E535B0" w:rsidP="00E535B0">
      <w:pPr>
        <w:pStyle w:val="ListLevel1"/>
        <w:ind w:left="1440" w:hanging="720"/>
      </w:pPr>
      <w:r w:rsidRPr="009D66E2">
        <w:t>(a)</w:t>
      </w:r>
      <w:r w:rsidRPr="009D66E2">
        <w:tab/>
      </w:r>
      <w:r w:rsidR="00D26170" w:rsidRPr="009D66E2">
        <w:t>are connected to the licensee</w:t>
      </w:r>
      <w:r w:rsidR="003E4CC9" w:rsidRPr="009D66E2">
        <w:t>’</w:t>
      </w:r>
      <w:r w:rsidR="00D26170" w:rsidRPr="009D66E2">
        <w:t>s Distribution System by a low-voltage single-phase, two-phase or three-phase service fused at 100 amperes or less per phase and with whole-current metering;</w:t>
      </w:r>
    </w:p>
    <w:p w14:paraId="0CF834DA" w14:textId="64CA69D7" w:rsidR="00D26170" w:rsidRPr="009D66E2" w:rsidRDefault="00E535B0" w:rsidP="00E535B0">
      <w:pPr>
        <w:pStyle w:val="ListLevel1"/>
        <w:ind w:left="1440" w:hanging="720"/>
      </w:pPr>
      <w:r w:rsidRPr="009D66E2">
        <w:t>(b)</w:t>
      </w:r>
      <w:r w:rsidRPr="009D66E2">
        <w:tab/>
      </w:r>
      <w:r w:rsidR="00D26170" w:rsidRPr="009D66E2">
        <w:t>are already connected to the licensee</w:t>
      </w:r>
      <w:r w:rsidR="003E4CC9" w:rsidRPr="009D66E2">
        <w:t>’</w:t>
      </w:r>
      <w:r w:rsidR="00D26170" w:rsidRPr="009D66E2">
        <w:t>s Distribution System and supplied with electricity through a Registered Metering Point when the requirements of the owner or occupier of the premises cause Reinforcement Costs to arise; and</w:t>
      </w:r>
    </w:p>
    <w:p w14:paraId="0CF834DB" w14:textId="12BC7CF3" w:rsidR="00D26170" w:rsidRPr="009D66E2" w:rsidRDefault="00E535B0" w:rsidP="00E535B0">
      <w:pPr>
        <w:pStyle w:val="ListLevel1"/>
        <w:ind w:left="1440" w:hanging="720"/>
      </w:pPr>
      <w:r w:rsidRPr="009D66E2">
        <w:t>(c)</w:t>
      </w:r>
      <w:r w:rsidRPr="009D66E2">
        <w:tab/>
      </w:r>
      <w:r w:rsidR="00D26170" w:rsidRPr="009D66E2">
        <w:t>do not require any modification to their Physical Connection, except in the case of</w:t>
      </w:r>
      <w:r w:rsidR="00D26170" w:rsidRPr="009D66E2">
        <w:rPr>
          <w:color w:val="1F497D" w:themeColor="text2"/>
        </w:rPr>
        <w:t xml:space="preserve"> </w:t>
      </w:r>
      <w:r w:rsidR="00D26170" w:rsidRPr="009D66E2">
        <w:t xml:space="preserve">a Looped Service, where any modification to an existing Looped Service provides the owner or occupier of the premises with a low-voltage </w:t>
      </w:r>
      <w:r w:rsidR="00D26170" w:rsidRPr="009D66E2">
        <w:lastRenderedPageBreak/>
        <w:t>single phase service fused at 100 amperes or less per phase and with whole-current metering.</w:t>
      </w:r>
    </w:p>
    <w:p w14:paraId="0CF834DC" w14:textId="444B36E8" w:rsidR="00D26170" w:rsidRPr="009D66E2" w:rsidRDefault="00F03454" w:rsidP="0059459B">
      <w:pPr>
        <w:pStyle w:val="MainParagraph"/>
        <w:numPr>
          <w:ilvl w:val="0"/>
          <w:numId w:val="0"/>
        </w:numPr>
        <w:spacing w:after="0"/>
        <w:ind w:left="938" w:hanging="938"/>
      </w:pPr>
      <w:r w:rsidRPr="009D66E2">
        <w:t>13C.4</w:t>
      </w:r>
      <w:r w:rsidRPr="009D66E2">
        <w:tab/>
      </w:r>
      <w:r w:rsidR="00D26170" w:rsidRPr="009D66E2">
        <w:t>In determining whether a person is a Relevant Customer for the purposes of this condition, each premises that is connected to the licensee</w:t>
      </w:r>
      <w:r w:rsidR="003E4CC9" w:rsidRPr="009D66E2">
        <w:t>’</w:t>
      </w:r>
      <w:r w:rsidR="00D26170" w:rsidRPr="009D66E2">
        <w:t xml:space="preserve">s Distribution System must be considered separately even if the Reinforcement Costs arise on a part of the licensee’s Distribution System because of the actions of a single promoter who installs equipment at multiple premises, where each of those premises meet the requirements of paragraph 13C.3. </w:t>
      </w:r>
    </w:p>
    <w:p w14:paraId="0CF834DD" w14:textId="77777777" w:rsidR="00E04781" w:rsidRPr="009D66E2" w:rsidRDefault="00E04781" w:rsidP="000D5E19">
      <w:pPr>
        <w:pStyle w:val="MainParagraph"/>
        <w:numPr>
          <w:ilvl w:val="0"/>
          <w:numId w:val="0"/>
        </w:numPr>
        <w:spacing w:after="0" w:line="240" w:lineRule="auto"/>
        <w:ind w:left="709"/>
      </w:pPr>
    </w:p>
    <w:p w14:paraId="0CF834DE" w14:textId="148643B1" w:rsidR="00D26170" w:rsidRPr="00C67B04" w:rsidRDefault="00D26170" w:rsidP="00323257">
      <w:pPr>
        <w:pStyle w:val="Sub-heading"/>
        <w:ind w:left="0"/>
      </w:pPr>
      <w:r w:rsidRPr="00C67B04">
        <w:t>Part B: Licensee</w:t>
      </w:r>
      <w:r w:rsidR="003E4CC9" w:rsidRPr="00C67B04">
        <w:t>’</w:t>
      </w:r>
      <w:r w:rsidRPr="00C67B04">
        <w:t xml:space="preserve">s ability to recover Reinforcement Costs from Relevant Customers </w:t>
      </w:r>
    </w:p>
    <w:p w14:paraId="0CF834DF" w14:textId="76DA0BCA" w:rsidR="00D26170" w:rsidRPr="009D66E2" w:rsidRDefault="00F03454" w:rsidP="0059459B">
      <w:pPr>
        <w:pStyle w:val="MainParagraph"/>
        <w:numPr>
          <w:ilvl w:val="0"/>
          <w:numId w:val="0"/>
        </w:numPr>
        <w:ind w:left="938" w:hanging="938"/>
      </w:pPr>
      <w:r w:rsidRPr="009D66E2">
        <w:t>13C.5</w:t>
      </w:r>
      <w:r w:rsidRPr="009D66E2">
        <w:tab/>
      </w:r>
      <w:r w:rsidR="00D26170" w:rsidRPr="009D66E2">
        <w:t xml:space="preserve">The licensee may only recover Reinforcement Costs through the levying of a Connection Charge on a Relevant Customer in the circumstances specified in paragraph 13C.6 to the extent that such a charge is reasonable in all the circumstances and is consistent with the provisions of the Distribution Connection and Use of System Agreement, and consistent with paragraph 13C.7. </w:t>
      </w:r>
    </w:p>
    <w:p w14:paraId="0CF834E0" w14:textId="1BE31553" w:rsidR="00D26170" w:rsidRPr="009D66E2" w:rsidRDefault="0059459B" w:rsidP="0059459B">
      <w:pPr>
        <w:pStyle w:val="MainParagraph"/>
        <w:numPr>
          <w:ilvl w:val="0"/>
          <w:numId w:val="0"/>
        </w:numPr>
        <w:ind w:left="938" w:hanging="938"/>
      </w:pPr>
      <w:r w:rsidRPr="009D66E2">
        <w:t>13C.6</w:t>
      </w:r>
      <w:r w:rsidRPr="009D66E2">
        <w:tab/>
      </w:r>
      <w:r w:rsidR="00D26170" w:rsidRPr="009D66E2">
        <w:t>The circumstances referred to in paragraph 13C.5 are where the Reinforcement Costs are caused by a Relevant Customer connecting, or allowing to be connected, at its premises:</w:t>
      </w:r>
    </w:p>
    <w:p w14:paraId="7F477849" w14:textId="77777777" w:rsidR="0059459B" w:rsidRPr="009D66E2" w:rsidRDefault="0059459B" w:rsidP="0059459B">
      <w:pPr>
        <w:pStyle w:val="MainParagraph"/>
        <w:numPr>
          <w:ilvl w:val="0"/>
          <w:numId w:val="0"/>
        </w:numPr>
        <w:ind w:left="1440" w:hanging="500"/>
      </w:pPr>
      <w:r w:rsidRPr="009D66E2">
        <w:t>(a)</w:t>
      </w:r>
      <w:r w:rsidRPr="009D66E2">
        <w:tab/>
      </w:r>
      <w:r w:rsidR="00D26170" w:rsidRPr="009D66E2">
        <w:t>generation equipment with a rated output greater than 16 amperes per phase (including the connection of generation equipment of 16 amperes or less per phase where the aggregate capacity of installed generation equipment at the premises is greater than 16 amperes per phase); or</w:t>
      </w:r>
    </w:p>
    <w:p w14:paraId="0CF834E2" w14:textId="0561F2C6" w:rsidR="00D26170" w:rsidRPr="009D66E2" w:rsidRDefault="0059459B" w:rsidP="0059459B">
      <w:pPr>
        <w:pStyle w:val="MainParagraph"/>
        <w:numPr>
          <w:ilvl w:val="0"/>
          <w:numId w:val="0"/>
        </w:numPr>
        <w:ind w:left="1440" w:hanging="500"/>
      </w:pPr>
      <w:r w:rsidRPr="009D66E2">
        <w:t>(b)</w:t>
      </w:r>
      <w:r w:rsidRPr="009D66E2">
        <w:tab/>
      </w:r>
      <w:r w:rsidR="00D26170" w:rsidRPr="009D66E2">
        <w:t>equipment which the licensee reasonably believes will fail to meet the equipment standards that have been set out in the Distribution Connection Use of System Agreement for the purposes of this condition.</w:t>
      </w:r>
    </w:p>
    <w:p w14:paraId="0CF834E3" w14:textId="5ACDA17D" w:rsidR="00D26170" w:rsidRPr="009D66E2" w:rsidRDefault="0059459B" w:rsidP="0059459B">
      <w:pPr>
        <w:ind w:left="940" w:hanging="720"/>
      </w:pPr>
      <w:r w:rsidRPr="009D66E2">
        <w:t>13C.7</w:t>
      </w:r>
      <w:r w:rsidRPr="009D66E2">
        <w:tab/>
      </w:r>
      <w:r w:rsidR="00D26170" w:rsidRPr="009D66E2">
        <w:t xml:space="preserve">The licensee must not recover Reinforcement Costs directly from Relevant Customers under paragraph 13C.3 where those costs have already been provided for through the </w:t>
      </w:r>
      <w:r w:rsidR="005A71F1" w:rsidRPr="009D66E2">
        <w:t>Special</w:t>
      </w:r>
      <w:r w:rsidR="00D26170" w:rsidRPr="009D66E2">
        <w:t xml:space="preserve"> Conditions or recovered under another mechanism provided for the recovery of such costs.</w:t>
      </w:r>
    </w:p>
    <w:p w14:paraId="57357C57" w14:textId="77777777" w:rsidR="002B15AE" w:rsidRPr="009D66E2" w:rsidRDefault="002B15AE" w:rsidP="002B15AE"/>
    <w:p w14:paraId="0CF834E4" w14:textId="77777777" w:rsidR="00D26170" w:rsidRPr="00C67B04" w:rsidRDefault="00D26170" w:rsidP="00323257">
      <w:pPr>
        <w:pStyle w:val="Sub-heading"/>
        <w:ind w:left="0"/>
      </w:pPr>
      <w:r w:rsidRPr="00C67B04">
        <w:t>Part C: Disapplication of this condition</w:t>
      </w:r>
    </w:p>
    <w:p w14:paraId="0CF834E5" w14:textId="0AC53988" w:rsidR="00D26170" w:rsidRPr="009D66E2" w:rsidRDefault="0059459B" w:rsidP="0059459B">
      <w:pPr>
        <w:ind w:left="720" w:hanging="720"/>
      </w:pPr>
      <w:r w:rsidRPr="009D66E2">
        <w:t>13C.8</w:t>
      </w:r>
      <w:r w:rsidRPr="009D66E2">
        <w:tab/>
      </w:r>
      <w:r w:rsidR="00D26170" w:rsidRPr="009D66E2">
        <w:t xml:space="preserve">The licensee must use its best endeavours to modify its Connection Charging Methodology or (as the case may be) the Common Connection Charging Methodology pursuant to paragraph 13C.2 so that in either case it permits the recovery of Reinforcement Costs only through the levying of a Connection Charge on a Relevant Customer where such recovery is in accordance with Part B of this condition.  </w:t>
      </w:r>
    </w:p>
    <w:p w14:paraId="45ECACA3" w14:textId="77777777" w:rsidR="002B15AE" w:rsidRPr="009D66E2" w:rsidRDefault="002B15AE" w:rsidP="002B15AE"/>
    <w:p w14:paraId="0CF834E6" w14:textId="25E5F5C8" w:rsidR="00D26170" w:rsidRPr="009D66E2" w:rsidRDefault="0059459B" w:rsidP="0059459B">
      <w:pPr>
        <w:ind w:left="720" w:hanging="720"/>
      </w:pPr>
      <w:r w:rsidRPr="009D66E2">
        <w:t>13C.9</w:t>
      </w:r>
      <w:r w:rsidRPr="009D66E2">
        <w:tab/>
      </w:r>
      <w:r w:rsidR="00D26170" w:rsidRPr="009D66E2">
        <w:t>When the Authority is satisfied that this has been done it will issue a direction so that this condition ceases to have effect.</w:t>
      </w:r>
    </w:p>
    <w:p w14:paraId="74E48DE9" w14:textId="77777777" w:rsidR="002B15AE" w:rsidRPr="009D66E2" w:rsidRDefault="002B15AE" w:rsidP="002B15AE"/>
    <w:p w14:paraId="0CF834E7" w14:textId="77777777" w:rsidR="00D26170" w:rsidRPr="00C67B04" w:rsidRDefault="00D26170" w:rsidP="00323257">
      <w:pPr>
        <w:pStyle w:val="Sub-heading"/>
        <w:ind w:left="0"/>
      </w:pPr>
      <w:r w:rsidRPr="00C67B04">
        <w:t xml:space="preserve">Part D: Interpretation </w:t>
      </w:r>
    </w:p>
    <w:p w14:paraId="0CF834E8" w14:textId="44B198AC" w:rsidR="00D26170" w:rsidRPr="009D66E2" w:rsidRDefault="00BD1BC8" w:rsidP="00BD1BC8">
      <w:pPr>
        <w:pStyle w:val="Licencepara"/>
        <w:ind w:left="0"/>
      </w:pPr>
      <w:r w:rsidRPr="009D66E2">
        <w:t>13C.10</w:t>
      </w:r>
      <w:r w:rsidRPr="009D66E2">
        <w:tab/>
      </w:r>
      <w:r w:rsidR="005E7AF6" w:rsidRPr="009D66E2">
        <w:t xml:space="preserve">  </w:t>
      </w:r>
      <w:r w:rsidR="00D26170" w:rsidRPr="009D66E2">
        <w:t>For the purposes of this condition:</w:t>
      </w:r>
    </w:p>
    <w:tbl>
      <w:tblPr>
        <w:tblStyle w:val="TableGrid"/>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4"/>
        <w:gridCol w:w="4547"/>
      </w:tblGrid>
      <w:tr w:rsidR="00D26170" w:rsidRPr="009D66E2" w14:paraId="0CF834EB" w14:textId="77777777" w:rsidTr="007B7E35">
        <w:tc>
          <w:tcPr>
            <w:tcW w:w="3074" w:type="dxa"/>
          </w:tcPr>
          <w:p w14:paraId="0CF834E9" w14:textId="77777777" w:rsidR="00D26170" w:rsidRPr="009D66E2" w:rsidRDefault="00D26170" w:rsidP="0098177E">
            <w:pPr>
              <w:pStyle w:val="Normalbold"/>
              <w:rPr>
                <w:rFonts w:eastAsia="Calibri"/>
              </w:rPr>
            </w:pPr>
            <w:r w:rsidRPr="009D66E2">
              <w:rPr>
                <w:rFonts w:eastAsia="Calibri"/>
              </w:rPr>
              <w:t xml:space="preserve">Connection Charge </w:t>
            </w:r>
          </w:p>
        </w:tc>
        <w:tc>
          <w:tcPr>
            <w:tcW w:w="4547" w:type="dxa"/>
          </w:tcPr>
          <w:p w14:paraId="79D3B554" w14:textId="77777777" w:rsidR="00D26170" w:rsidRPr="009D66E2" w:rsidRDefault="00D26170" w:rsidP="0098177E">
            <w:r w:rsidRPr="009D66E2">
              <w:t>means a charge levied directly on an owner or occupier of premises by the licensee in accordance with the Common Connection Charging Methodology.</w:t>
            </w:r>
          </w:p>
          <w:p w14:paraId="0CF834EA" w14:textId="7F04E50A" w:rsidR="005E7AF6" w:rsidRPr="009D66E2" w:rsidRDefault="005E7AF6" w:rsidP="0098177E"/>
        </w:tc>
      </w:tr>
      <w:tr w:rsidR="00D26170" w:rsidRPr="009D66E2" w14:paraId="0CF834F2" w14:textId="77777777" w:rsidTr="007B7E35">
        <w:tc>
          <w:tcPr>
            <w:tcW w:w="3074" w:type="dxa"/>
          </w:tcPr>
          <w:p w14:paraId="0CF834EC" w14:textId="77777777" w:rsidR="00D26170" w:rsidRPr="009D66E2" w:rsidRDefault="00D26170" w:rsidP="0098177E">
            <w:pPr>
              <w:pStyle w:val="Normalbold"/>
              <w:rPr>
                <w:rFonts w:eastAsia="Calibri"/>
              </w:rPr>
            </w:pPr>
            <w:r w:rsidRPr="009D66E2">
              <w:rPr>
                <w:rFonts w:eastAsia="Calibri"/>
              </w:rPr>
              <w:t>Common Connection Charging Methodology</w:t>
            </w:r>
          </w:p>
          <w:p w14:paraId="0CF834ED" w14:textId="77777777" w:rsidR="00D26170" w:rsidRPr="009D66E2" w:rsidRDefault="00D26170" w:rsidP="0098177E">
            <w:pPr>
              <w:pStyle w:val="Normalbold"/>
              <w:rPr>
                <w:rFonts w:eastAsia="Calibri"/>
              </w:rPr>
            </w:pPr>
          </w:p>
          <w:p w14:paraId="0CF834EE" w14:textId="77777777" w:rsidR="00D26170" w:rsidRPr="009D66E2" w:rsidRDefault="00D26170" w:rsidP="0098177E">
            <w:pPr>
              <w:pStyle w:val="Normalbold"/>
              <w:rPr>
                <w:rFonts w:eastAsia="Calibri"/>
              </w:rPr>
            </w:pPr>
          </w:p>
          <w:p w14:paraId="0CF834EF" w14:textId="77777777" w:rsidR="00D26170" w:rsidRPr="009D66E2" w:rsidRDefault="00D26170" w:rsidP="0098177E">
            <w:pPr>
              <w:pStyle w:val="Normalbold"/>
              <w:rPr>
                <w:rFonts w:eastAsia="Calibri"/>
              </w:rPr>
            </w:pPr>
            <w:r w:rsidRPr="009D66E2">
              <w:rPr>
                <w:rFonts w:eastAsia="Calibri"/>
              </w:rPr>
              <w:t>Connection Charging Methodology</w:t>
            </w:r>
          </w:p>
        </w:tc>
        <w:tc>
          <w:tcPr>
            <w:tcW w:w="4547" w:type="dxa"/>
          </w:tcPr>
          <w:p w14:paraId="0CF834F0" w14:textId="77777777" w:rsidR="00D26170" w:rsidRPr="009D66E2" w:rsidRDefault="00D26170" w:rsidP="0098177E">
            <w:r w:rsidRPr="009D66E2">
              <w:t>has the meaning given to that term in the Distribution Connection and Use of System Agreement.</w:t>
            </w:r>
          </w:p>
          <w:p w14:paraId="0575C86D" w14:textId="77777777" w:rsidR="005E7AF6" w:rsidRPr="009D66E2" w:rsidRDefault="005E7AF6" w:rsidP="0098177E"/>
          <w:p w14:paraId="1071150C" w14:textId="7DDF95DE" w:rsidR="00D26170" w:rsidRPr="009D66E2" w:rsidRDefault="005E7AF6" w:rsidP="0098177E">
            <w:r w:rsidRPr="009D66E2">
              <w:t>m</w:t>
            </w:r>
            <w:r w:rsidR="00D26170" w:rsidRPr="009D66E2">
              <w:t>eans the Charging Methodology used for the purpose of determining the licensee’s Connection Charges.</w:t>
            </w:r>
          </w:p>
          <w:p w14:paraId="0CF834F1" w14:textId="7065E78E" w:rsidR="005E7AF6" w:rsidRPr="009D66E2" w:rsidRDefault="005E7AF6" w:rsidP="0098177E"/>
        </w:tc>
      </w:tr>
      <w:tr w:rsidR="00D26170" w:rsidRPr="009D66E2" w14:paraId="0CF834F6" w14:textId="77777777" w:rsidTr="007B7E35">
        <w:tc>
          <w:tcPr>
            <w:tcW w:w="3074" w:type="dxa"/>
          </w:tcPr>
          <w:p w14:paraId="0CF834F3" w14:textId="77777777" w:rsidR="00D26170" w:rsidRPr="009D66E2" w:rsidRDefault="00D26170" w:rsidP="0098177E">
            <w:pPr>
              <w:pStyle w:val="Normalbold"/>
              <w:rPr>
                <w:rFonts w:eastAsia="Calibri"/>
              </w:rPr>
            </w:pPr>
            <w:r w:rsidRPr="009D66E2">
              <w:rPr>
                <w:rFonts w:eastAsia="Calibri"/>
              </w:rPr>
              <w:t>Looped Service</w:t>
            </w:r>
          </w:p>
          <w:p w14:paraId="0CF834F4" w14:textId="77777777" w:rsidR="00D26170" w:rsidRPr="009D66E2" w:rsidRDefault="00D26170" w:rsidP="0098177E">
            <w:pPr>
              <w:pStyle w:val="Normalbold"/>
              <w:rPr>
                <w:rFonts w:eastAsia="Calibri"/>
              </w:rPr>
            </w:pPr>
          </w:p>
        </w:tc>
        <w:tc>
          <w:tcPr>
            <w:tcW w:w="4547" w:type="dxa"/>
          </w:tcPr>
          <w:p w14:paraId="0AA6418C" w14:textId="77777777" w:rsidR="00D26170" w:rsidRPr="009D66E2" w:rsidRDefault="00D26170" w:rsidP="0098177E">
            <w:r w:rsidRPr="009D66E2">
              <w:t>means the collection of service cables that provides connections for two or more premises to the Distribution System at low voltage (single phase) and fused at 100 amperes or less and with whole-current metering, and includes the service cable from the mains cable to the first premises and also the second and subsequent (looped) service cable from the first premises to the second (and any subsequent) premises.</w:t>
            </w:r>
          </w:p>
          <w:p w14:paraId="0CF834F5" w14:textId="0ABCDE3B" w:rsidR="005E7AF6" w:rsidRPr="009D66E2" w:rsidRDefault="005E7AF6" w:rsidP="0098177E"/>
        </w:tc>
      </w:tr>
      <w:tr w:rsidR="00D26170" w:rsidRPr="009D66E2" w14:paraId="0CF834F9" w14:textId="77777777" w:rsidTr="007B7E35">
        <w:tc>
          <w:tcPr>
            <w:tcW w:w="3074" w:type="dxa"/>
          </w:tcPr>
          <w:p w14:paraId="0CF834F7" w14:textId="77777777" w:rsidR="00D26170" w:rsidRPr="009D66E2" w:rsidRDefault="00D26170" w:rsidP="0098177E">
            <w:pPr>
              <w:pStyle w:val="Normalbold"/>
              <w:rPr>
                <w:rFonts w:eastAsia="Calibri"/>
              </w:rPr>
            </w:pPr>
            <w:r w:rsidRPr="009D66E2">
              <w:rPr>
                <w:rFonts w:eastAsia="Calibri"/>
              </w:rPr>
              <w:t xml:space="preserve">Physical Connection </w:t>
            </w:r>
          </w:p>
        </w:tc>
        <w:tc>
          <w:tcPr>
            <w:tcW w:w="4547" w:type="dxa"/>
          </w:tcPr>
          <w:p w14:paraId="307F60B4" w14:textId="77777777" w:rsidR="00D26170" w:rsidRPr="009D66E2" w:rsidRDefault="00D26170" w:rsidP="0098177E">
            <w:r w:rsidRPr="009D66E2">
              <w:t>means the fuse and service cable that connects premises to the Distribution System.</w:t>
            </w:r>
          </w:p>
          <w:p w14:paraId="0CF834F8" w14:textId="7B0CAE15" w:rsidR="005E7AF6" w:rsidRPr="009D66E2" w:rsidRDefault="005E7AF6" w:rsidP="0098177E"/>
        </w:tc>
      </w:tr>
      <w:tr w:rsidR="00D26170" w:rsidRPr="009D66E2" w14:paraId="0CF834FC" w14:textId="77777777" w:rsidTr="007B7E35">
        <w:tc>
          <w:tcPr>
            <w:tcW w:w="3074" w:type="dxa"/>
          </w:tcPr>
          <w:p w14:paraId="0CF834FA" w14:textId="77777777" w:rsidR="00D26170" w:rsidRPr="009D66E2" w:rsidRDefault="00D26170" w:rsidP="0098177E">
            <w:pPr>
              <w:pStyle w:val="Normalbold"/>
              <w:rPr>
                <w:rFonts w:eastAsia="Calibri"/>
              </w:rPr>
            </w:pPr>
            <w:r w:rsidRPr="009D66E2">
              <w:rPr>
                <w:rFonts w:eastAsia="Calibri"/>
              </w:rPr>
              <w:t xml:space="preserve">Relevant Customer </w:t>
            </w:r>
          </w:p>
        </w:tc>
        <w:tc>
          <w:tcPr>
            <w:tcW w:w="4547" w:type="dxa"/>
          </w:tcPr>
          <w:p w14:paraId="650DBC15" w14:textId="77777777" w:rsidR="00D26170" w:rsidRPr="009D66E2" w:rsidRDefault="00D26170" w:rsidP="0098177E">
            <w:r w:rsidRPr="009D66E2">
              <w:t>has the meaning given to that term in paragraphs 13C.3 and 13C.4.</w:t>
            </w:r>
          </w:p>
          <w:p w14:paraId="0CF834FB" w14:textId="1BCEBBF7" w:rsidR="005E7AF6" w:rsidRPr="009D66E2" w:rsidRDefault="005E7AF6" w:rsidP="0098177E">
            <w:pPr>
              <w:rPr>
                <w:rFonts w:eastAsia="Calibri"/>
              </w:rPr>
            </w:pPr>
          </w:p>
        </w:tc>
      </w:tr>
      <w:tr w:rsidR="00D26170" w:rsidRPr="009D66E2" w14:paraId="0CF83500" w14:textId="77777777" w:rsidTr="007B7E35">
        <w:tc>
          <w:tcPr>
            <w:tcW w:w="3074" w:type="dxa"/>
          </w:tcPr>
          <w:p w14:paraId="0CF834FD" w14:textId="77777777" w:rsidR="00D26170" w:rsidRPr="009D66E2" w:rsidRDefault="00D26170" w:rsidP="0098177E">
            <w:pPr>
              <w:pStyle w:val="Normalbold"/>
              <w:rPr>
                <w:rFonts w:eastAsia="Calibri"/>
              </w:rPr>
            </w:pPr>
            <w:r w:rsidRPr="009D66E2">
              <w:rPr>
                <w:rFonts w:eastAsia="Calibri"/>
              </w:rPr>
              <w:t>Registered Metering Point</w:t>
            </w:r>
          </w:p>
          <w:p w14:paraId="0CF834FE" w14:textId="77777777" w:rsidR="00D26170" w:rsidRPr="009D66E2" w:rsidRDefault="00D26170" w:rsidP="0098177E">
            <w:pPr>
              <w:pStyle w:val="Normalbold"/>
              <w:rPr>
                <w:rFonts w:eastAsia="Calibri"/>
              </w:rPr>
            </w:pPr>
          </w:p>
        </w:tc>
        <w:tc>
          <w:tcPr>
            <w:tcW w:w="4547" w:type="dxa"/>
          </w:tcPr>
          <w:p w14:paraId="3074E23C" w14:textId="77777777" w:rsidR="00D26170" w:rsidRDefault="00D26170" w:rsidP="0098177E">
            <w:r w:rsidRPr="009D66E2">
              <w:t xml:space="preserve">means a Metering Point that has been allocated a Metering Point Administration Number under the </w:t>
            </w:r>
            <w:r w:rsidR="0058670E" w:rsidRPr="009D66E2">
              <w:t>Retail Energy Code</w:t>
            </w:r>
            <w:r w:rsidRPr="009D66E2">
              <w:t xml:space="preserve"> and has been registered on the licensee’s metering registration system by an Electricity Supplier.</w:t>
            </w:r>
          </w:p>
          <w:p w14:paraId="0CF834FF" w14:textId="5419BE4C" w:rsidR="00E87032" w:rsidRPr="009D66E2" w:rsidRDefault="00E87032" w:rsidP="0098177E"/>
        </w:tc>
      </w:tr>
      <w:tr w:rsidR="00D26170" w:rsidRPr="009D66E2" w14:paraId="0CF83504" w14:textId="77777777" w:rsidTr="007B7E35">
        <w:tc>
          <w:tcPr>
            <w:tcW w:w="3074" w:type="dxa"/>
          </w:tcPr>
          <w:p w14:paraId="0CF83501" w14:textId="77777777" w:rsidR="00D26170" w:rsidRPr="009D66E2" w:rsidRDefault="00D26170" w:rsidP="0098177E">
            <w:pPr>
              <w:pStyle w:val="Normalbold"/>
              <w:rPr>
                <w:rFonts w:eastAsia="Calibri"/>
              </w:rPr>
            </w:pPr>
            <w:r w:rsidRPr="009D66E2">
              <w:rPr>
                <w:rFonts w:eastAsia="Calibri"/>
              </w:rPr>
              <w:lastRenderedPageBreak/>
              <w:t>Reinforcement Costs</w:t>
            </w:r>
          </w:p>
          <w:p w14:paraId="0CF83502" w14:textId="77777777" w:rsidR="00D26170" w:rsidRPr="009D66E2" w:rsidRDefault="00D26170" w:rsidP="0098177E">
            <w:pPr>
              <w:pStyle w:val="Normalbold"/>
              <w:rPr>
                <w:rFonts w:eastAsia="Calibri"/>
              </w:rPr>
            </w:pPr>
          </w:p>
        </w:tc>
        <w:tc>
          <w:tcPr>
            <w:tcW w:w="4547" w:type="dxa"/>
          </w:tcPr>
          <w:p w14:paraId="0CF83503" w14:textId="77777777" w:rsidR="00D26170" w:rsidRPr="009D66E2" w:rsidRDefault="00D26170" w:rsidP="0098177E">
            <w:r w:rsidRPr="009D66E2">
              <w:t>for the purposes of this condition means, in relation to Distribution System assets used by the owners or occupiers of two or more premises, the costs incurred in upgrading these assets to accommodate additional demand or generation at the premises.</w:t>
            </w:r>
          </w:p>
        </w:tc>
      </w:tr>
    </w:tbl>
    <w:p w14:paraId="0CF83505" w14:textId="77777777" w:rsidR="000336B4" w:rsidRPr="00323257" w:rsidRDefault="00D43C15" w:rsidP="005E7AF6">
      <w:pPr>
        <w:pStyle w:val="Heading1"/>
        <w:rPr>
          <w:rFonts w:ascii="Arial" w:hAnsi="Arial" w:cs="Arial"/>
        </w:rPr>
      </w:pPr>
      <w:r w:rsidRPr="00323257">
        <w:rPr>
          <w:rFonts w:ascii="Times New Roman" w:hAnsi="Times New Roman"/>
        </w:rPr>
        <w:br w:type="page"/>
      </w:r>
      <w:bookmarkStart w:id="203" w:name="_Toc254603694"/>
      <w:bookmarkStart w:id="204" w:name="_Toc415571039"/>
      <w:bookmarkStart w:id="205" w:name="_Toc415571628"/>
      <w:bookmarkStart w:id="206" w:name="_Toc415571781"/>
      <w:bookmarkStart w:id="207" w:name="_Toc120543320"/>
      <w:bookmarkStart w:id="208" w:name="_Toc177542512"/>
      <w:bookmarkEnd w:id="190"/>
      <w:r w:rsidR="000336B4" w:rsidRPr="00323257">
        <w:rPr>
          <w:rFonts w:ascii="Arial" w:hAnsi="Arial" w:cs="Arial"/>
        </w:rPr>
        <w:lastRenderedPageBreak/>
        <w:t>Condition 14.  Charges for Use of System and connection</w:t>
      </w:r>
      <w:bookmarkEnd w:id="203"/>
      <w:bookmarkEnd w:id="204"/>
      <w:bookmarkEnd w:id="205"/>
      <w:bookmarkEnd w:id="206"/>
      <w:bookmarkEnd w:id="207"/>
      <w:bookmarkEnd w:id="208"/>
      <w:r w:rsidR="000336B4" w:rsidRPr="00323257">
        <w:rPr>
          <w:rFonts w:ascii="Arial" w:hAnsi="Arial" w:cs="Arial"/>
        </w:rPr>
        <w:t xml:space="preserve"> </w:t>
      </w:r>
      <w:r w:rsidR="000336B4" w:rsidRPr="00323257">
        <w:rPr>
          <w:rFonts w:ascii="Arial" w:hAnsi="Arial" w:cs="Arial"/>
        </w:rPr>
        <w:br/>
      </w:r>
    </w:p>
    <w:bookmarkEnd w:id="174"/>
    <w:bookmarkEnd w:id="175"/>
    <w:bookmarkEnd w:id="176"/>
    <w:bookmarkEnd w:id="177"/>
    <w:bookmarkEnd w:id="178"/>
    <w:bookmarkEnd w:id="179"/>
    <w:bookmarkEnd w:id="180"/>
    <w:bookmarkEnd w:id="181"/>
    <w:bookmarkEnd w:id="182"/>
    <w:p w14:paraId="0CF83506" w14:textId="77777777" w:rsidR="00F759C1" w:rsidRPr="00C67B04" w:rsidRDefault="00F759C1" w:rsidP="00323257">
      <w:pPr>
        <w:pStyle w:val="Sub-heading"/>
        <w:ind w:left="0"/>
      </w:pPr>
      <w:r w:rsidRPr="00C67B04">
        <w:t>Part A: Charging statements to be always available</w:t>
      </w:r>
    </w:p>
    <w:p w14:paraId="0CF83507" w14:textId="6C9B5C5F" w:rsidR="00F759C1" w:rsidRPr="009D66E2" w:rsidRDefault="005D002A" w:rsidP="000412F0">
      <w:pPr>
        <w:pStyle w:val="Licencepara"/>
        <w:numPr>
          <w:ilvl w:val="1"/>
          <w:numId w:val="191"/>
        </w:numPr>
      </w:pPr>
      <w:r w:rsidRPr="009D66E2">
        <w:t xml:space="preserve"> </w:t>
      </w:r>
      <w:r w:rsidR="00F759C1" w:rsidRPr="009D66E2">
        <w:t xml:space="preserve">The licensee must ensure that the following charging statements prepared by it are at all times available in a form approved by the Authority: </w:t>
      </w:r>
    </w:p>
    <w:p w14:paraId="7F7EF4F6" w14:textId="77777777" w:rsidR="00EB56A3" w:rsidRPr="009D66E2" w:rsidRDefault="00EB56A3" w:rsidP="00EB56A3">
      <w:pPr>
        <w:pStyle w:val="Licencepara"/>
        <w:ind w:left="1418" w:hanging="998"/>
      </w:pPr>
      <w:r w:rsidRPr="009D66E2">
        <w:t>(a)</w:t>
      </w:r>
      <w:r w:rsidRPr="009D66E2">
        <w:tab/>
      </w:r>
      <w:r w:rsidRPr="009D66E2">
        <w:tab/>
      </w:r>
      <w:r w:rsidR="00F759C1" w:rsidRPr="009D66E2">
        <w:t xml:space="preserve">a charging statement that sets out the basis on which charges will be made for Use of System (“the Use of System Charging Statement”); and </w:t>
      </w:r>
    </w:p>
    <w:p w14:paraId="0CF83509" w14:textId="3B69E07F" w:rsidR="00F759C1" w:rsidRPr="009D66E2" w:rsidRDefault="00EB56A3" w:rsidP="00EB56A3">
      <w:pPr>
        <w:pStyle w:val="Licencepara"/>
        <w:ind w:left="1418" w:hanging="998"/>
      </w:pPr>
      <w:r w:rsidRPr="009D66E2">
        <w:t>(b)</w:t>
      </w:r>
      <w:r w:rsidRPr="009D66E2">
        <w:tab/>
      </w:r>
      <w:r w:rsidR="00F759C1" w:rsidRPr="009D66E2">
        <w:t>a charging statement that sets out the basis on which charges will be made for the provision of connections to the licensee’s Distribution System (“the Connection Charging Statement”).</w:t>
      </w:r>
    </w:p>
    <w:p w14:paraId="0CF8350A" w14:textId="77777777" w:rsidR="00F759C1" w:rsidRPr="00315D19" w:rsidRDefault="00F759C1" w:rsidP="00323257">
      <w:pPr>
        <w:pStyle w:val="Sub-heading"/>
        <w:ind w:left="0"/>
      </w:pPr>
      <w:r w:rsidRPr="00315D19">
        <w:t>Part B: Compliance of charging statements with Charging Methodologies</w:t>
      </w:r>
    </w:p>
    <w:p w14:paraId="0CF8350B" w14:textId="7D516AD2" w:rsidR="00F759C1" w:rsidRPr="009D66E2" w:rsidRDefault="005D002A" w:rsidP="000412F0">
      <w:pPr>
        <w:pStyle w:val="Licencepara"/>
        <w:numPr>
          <w:ilvl w:val="1"/>
          <w:numId w:val="191"/>
        </w:numPr>
      </w:pPr>
      <w:r w:rsidRPr="009D66E2">
        <w:t xml:space="preserve"> </w:t>
      </w:r>
      <w:r w:rsidR="00F759C1" w:rsidRPr="009D66E2">
        <w:t>Except with the Authority’s consent, the charging statements available under paragraph 14.1 must:</w:t>
      </w:r>
    </w:p>
    <w:p w14:paraId="0CF8350C" w14:textId="017F12D6" w:rsidR="00F759C1" w:rsidRPr="009D66E2" w:rsidRDefault="00C71820" w:rsidP="00C71820">
      <w:pPr>
        <w:pStyle w:val="Licencepara"/>
        <w:ind w:left="1440" w:hanging="1020"/>
      </w:pPr>
      <w:r w:rsidRPr="009D66E2">
        <w:t>(a)</w:t>
      </w:r>
      <w:r w:rsidRPr="009D66E2">
        <w:tab/>
      </w:r>
      <w:r w:rsidR="00F759C1" w:rsidRPr="009D66E2">
        <w:t xml:space="preserve">in the case of the Use of System Charging Statement, be prepared in accordance with the relevant Charging Methodology within the meaning of standard condition 13 (Charging Methodologies for Use of System and connection), standard condition 13A (Common Distribution Charging Methodology), or standard condition 13B (EHV Distribution Charging Methodology) (as appropriate); and  </w:t>
      </w:r>
    </w:p>
    <w:p w14:paraId="0CF8350D" w14:textId="1C379A81" w:rsidR="00F759C1" w:rsidRPr="009D66E2" w:rsidRDefault="00C71820" w:rsidP="00C71820">
      <w:pPr>
        <w:pStyle w:val="Licencepara"/>
        <w:ind w:left="1440" w:hanging="1020"/>
      </w:pPr>
      <w:r w:rsidRPr="009D66E2">
        <w:t>(b)</w:t>
      </w:r>
      <w:r w:rsidRPr="009D66E2">
        <w:tab/>
      </w:r>
      <w:r w:rsidR="00F759C1" w:rsidRPr="009D66E2">
        <w:t>in the case of the Connection Charging Statement, be prepared in accordance with the relevant Charging Methodology within the meaning of standard condition 13.</w:t>
      </w:r>
    </w:p>
    <w:p w14:paraId="0CF8350E" w14:textId="77777777" w:rsidR="00F759C1" w:rsidRPr="00315D19" w:rsidRDefault="00F759C1" w:rsidP="00323257">
      <w:pPr>
        <w:pStyle w:val="Sub-heading"/>
        <w:ind w:left="0"/>
      </w:pPr>
      <w:r w:rsidRPr="00315D19">
        <w:t xml:space="preserve">Part  C: Other general requirements in relation to charging statements </w:t>
      </w:r>
    </w:p>
    <w:p w14:paraId="288CB3BA" w14:textId="1A472269" w:rsidR="00F53C4D" w:rsidRPr="009D66E2" w:rsidRDefault="005D002A" w:rsidP="000412F0">
      <w:pPr>
        <w:pStyle w:val="Licencepara"/>
        <w:numPr>
          <w:ilvl w:val="1"/>
          <w:numId w:val="191"/>
        </w:numPr>
      </w:pPr>
      <w:r w:rsidRPr="009D66E2">
        <w:t xml:space="preserve"> </w:t>
      </w:r>
      <w:r w:rsidR="00F759C1" w:rsidRPr="009D66E2">
        <w:t>Except with the Authority’s consent, the charging statements available under paragraph 14.1 must:</w:t>
      </w:r>
    </w:p>
    <w:p w14:paraId="0CF83510" w14:textId="40EE78DC" w:rsidR="00F759C1" w:rsidRPr="009D66E2" w:rsidRDefault="00F53C4D" w:rsidP="00F53C4D">
      <w:pPr>
        <w:pStyle w:val="Licencepara"/>
        <w:ind w:left="1440" w:hanging="1020"/>
      </w:pPr>
      <w:r w:rsidRPr="009D66E2">
        <w:t>(a)</w:t>
      </w:r>
      <w:r w:rsidRPr="009D66E2">
        <w:tab/>
      </w:r>
      <w:r w:rsidR="00F759C1" w:rsidRPr="009D66E2">
        <w:t>be presented in such form and with such detail as would enable any person to make a reasonable estimate of the charges for which he would become liable in respect of Use of System or (as the case may be) the provision of connections to the licensee’s Distribution System; and</w:t>
      </w:r>
    </w:p>
    <w:p w14:paraId="0CF83511" w14:textId="5EEEE93A" w:rsidR="00F759C1" w:rsidRPr="009D66E2" w:rsidRDefault="00F53C4D" w:rsidP="00F53C4D">
      <w:pPr>
        <w:pStyle w:val="Licencepara"/>
        <w:ind w:left="1440" w:hanging="1020"/>
      </w:pPr>
      <w:r w:rsidRPr="009D66E2">
        <w:t>(b)</w:t>
      </w:r>
      <w:r w:rsidRPr="009D66E2">
        <w:tab/>
      </w:r>
      <w:r w:rsidR="00F759C1" w:rsidRPr="009D66E2">
        <w:t>be published in such manner as the licensee believes will ensure adequate publicity for them (including on the licensee’s Website).</w:t>
      </w:r>
    </w:p>
    <w:p w14:paraId="0CF83512" w14:textId="6F20D7F1" w:rsidR="00F759C1" w:rsidRPr="009D66E2" w:rsidRDefault="00EB4B87" w:rsidP="00EB4B87">
      <w:pPr>
        <w:ind w:left="720" w:hanging="720"/>
      </w:pPr>
      <w:r w:rsidRPr="009D66E2">
        <w:lastRenderedPageBreak/>
        <w:t>14.4</w:t>
      </w:r>
      <w:r w:rsidRPr="009D66E2">
        <w:tab/>
      </w:r>
      <w:r w:rsidR="00F759C1" w:rsidRPr="009D66E2">
        <w:t>The licensee must periodically review the information set out in any charging statement available under paragraph 14.1 and, at least once in every Regulatory Year, must make any changes that are necessary to that statement to ensure that such information continues to be accurate in all material respects.</w:t>
      </w:r>
    </w:p>
    <w:p w14:paraId="71E85B05" w14:textId="77777777" w:rsidR="00EB4B87" w:rsidRPr="009D66E2" w:rsidRDefault="00EB4B87" w:rsidP="00EB4B87">
      <w:pPr>
        <w:ind w:left="720" w:hanging="720"/>
      </w:pPr>
    </w:p>
    <w:p w14:paraId="0CF83513" w14:textId="267474CB" w:rsidR="00F759C1" w:rsidRPr="009D66E2" w:rsidRDefault="008B05B8" w:rsidP="008B05B8">
      <w:pPr>
        <w:ind w:left="720" w:hanging="720"/>
        <w:rPr>
          <w:szCs w:val="24"/>
        </w:rPr>
      </w:pPr>
      <w:r w:rsidRPr="009D66E2">
        <w:rPr>
          <w:szCs w:val="24"/>
        </w:rPr>
        <w:t xml:space="preserve">14.5 </w:t>
      </w:r>
      <w:r w:rsidRPr="009D66E2">
        <w:rPr>
          <w:szCs w:val="24"/>
        </w:rPr>
        <w:tab/>
      </w:r>
      <w:r w:rsidR="00F759C1" w:rsidRPr="009D66E2">
        <w:rPr>
          <w:szCs w:val="24"/>
        </w:rPr>
        <w:t xml:space="preserve">The licensee must give or send a copy of any </w:t>
      </w:r>
      <w:r w:rsidR="00F759C1" w:rsidRPr="009D66E2">
        <w:rPr>
          <w:color w:val="C00000"/>
          <w:szCs w:val="24"/>
          <w:u w:val="single"/>
        </w:rPr>
        <w:t>c</w:t>
      </w:r>
      <w:r w:rsidR="00F759C1" w:rsidRPr="009D66E2">
        <w:rPr>
          <w:szCs w:val="24"/>
        </w:rPr>
        <w:t xml:space="preserve">harging </w:t>
      </w:r>
      <w:r w:rsidR="00F759C1" w:rsidRPr="009D66E2">
        <w:rPr>
          <w:color w:val="C00000"/>
          <w:szCs w:val="24"/>
          <w:u w:val="single"/>
        </w:rPr>
        <w:t>s</w:t>
      </w:r>
      <w:r w:rsidR="00F759C1" w:rsidRPr="009D66E2">
        <w:rPr>
          <w:szCs w:val="24"/>
        </w:rPr>
        <w:t>tatement available under paragraph 14.1 to any person who requests it.</w:t>
      </w:r>
    </w:p>
    <w:p w14:paraId="1917F490" w14:textId="77777777" w:rsidR="00EB4B87" w:rsidRPr="009D66E2" w:rsidRDefault="00EB4B87" w:rsidP="00EB4B87">
      <w:pPr>
        <w:ind w:left="720" w:hanging="720"/>
      </w:pPr>
    </w:p>
    <w:p w14:paraId="0CF83514" w14:textId="49C02820" w:rsidR="00F759C1" w:rsidRPr="009D66E2" w:rsidRDefault="006816EC" w:rsidP="006816EC">
      <w:pPr>
        <w:ind w:left="720" w:hanging="720"/>
      </w:pPr>
      <w:r w:rsidRPr="009D66E2">
        <w:t>14.6</w:t>
      </w:r>
      <w:r w:rsidRPr="009D66E2">
        <w:tab/>
      </w:r>
      <w:r w:rsidR="00F759C1" w:rsidRPr="009D66E2">
        <w:t>The licensee may make a charge for any charging statement given or sent under paragraph 14.5 but this must not exceed the amount specified in directions issued by the Authority for the purposes of this condition generally, based on its estimate of the licensee’s reasonable costs of providing the statement.</w:t>
      </w:r>
    </w:p>
    <w:p w14:paraId="2A509838" w14:textId="77777777" w:rsidR="006816EC" w:rsidRPr="009D66E2" w:rsidRDefault="006816EC" w:rsidP="006816EC">
      <w:pPr>
        <w:ind w:left="720" w:hanging="720"/>
      </w:pPr>
    </w:p>
    <w:p w14:paraId="0CF83515" w14:textId="77777777" w:rsidR="00F759C1" w:rsidRPr="00315D19" w:rsidRDefault="00F759C1" w:rsidP="00323257">
      <w:pPr>
        <w:pStyle w:val="Sub-heading"/>
        <w:ind w:left="0"/>
      </w:pPr>
      <w:r w:rsidRPr="00315D19">
        <w:t xml:space="preserve">Part D: Contents of the licensee’s Use of System Charging Statement </w:t>
      </w:r>
    </w:p>
    <w:p w14:paraId="0CF83516" w14:textId="17C1ED57" w:rsidR="00F759C1" w:rsidRPr="009D66E2" w:rsidRDefault="006816EC" w:rsidP="006816EC">
      <w:pPr>
        <w:ind w:left="720" w:hanging="720"/>
      </w:pPr>
      <w:r w:rsidRPr="009D66E2">
        <w:t>14.7</w:t>
      </w:r>
      <w:r w:rsidRPr="009D66E2">
        <w:tab/>
      </w:r>
      <w:r w:rsidR="00F759C1" w:rsidRPr="009D66E2">
        <w:t>The information that the Use of System Charging Statement must include is specified in Part A of the Schedule of Contents set out at Appendix 1, which is part of this condition.</w:t>
      </w:r>
    </w:p>
    <w:p w14:paraId="6F1D8DFC" w14:textId="77777777" w:rsidR="006816EC" w:rsidRPr="009D66E2" w:rsidRDefault="006816EC" w:rsidP="006816EC">
      <w:pPr>
        <w:ind w:left="720" w:hanging="720"/>
      </w:pPr>
    </w:p>
    <w:p w14:paraId="0CF83517" w14:textId="77777777" w:rsidR="00F759C1" w:rsidRPr="00315D19" w:rsidRDefault="00F759C1" w:rsidP="00323257">
      <w:pPr>
        <w:pStyle w:val="Sub-heading"/>
        <w:ind w:left="0"/>
      </w:pPr>
      <w:r w:rsidRPr="00315D19">
        <w:t>Part E: Charging in accordance with the Use of System Charging Statement</w:t>
      </w:r>
    </w:p>
    <w:p w14:paraId="0CF83518" w14:textId="4E96F1B4" w:rsidR="00F759C1" w:rsidRPr="009D66E2" w:rsidRDefault="006816EC" w:rsidP="006816EC">
      <w:pPr>
        <w:ind w:left="720" w:hanging="720"/>
      </w:pPr>
      <w:r w:rsidRPr="009D66E2">
        <w:t>14.</w:t>
      </w:r>
      <w:r w:rsidR="00877693" w:rsidRPr="009D66E2">
        <w:t>8</w:t>
      </w:r>
      <w:r w:rsidRPr="009D66E2">
        <w:tab/>
      </w:r>
      <w:r w:rsidR="00F759C1" w:rsidRPr="009D66E2">
        <w:t>Except with the Authority’s consent, every arrangement entered into by the licensee for the purposes of providing Use of System must ensure that the licensee’s Use of System Charges comply with the Use of System Charging Statement in the form in which it is in force at each time at which such charges are to be made under the arrangement.</w:t>
      </w:r>
    </w:p>
    <w:p w14:paraId="5C314514" w14:textId="77777777" w:rsidR="006816EC" w:rsidRPr="009D66E2" w:rsidRDefault="006816EC" w:rsidP="006816EC">
      <w:pPr>
        <w:ind w:left="720" w:hanging="720"/>
      </w:pPr>
    </w:p>
    <w:p w14:paraId="0CF83519" w14:textId="77777777" w:rsidR="00F759C1" w:rsidRPr="00315D19" w:rsidRDefault="00F759C1" w:rsidP="00323257">
      <w:pPr>
        <w:pStyle w:val="Sub-heading"/>
        <w:ind w:left="0"/>
      </w:pPr>
      <w:r w:rsidRPr="00315D19">
        <w:t xml:space="preserve">Part F: Amendment of the licensee’s Use of System Charges </w:t>
      </w:r>
    </w:p>
    <w:p w14:paraId="0CF8351A" w14:textId="3214D19A" w:rsidR="00F759C1" w:rsidRPr="009D66E2" w:rsidRDefault="006816EC" w:rsidP="006816EC">
      <w:pPr>
        <w:ind w:left="720" w:hanging="720"/>
      </w:pPr>
      <w:r w:rsidRPr="009D66E2">
        <w:t>14.9</w:t>
      </w:r>
      <w:r w:rsidRPr="009D66E2">
        <w:tab/>
      </w:r>
      <w:r w:rsidR="00F759C1" w:rsidRPr="009D66E2">
        <w:t xml:space="preserve">Without prejudice to paragraph 14.12, before making any amendment to its Use of System Charges, the licensee must give the Authority a revised Use of System Charging Statement that sets out the amended charges and specifies the date from which they are to have effect.   </w:t>
      </w:r>
    </w:p>
    <w:p w14:paraId="771C0113" w14:textId="77777777" w:rsidR="003C14F5" w:rsidRPr="009D66E2" w:rsidRDefault="003C14F5" w:rsidP="006816EC">
      <w:pPr>
        <w:ind w:left="720" w:hanging="720"/>
      </w:pPr>
    </w:p>
    <w:p w14:paraId="0CF8351B" w14:textId="68EF4D4F" w:rsidR="00F759C1" w:rsidRPr="009D66E2" w:rsidRDefault="003C14F5" w:rsidP="003C14F5">
      <w:pPr>
        <w:ind w:left="720" w:hanging="720"/>
      </w:pPr>
      <w:r w:rsidRPr="009D66E2">
        <w:t>14.10</w:t>
      </w:r>
      <w:r w:rsidRPr="009D66E2">
        <w:tab/>
      </w:r>
      <w:r w:rsidR="00F759C1" w:rsidRPr="009D66E2">
        <w:t>Without prejudice to paragraph 14.12 and (as appropriate) paragraph 13.4 of standard condition, paragraph 13A.15 of standard condition 13A</w:t>
      </w:r>
      <w:r w:rsidR="00F759C1" w:rsidRPr="009D66E2">
        <w:rPr>
          <w:strike/>
        </w:rPr>
        <w:t xml:space="preserve"> </w:t>
      </w:r>
      <w:r w:rsidR="00F759C1" w:rsidRPr="009D66E2">
        <w:t>or paragraph 13B.15 of standard condition 13B</w:t>
      </w:r>
      <w:r w:rsidR="0058670E" w:rsidRPr="009D66E2">
        <w:t xml:space="preserve"> </w:t>
      </w:r>
      <w:r w:rsidR="00F759C1" w:rsidRPr="009D66E2">
        <w:t>the licensee must, before any modification of its Use of System Charging Methodology comes into effect, give the Authority a revised Use of System Charging Statement that sets out the amended charges and specifies the date from which they are to have effect.</w:t>
      </w:r>
    </w:p>
    <w:p w14:paraId="227CA7B5" w14:textId="77777777" w:rsidR="003C14F5" w:rsidRPr="009D66E2" w:rsidRDefault="003C14F5" w:rsidP="003C14F5">
      <w:pPr>
        <w:ind w:left="720" w:hanging="720"/>
      </w:pPr>
    </w:p>
    <w:p w14:paraId="0CF8351C" w14:textId="7DA13396" w:rsidR="00F759C1" w:rsidRPr="009D66E2" w:rsidRDefault="003C14F5" w:rsidP="003C14F5">
      <w:pPr>
        <w:ind w:left="720" w:hanging="720"/>
      </w:pPr>
      <w:r w:rsidRPr="009D66E2">
        <w:t>14.11</w:t>
      </w:r>
      <w:r w:rsidRPr="009D66E2">
        <w:tab/>
      </w:r>
      <w:r w:rsidR="00F759C1" w:rsidRPr="009D66E2">
        <w:t xml:space="preserve">The licensee must, not less than three months before the date on which it proposes to amend its Use of System Charges in respect of any agreement for Use of System: </w:t>
      </w:r>
    </w:p>
    <w:p w14:paraId="279B20BF" w14:textId="77777777" w:rsidR="003C14F5" w:rsidRPr="009D66E2" w:rsidRDefault="003C14F5" w:rsidP="003C14F5">
      <w:pPr>
        <w:ind w:left="720" w:hanging="720"/>
      </w:pPr>
    </w:p>
    <w:p w14:paraId="0CF8351D" w14:textId="5CB15534" w:rsidR="00F759C1" w:rsidRPr="009D66E2" w:rsidRDefault="005D337E" w:rsidP="00323257">
      <w:pPr>
        <w:ind w:left="1276" w:hanging="567"/>
      </w:pPr>
      <w:r w:rsidRPr="009D66E2">
        <w:lastRenderedPageBreak/>
        <w:t xml:space="preserve">(a) </w:t>
      </w:r>
      <w:r w:rsidR="00FD6A98" w:rsidRPr="009D66E2">
        <w:tab/>
      </w:r>
      <w:r w:rsidR="00F759C1" w:rsidRPr="009D66E2">
        <w:t xml:space="preserve">give the Authority a Notice setting out those proposals, together with an explanation of them (including a statement of any assumptions on which the proposals are based); and </w:t>
      </w:r>
    </w:p>
    <w:p w14:paraId="325EF942" w14:textId="77777777" w:rsidR="003C14F5" w:rsidRPr="009D66E2" w:rsidRDefault="003C14F5" w:rsidP="00323257">
      <w:pPr>
        <w:ind w:left="1701" w:hanging="567"/>
      </w:pPr>
    </w:p>
    <w:p w14:paraId="0CF8351E" w14:textId="222DAF64" w:rsidR="00F759C1" w:rsidRPr="009D66E2" w:rsidRDefault="005D337E" w:rsidP="00323257">
      <w:pPr>
        <w:ind w:left="1276" w:hanging="567"/>
      </w:pPr>
      <w:r w:rsidRPr="009D66E2">
        <w:t>(b)</w:t>
      </w:r>
      <w:r w:rsidR="00FD6A98" w:rsidRPr="009D66E2">
        <w:tab/>
      </w:r>
      <w:r w:rsidR="00F759C1" w:rsidRPr="009D66E2">
        <w:t>send a copy of such Notice to any person who has entered into an agreement for Use of System in accordance with the provisions of this licence.</w:t>
      </w:r>
    </w:p>
    <w:p w14:paraId="2166C3ED" w14:textId="77777777" w:rsidR="003C14F5" w:rsidRPr="009D66E2" w:rsidRDefault="003C14F5" w:rsidP="00323257">
      <w:pPr>
        <w:ind w:left="1701" w:hanging="567"/>
      </w:pPr>
    </w:p>
    <w:p w14:paraId="0CF8351F" w14:textId="53ABDBFC" w:rsidR="00F759C1" w:rsidRPr="009D66E2" w:rsidRDefault="003C14F5" w:rsidP="003C14F5">
      <w:pPr>
        <w:ind w:left="720" w:hanging="720"/>
      </w:pPr>
      <w:r w:rsidRPr="009D66E2">
        <w:t>14.1</w:t>
      </w:r>
      <w:r w:rsidR="00877693" w:rsidRPr="009D66E2">
        <w:t>2</w:t>
      </w:r>
      <w:r w:rsidRPr="009D66E2">
        <w:tab/>
      </w:r>
      <w:r w:rsidR="00F759C1" w:rsidRPr="009D66E2">
        <w:t>Except where the Authority otherwise directs or consents, the licensee may only amend its Use of System Charges in respect of any agreement for Use of System if:</w:t>
      </w:r>
    </w:p>
    <w:p w14:paraId="2BE53A3B" w14:textId="77777777" w:rsidR="003C14F5" w:rsidRPr="009D66E2" w:rsidRDefault="003C14F5" w:rsidP="003C14F5">
      <w:pPr>
        <w:ind w:left="720" w:hanging="720"/>
        <w:rPr>
          <w:szCs w:val="24"/>
        </w:rPr>
      </w:pPr>
    </w:p>
    <w:p w14:paraId="549E67A0" w14:textId="1EAA1D59" w:rsidR="003C14F5" w:rsidRPr="00892411" w:rsidRDefault="00F759C1" w:rsidP="00892411">
      <w:pPr>
        <w:pStyle w:val="ListParagraph"/>
        <w:numPr>
          <w:ilvl w:val="4"/>
          <w:numId w:val="189"/>
        </w:numPr>
        <w:ind w:left="1276" w:hanging="567"/>
        <w:rPr>
          <w:szCs w:val="24"/>
        </w:rPr>
      </w:pPr>
      <w:r w:rsidRPr="00323257">
        <w:rPr>
          <w:rFonts w:ascii="Times New Roman" w:hAnsi="Times New Roman"/>
          <w:sz w:val="24"/>
          <w:szCs w:val="24"/>
        </w:rPr>
        <w:t xml:space="preserve">it has given Notice of the proposed amendment in accordance with paragraph 14.11; </w:t>
      </w:r>
    </w:p>
    <w:p w14:paraId="0CF83521" w14:textId="6471C651" w:rsidR="00F759C1" w:rsidRPr="009D66E2" w:rsidRDefault="005D337E" w:rsidP="00323257">
      <w:pPr>
        <w:ind w:left="1276" w:hanging="567"/>
      </w:pPr>
      <w:r w:rsidRPr="009D66E2">
        <w:rPr>
          <w:szCs w:val="24"/>
        </w:rPr>
        <w:t xml:space="preserve">(b) </w:t>
      </w:r>
      <w:r w:rsidR="00FD6A98" w:rsidRPr="009D66E2">
        <w:rPr>
          <w:szCs w:val="24"/>
        </w:rPr>
        <w:tab/>
      </w:r>
      <w:r w:rsidR="00F759C1" w:rsidRPr="009D66E2">
        <w:rPr>
          <w:szCs w:val="24"/>
        </w:rPr>
        <w:t>the amendment, when made, conforms to the proposals set out in that Notice (except for any necessary revisions resulting from the occurrence of a material</w:t>
      </w:r>
      <w:r w:rsidR="00F759C1" w:rsidRPr="009D66E2">
        <w:t xml:space="preserve"> change after the Notice has been given, to any of the matters on which the assumptions set out in the statement under paragraph 14.11 were based, and then only to such extent as is necessary to reflect the change in such matters); and</w:t>
      </w:r>
    </w:p>
    <w:p w14:paraId="614D5742" w14:textId="77777777" w:rsidR="003C14F5" w:rsidRPr="009D66E2" w:rsidRDefault="003C14F5" w:rsidP="00323257">
      <w:pPr>
        <w:ind w:left="1276" w:hanging="567"/>
      </w:pPr>
    </w:p>
    <w:p w14:paraId="0CF83522" w14:textId="7BD20DE1" w:rsidR="00F759C1" w:rsidRPr="009D66E2" w:rsidRDefault="005D337E" w:rsidP="00323257">
      <w:pPr>
        <w:ind w:left="1276" w:hanging="567"/>
      </w:pPr>
      <w:r w:rsidRPr="009D66E2">
        <w:t xml:space="preserve">(c) </w:t>
      </w:r>
      <w:r w:rsidR="00FD6A98" w:rsidRPr="009D66E2">
        <w:tab/>
      </w:r>
      <w:r w:rsidR="00F759C1" w:rsidRPr="009D66E2">
        <w:t>the amendment takes effect on 1 April of the relevant Regulatory Year.</w:t>
      </w:r>
    </w:p>
    <w:p w14:paraId="0CF83523" w14:textId="77777777" w:rsidR="00272801" w:rsidRPr="009D66E2" w:rsidRDefault="00272801" w:rsidP="00272801">
      <w:pPr>
        <w:pStyle w:val="ListLevel1"/>
        <w:ind w:left="1430"/>
      </w:pPr>
    </w:p>
    <w:p w14:paraId="0CF83524" w14:textId="77777777" w:rsidR="00F759C1" w:rsidRPr="00C67B04" w:rsidRDefault="00F759C1" w:rsidP="00323257">
      <w:pPr>
        <w:pStyle w:val="Sub-heading"/>
        <w:ind w:left="0"/>
      </w:pPr>
      <w:r w:rsidRPr="00C67B04">
        <w:t xml:space="preserve">Part G: Contents of the licensee’s Connection Charging Statement </w:t>
      </w:r>
    </w:p>
    <w:p w14:paraId="0CF83525" w14:textId="7B477725" w:rsidR="00F759C1" w:rsidRPr="009D66E2" w:rsidRDefault="003C14F5" w:rsidP="003C14F5">
      <w:pPr>
        <w:ind w:left="720" w:hanging="720"/>
      </w:pPr>
      <w:r w:rsidRPr="009D66E2">
        <w:t>14.1</w:t>
      </w:r>
      <w:r w:rsidR="00877693" w:rsidRPr="009D66E2">
        <w:t>3</w:t>
      </w:r>
      <w:r w:rsidRPr="009D66E2">
        <w:tab/>
      </w:r>
      <w:r w:rsidR="00F759C1" w:rsidRPr="009D66E2">
        <w:t>The information that the Connection Charging Statement must include is specified in Part B of the Schedule of Contents set out at Appendix 1, which is part of this condition.</w:t>
      </w:r>
    </w:p>
    <w:p w14:paraId="27218443" w14:textId="77777777" w:rsidR="003C14F5" w:rsidRPr="009D66E2" w:rsidRDefault="003C14F5" w:rsidP="003C14F5">
      <w:pPr>
        <w:ind w:left="720" w:hanging="720"/>
      </w:pPr>
    </w:p>
    <w:p w14:paraId="0CF83526" w14:textId="08AF4E4B" w:rsidR="00F759C1" w:rsidRPr="009D66E2" w:rsidRDefault="003C14F5" w:rsidP="003C14F5">
      <w:pPr>
        <w:ind w:left="720" w:hanging="720"/>
      </w:pPr>
      <w:r w:rsidRPr="009D66E2">
        <w:t>14.1</w:t>
      </w:r>
      <w:r w:rsidR="00877693" w:rsidRPr="009D66E2">
        <w:t>4</w:t>
      </w:r>
      <w:r w:rsidRPr="009D66E2">
        <w:tab/>
      </w:r>
      <w:r w:rsidR="00F759C1" w:rsidRPr="009D66E2">
        <w:t>The licensee must ensure that the schedule of items of significant cost, referred to in paragraph A2(a) of Part B of Appendix 1 to this condition, is presented in accordance with a template common to all licensees (to be referred to as the common connection charging template).</w:t>
      </w:r>
    </w:p>
    <w:p w14:paraId="3A0CC58E" w14:textId="77777777" w:rsidR="003C14F5" w:rsidRPr="009D66E2" w:rsidRDefault="003C14F5" w:rsidP="003C14F5">
      <w:pPr>
        <w:ind w:left="720" w:hanging="720"/>
      </w:pPr>
    </w:p>
    <w:p w14:paraId="0CF83527" w14:textId="77777777" w:rsidR="00F759C1" w:rsidRPr="00C67B04" w:rsidRDefault="00F759C1" w:rsidP="00323257">
      <w:pPr>
        <w:pStyle w:val="Sub-heading"/>
        <w:ind w:left="0"/>
      </w:pPr>
      <w:r w:rsidRPr="00C67B04">
        <w:t>Part H: Charging in accordance with the Connection Charging Statement</w:t>
      </w:r>
    </w:p>
    <w:p w14:paraId="0CF83528" w14:textId="6FAC84C6" w:rsidR="00F759C1" w:rsidRPr="009D66E2" w:rsidRDefault="003C14F5" w:rsidP="003C14F5">
      <w:pPr>
        <w:ind w:left="720" w:hanging="720"/>
      </w:pPr>
      <w:r w:rsidRPr="009D66E2">
        <w:t>14.1</w:t>
      </w:r>
      <w:r w:rsidR="00877693" w:rsidRPr="009D66E2">
        <w:t>5</w:t>
      </w:r>
      <w:r w:rsidRPr="009D66E2">
        <w:tab/>
      </w:r>
      <w:r w:rsidR="00F759C1" w:rsidRPr="009D66E2">
        <w:t>Except with the Authority’s consent, every arrangement entered into by the licensee for the purposes of providing a connection or modifying or retaining an existing connection must ensure that the charges to be levied under that arrangement comply with the Connection Charging Statement in the form in which it is in force at the time at which the licensee offers to enter into the arrangement.</w:t>
      </w:r>
    </w:p>
    <w:p w14:paraId="7DBDF8E3" w14:textId="77777777" w:rsidR="003C14F5" w:rsidRPr="009D66E2" w:rsidRDefault="003C14F5" w:rsidP="003C14F5">
      <w:pPr>
        <w:ind w:left="720" w:hanging="720"/>
      </w:pPr>
    </w:p>
    <w:p w14:paraId="0CF83529" w14:textId="77777777" w:rsidR="00F759C1" w:rsidRPr="00C67B04" w:rsidRDefault="00F759C1" w:rsidP="00323257">
      <w:pPr>
        <w:pStyle w:val="Sub-heading"/>
        <w:ind w:left="0"/>
      </w:pPr>
      <w:r w:rsidRPr="00C67B04">
        <w:t>Part I: Specific rules for the licensee’s connection charges</w:t>
      </w:r>
    </w:p>
    <w:p w14:paraId="0CF8352A" w14:textId="564452A2" w:rsidR="00F759C1" w:rsidRPr="009D66E2" w:rsidRDefault="003C14F5" w:rsidP="003C14F5">
      <w:pPr>
        <w:ind w:left="720" w:hanging="720"/>
      </w:pPr>
      <w:r w:rsidRPr="009D66E2">
        <w:lastRenderedPageBreak/>
        <w:t>14.1</w:t>
      </w:r>
      <w:r w:rsidR="00877693" w:rsidRPr="009D66E2">
        <w:t>6</w:t>
      </w:r>
      <w:r w:rsidRPr="009D66E2">
        <w:tab/>
      </w:r>
      <w:r w:rsidR="00F759C1" w:rsidRPr="009D66E2">
        <w:t>Connection charges relating to the matters specified for the Connection Charging Statement in Part B of the Schedule of Contents set out at Appendix 1 are to be set at a level that will enable the licensee to recover:</w:t>
      </w:r>
    </w:p>
    <w:p w14:paraId="047153A1" w14:textId="77777777" w:rsidR="003C14F5" w:rsidRPr="009D66E2" w:rsidRDefault="003C14F5" w:rsidP="003C14F5">
      <w:pPr>
        <w:ind w:left="720" w:hanging="720"/>
      </w:pPr>
    </w:p>
    <w:p w14:paraId="0CF8352B" w14:textId="672692C0" w:rsidR="00F759C1" w:rsidRPr="009D66E2" w:rsidRDefault="00507D7B" w:rsidP="00323257">
      <w:pPr>
        <w:ind w:left="1276" w:hanging="567"/>
      </w:pPr>
      <w:r w:rsidRPr="009D66E2">
        <w:t xml:space="preserve">(a) </w:t>
      </w:r>
      <w:r w:rsidR="006520B9" w:rsidRPr="009D66E2">
        <w:tab/>
      </w:r>
      <w:r w:rsidR="00F759C1" w:rsidRPr="009D66E2">
        <w:t>the appropriate proportion (to be determined having regard to the factors set out at paragraphs 14.18 to 14.20) of the costs directly or indirectly incurred in carrying out any works for the extension or reinforcement of the licensee’s Distribution System, or for the provision and installation, maintenance, repair, replacement, disconnection, or removal following disconnection, of any electric lines or electrical plant; and</w:t>
      </w:r>
    </w:p>
    <w:p w14:paraId="7000D817" w14:textId="77777777" w:rsidR="003C14F5" w:rsidRPr="009D66E2" w:rsidRDefault="003C14F5" w:rsidP="00323257">
      <w:pPr>
        <w:ind w:left="1276" w:hanging="567"/>
      </w:pPr>
    </w:p>
    <w:p w14:paraId="0CF8352C" w14:textId="4DD8B19B" w:rsidR="00F759C1" w:rsidRPr="009D66E2" w:rsidRDefault="00507D7B" w:rsidP="00323257">
      <w:pPr>
        <w:ind w:left="1276" w:hanging="567"/>
        <w:rPr>
          <w:strike/>
        </w:rPr>
      </w:pPr>
      <w:r w:rsidRPr="009D66E2">
        <w:t xml:space="preserve">(b) </w:t>
      </w:r>
      <w:r w:rsidR="006520B9" w:rsidRPr="009D66E2">
        <w:tab/>
      </w:r>
      <w:r w:rsidR="00F759C1" w:rsidRPr="009D66E2">
        <w:t xml:space="preserve">where the licensee is a Distribution Services Provider operating in its Distribution Services Area, such Margin as the licensee is allowed to charge under </w:t>
      </w:r>
      <w:r w:rsidR="00594056" w:rsidRPr="009D66E2">
        <w:t>Special</w:t>
      </w:r>
      <w:r w:rsidR="00F759C1" w:rsidRPr="009D66E2">
        <w:t xml:space="preserve"> Condition </w:t>
      </w:r>
      <w:r w:rsidR="00594056" w:rsidRPr="009D66E2">
        <w:t xml:space="preserve">9.10 </w:t>
      </w:r>
      <w:r w:rsidR="00F759C1" w:rsidRPr="009D66E2">
        <w:t>(Margins on licensee’s Connection Activities) or</w:t>
      </w:r>
      <w:r w:rsidR="00F759C1" w:rsidRPr="009D66E2">
        <w:rPr>
          <w:strike/>
        </w:rPr>
        <w:t>.</w:t>
      </w:r>
    </w:p>
    <w:p w14:paraId="73FAFC3D" w14:textId="77777777" w:rsidR="001736B5" w:rsidRPr="009D66E2" w:rsidRDefault="001736B5" w:rsidP="00323257">
      <w:pPr>
        <w:ind w:left="1276" w:hanging="567"/>
      </w:pPr>
    </w:p>
    <w:p w14:paraId="0CF8352D" w14:textId="0D2269B1" w:rsidR="00F759C1" w:rsidRPr="009D66E2" w:rsidRDefault="00507D7B" w:rsidP="00323257">
      <w:pPr>
        <w:ind w:left="1276" w:hanging="567"/>
      </w:pPr>
      <w:r w:rsidRPr="009D66E2">
        <w:t xml:space="preserve">(c) </w:t>
      </w:r>
      <w:r w:rsidR="006520B9" w:rsidRPr="009D66E2">
        <w:tab/>
      </w:r>
      <w:r w:rsidR="00F759C1" w:rsidRPr="009D66E2">
        <w:t>where the licensee is not a Distribution Services Provider, or is a Distribution Services Provider operating outside its Distribution Services Area, an</w:t>
      </w:r>
      <w:r w:rsidR="00F759C1" w:rsidRPr="009D66E2">
        <w:rPr>
          <w:color w:val="548DD4" w:themeColor="text2" w:themeTint="99"/>
          <w:u w:val="single"/>
        </w:rPr>
        <w:t xml:space="preserve"> </w:t>
      </w:r>
      <w:r w:rsidR="00F759C1" w:rsidRPr="009D66E2">
        <w:t>Unregulated Margin in the Connection Charges that it makes in relation to its Connection Activities.</w:t>
      </w:r>
    </w:p>
    <w:p w14:paraId="315B9947" w14:textId="77777777" w:rsidR="001736B5" w:rsidRPr="009D66E2" w:rsidRDefault="001736B5" w:rsidP="001736B5">
      <w:pPr>
        <w:ind w:left="1440" w:hanging="720"/>
      </w:pPr>
    </w:p>
    <w:p w14:paraId="0CF8352E" w14:textId="5610A8C5" w:rsidR="00F759C1" w:rsidRPr="009D66E2" w:rsidRDefault="001736B5" w:rsidP="001736B5">
      <w:pPr>
        <w:ind w:left="720" w:hanging="720"/>
      </w:pPr>
      <w:r w:rsidRPr="009D66E2">
        <w:t>14.1</w:t>
      </w:r>
      <w:r w:rsidR="00877693" w:rsidRPr="009D66E2">
        <w:t>7</w:t>
      </w:r>
      <w:r w:rsidRPr="009D66E2">
        <w:tab/>
      </w:r>
      <w:r w:rsidR="00F759C1" w:rsidRPr="009D66E2">
        <w:t xml:space="preserve">Paragraphs 14.18 to 14.20 apply for the purpose of determining the appropriate proportion that the licensee may recover of the costs directly or indirectly incurred in carrying out any of the works mentioned in paragraph 14.16(a) under an agreement for providing, modifying, or retaining a connection. </w:t>
      </w:r>
    </w:p>
    <w:p w14:paraId="2EC74596" w14:textId="77777777" w:rsidR="001736B5" w:rsidRPr="009D66E2" w:rsidRDefault="001736B5" w:rsidP="001736B5">
      <w:pPr>
        <w:ind w:left="720" w:hanging="720"/>
      </w:pPr>
    </w:p>
    <w:p w14:paraId="0CF8352F" w14:textId="7EBEC406" w:rsidR="00F759C1" w:rsidRPr="009D66E2" w:rsidRDefault="001736B5" w:rsidP="001736B5">
      <w:pPr>
        <w:ind w:left="720" w:hanging="720"/>
      </w:pPr>
      <w:r w:rsidRPr="009D66E2">
        <w:t>14.1</w:t>
      </w:r>
      <w:r w:rsidR="00877693" w:rsidRPr="009D66E2">
        <w:t>8</w:t>
      </w:r>
      <w:r w:rsidRPr="009D66E2">
        <w:tab/>
      </w:r>
      <w:r w:rsidR="00F759C1" w:rsidRPr="009D66E2">
        <w:t>The licensee must have regard to the benefit (if any) to be obtained or likely in future to be obtained by itself or any other person from the extension of the licensee’s Distribution System or the provision of additional Entry Points or Exit Points on that system as a result of the carrying out of the works in question.</w:t>
      </w:r>
    </w:p>
    <w:p w14:paraId="710AE329" w14:textId="77777777" w:rsidR="001736B5" w:rsidRPr="009D66E2" w:rsidRDefault="001736B5" w:rsidP="001736B5">
      <w:pPr>
        <w:ind w:left="720" w:hanging="720"/>
      </w:pPr>
    </w:p>
    <w:p w14:paraId="0CF83530" w14:textId="1277F96D" w:rsidR="00F759C1" w:rsidRPr="009D66E2" w:rsidRDefault="001736B5" w:rsidP="001736B5">
      <w:pPr>
        <w:ind w:left="720" w:hanging="720"/>
      </w:pPr>
      <w:r w:rsidRPr="009D66E2">
        <w:t>14.1</w:t>
      </w:r>
      <w:r w:rsidR="00877693" w:rsidRPr="009D66E2">
        <w:t>9</w:t>
      </w:r>
      <w:r w:rsidRPr="009D66E2">
        <w:tab/>
      </w:r>
      <w:r w:rsidR="00F759C1" w:rsidRPr="009D66E2">
        <w:t>The licensee must have regard to its ability, or its likely future ability, to recover from third parties a proportion of the costs in question.</w:t>
      </w:r>
    </w:p>
    <w:p w14:paraId="087C2ADF" w14:textId="77777777" w:rsidR="001736B5" w:rsidRPr="009D66E2" w:rsidRDefault="001736B5" w:rsidP="001736B5">
      <w:pPr>
        <w:ind w:left="720" w:hanging="720"/>
      </w:pPr>
    </w:p>
    <w:p w14:paraId="0CF83531" w14:textId="605C9088" w:rsidR="00F759C1" w:rsidRPr="009D66E2" w:rsidRDefault="001736B5" w:rsidP="001736B5">
      <w:r w:rsidRPr="009D66E2">
        <w:t>14.</w:t>
      </w:r>
      <w:r w:rsidR="00877693" w:rsidRPr="009D66E2">
        <w:t>20</w:t>
      </w:r>
      <w:r w:rsidRPr="009D66E2">
        <w:tab/>
      </w:r>
      <w:r w:rsidR="00F759C1" w:rsidRPr="009D66E2">
        <w:t>The licensee must have regard to the principles that connection charges:</w:t>
      </w:r>
    </w:p>
    <w:p w14:paraId="47C0B46C" w14:textId="77777777" w:rsidR="001736B5" w:rsidRPr="009D66E2" w:rsidRDefault="001736B5" w:rsidP="001736B5"/>
    <w:p w14:paraId="0CF83532" w14:textId="7C3D71BB" w:rsidR="00F759C1" w:rsidRPr="009D66E2" w:rsidRDefault="00507D7B" w:rsidP="00323257">
      <w:pPr>
        <w:ind w:left="1276" w:hanging="567"/>
      </w:pPr>
      <w:r w:rsidRPr="009D66E2">
        <w:t xml:space="preserve">(a) </w:t>
      </w:r>
      <w:r w:rsidR="006520B9" w:rsidRPr="009D66E2">
        <w:tab/>
      </w:r>
      <w:r w:rsidR="00F759C1" w:rsidRPr="009D66E2">
        <w:t>will not generally take into account Distribution System reinforcement carried out at more than one voltage level above the voltage of the connection;</w:t>
      </w:r>
    </w:p>
    <w:p w14:paraId="76DCF800" w14:textId="77777777" w:rsidR="001736B5" w:rsidRPr="009D66E2" w:rsidRDefault="001736B5" w:rsidP="00323257">
      <w:pPr>
        <w:ind w:left="1276" w:hanging="567"/>
      </w:pPr>
    </w:p>
    <w:p w14:paraId="0CF83533" w14:textId="5C41093E" w:rsidR="00F759C1" w:rsidRPr="009D66E2" w:rsidRDefault="00507D7B" w:rsidP="00323257">
      <w:pPr>
        <w:ind w:left="1276" w:hanging="567"/>
      </w:pPr>
      <w:r w:rsidRPr="009D66E2">
        <w:t xml:space="preserve">(b) </w:t>
      </w:r>
      <w:r w:rsidR="006520B9" w:rsidRPr="009D66E2">
        <w:tab/>
      </w:r>
      <w:r w:rsidR="00F759C1" w:rsidRPr="009D66E2">
        <w:t>will not generally take into account the costs (including any capitalised charge relating to them) for any maintenance, repair, and replacement required of any electric lines or electrical plant provided and installed for making a connection;</w:t>
      </w:r>
    </w:p>
    <w:p w14:paraId="345254C2" w14:textId="77777777" w:rsidR="001736B5" w:rsidRPr="009D66E2" w:rsidRDefault="001736B5" w:rsidP="00323257">
      <w:pPr>
        <w:ind w:left="1276" w:hanging="567"/>
      </w:pPr>
    </w:p>
    <w:p w14:paraId="0CF83534" w14:textId="460C8888" w:rsidR="00F759C1" w:rsidRPr="009D66E2" w:rsidRDefault="00507D7B" w:rsidP="00323257">
      <w:pPr>
        <w:ind w:left="1276" w:hanging="567"/>
      </w:pPr>
      <w:r w:rsidRPr="009D66E2">
        <w:lastRenderedPageBreak/>
        <w:t xml:space="preserve">(c) </w:t>
      </w:r>
      <w:r w:rsidR="006520B9" w:rsidRPr="009D66E2">
        <w:tab/>
      </w:r>
      <w:r w:rsidR="00F759C1" w:rsidRPr="009D66E2">
        <w:t>may include an amount for reinforcement of the licensee’s Distribution System that is based on a proportionate share of the costs of such reinforcement; and</w:t>
      </w:r>
    </w:p>
    <w:p w14:paraId="6DA76F74" w14:textId="77777777" w:rsidR="001736B5" w:rsidRPr="009D66E2" w:rsidRDefault="001736B5" w:rsidP="001736B5">
      <w:pPr>
        <w:ind w:left="1440" w:hanging="720"/>
      </w:pPr>
    </w:p>
    <w:p w14:paraId="0CF83535" w14:textId="69DEB0A8" w:rsidR="00F759C1" w:rsidRPr="009D66E2" w:rsidRDefault="00507D7B" w:rsidP="00323257">
      <w:pPr>
        <w:ind w:firstLine="709"/>
      </w:pPr>
      <w:r w:rsidRPr="009D66E2">
        <w:t xml:space="preserve">(d) </w:t>
      </w:r>
      <w:r w:rsidR="006520B9" w:rsidRPr="009D66E2">
        <w:t xml:space="preserve">   </w:t>
      </w:r>
      <w:r w:rsidR="00F759C1" w:rsidRPr="009D66E2">
        <w:t>will not include any costs that are recovered by Use of System Charges.</w:t>
      </w:r>
    </w:p>
    <w:p w14:paraId="5FF5C062" w14:textId="77777777" w:rsidR="001736B5" w:rsidRPr="009D66E2" w:rsidRDefault="001736B5" w:rsidP="001736B5">
      <w:pPr>
        <w:ind w:left="1440" w:hanging="720"/>
      </w:pPr>
    </w:p>
    <w:p w14:paraId="0CF83536" w14:textId="77777777" w:rsidR="00F759C1" w:rsidRPr="00C67B04" w:rsidRDefault="00F759C1" w:rsidP="00323257">
      <w:pPr>
        <w:pStyle w:val="Sub-heading"/>
        <w:ind w:left="0"/>
      </w:pPr>
      <w:r w:rsidRPr="00C67B04">
        <w:t>Part J: Information on circuit capacity, power flows, and loading</w:t>
      </w:r>
    </w:p>
    <w:p w14:paraId="0CF83537" w14:textId="0F797335" w:rsidR="00F759C1" w:rsidRPr="009D66E2" w:rsidRDefault="001736B5" w:rsidP="001736B5">
      <w:pPr>
        <w:ind w:left="720" w:hanging="720"/>
      </w:pPr>
      <w:r w:rsidRPr="009D66E2">
        <w:t>14.</w:t>
      </w:r>
      <w:r w:rsidR="00877693" w:rsidRPr="009D66E2">
        <w:t>21</w:t>
      </w:r>
      <w:r w:rsidRPr="009D66E2">
        <w:tab/>
      </w:r>
      <w:r w:rsidR="00F759C1" w:rsidRPr="009D66E2">
        <w:t>The licensee must, in accordance with the requirement of paragraph 14.23, give or send to any person on request a report (</w:t>
      </w:r>
      <w:r w:rsidR="00F759C1" w:rsidRPr="009D66E2">
        <w:rPr>
          <w:strike/>
        </w:rPr>
        <w:t>“</w:t>
      </w:r>
      <w:r w:rsidR="00F759C1" w:rsidRPr="009D66E2">
        <w:t>the “capacity report”) that shows present and future circuit capacity, forecast power flows and loading on the part or parts of the licensee’s Distribution System specified in the request, and fault levels for each distribution node covered by the request.</w:t>
      </w:r>
    </w:p>
    <w:p w14:paraId="7DAB1232" w14:textId="77777777" w:rsidR="001736B5" w:rsidRPr="009D66E2" w:rsidRDefault="001736B5" w:rsidP="001736B5">
      <w:pPr>
        <w:ind w:left="720" w:hanging="720"/>
      </w:pPr>
    </w:p>
    <w:p w14:paraId="0CF83538" w14:textId="211A2166" w:rsidR="00F759C1" w:rsidRPr="009D66E2" w:rsidRDefault="001736B5" w:rsidP="001736B5">
      <w:pPr>
        <w:ind w:left="720" w:hanging="720"/>
      </w:pPr>
      <w:r w:rsidRPr="009D66E2">
        <w:t>14.2</w:t>
      </w:r>
      <w:r w:rsidR="00877693" w:rsidRPr="009D66E2">
        <w:t>2</w:t>
      </w:r>
      <w:r w:rsidRPr="009D66E2">
        <w:tab/>
      </w:r>
      <w:r w:rsidR="00F759C1" w:rsidRPr="009D66E2">
        <w:t xml:space="preserve">The capacity report must also contain: </w:t>
      </w:r>
    </w:p>
    <w:p w14:paraId="073FC982" w14:textId="77777777" w:rsidR="001736B5" w:rsidRPr="009D66E2" w:rsidRDefault="001736B5" w:rsidP="001736B5">
      <w:pPr>
        <w:ind w:left="720" w:hanging="720"/>
      </w:pPr>
    </w:p>
    <w:p w14:paraId="0CF83539" w14:textId="43C24620" w:rsidR="00F759C1" w:rsidRPr="009D66E2" w:rsidRDefault="005B305B" w:rsidP="00323257">
      <w:pPr>
        <w:pStyle w:val="ListLevel1"/>
        <w:ind w:left="1276" w:hanging="567"/>
      </w:pPr>
      <w:r w:rsidRPr="009D66E2">
        <w:t xml:space="preserve">(a) </w:t>
      </w:r>
      <w:r w:rsidR="006520B9" w:rsidRPr="009D66E2">
        <w:t xml:space="preserve"> </w:t>
      </w:r>
      <w:r w:rsidR="006520B9" w:rsidRPr="009D66E2">
        <w:tab/>
      </w:r>
      <w:r w:rsidR="00F759C1" w:rsidRPr="009D66E2">
        <w:t xml:space="preserve">such further information as is reasonably necessary to enable the person who has made the request under paragraph 14.21 to identify and evaluate the opportunities available when connecting to and making use of the part or parts of the licensee’s Distribution System specified in the request; and </w:t>
      </w:r>
    </w:p>
    <w:p w14:paraId="0CF8353A" w14:textId="1F2C0269" w:rsidR="00F759C1" w:rsidRPr="009D66E2" w:rsidRDefault="005B305B" w:rsidP="00323257">
      <w:pPr>
        <w:pStyle w:val="ListLevel1"/>
        <w:ind w:left="1276" w:hanging="567"/>
      </w:pPr>
      <w:r w:rsidRPr="009D66E2">
        <w:t xml:space="preserve">(b) </w:t>
      </w:r>
      <w:r w:rsidR="006520B9" w:rsidRPr="009D66E2">
        <w:tab/>
      </w:r>
      <w:r w:rsidRPr="009D66E2">
        <w:t>i</w:t>
      </w:r>
      <w:r w:rsidR="00F759C1" w:rsidRPr="009D66E2">
        <w:t>f so requested, a commentary prepared by the licensee that indicates its views on the suitability of the part or parts of the licensee’s Distribution System specified in the request for new connections and the distribution of further quantities of electricity.</w:t>
      </w:r>
    </w:p>
    <w:p w14:paraId="0CF8353B" w14:textId="04B6CF83" w:rsidR="00F759C1" w:rsidRPr="009D66E2" w:rsidRDefault="001736B5" w:rsidP="001736B5">
      <w:pPr>
        <w:ind w:left="720" w:hanging="720"/>
      </w:pPr>
      <w:r w:rsidRPr="009D66E2">
        <w:t>14.2</w:t>
      </w:r>
      <w:r w:rsidR="00877693" w:rsidRPr="009D66E2">
        <w:t>3</w:t>
      </w:r>
      <w:r w:rsidRPr="009D66E2">
        <w:tab/>
      </w:r>
      <w:r w:rsidR="00F759C1" w:rsidRPr="009D66E2">
        <w:t>The requirement referred to in paragraph 14.21 is for the capacity report to be given or sent to the person who has made the request as soon as reasonably practicable and in any event within 28 days (or, with the Authority’s consent, such longer period as the licensee may reasonably require, having regard to the nature and complexity of the request) after the date that is the later of:</w:t>
      </w:r>
    </w:p>
    <w:p w14:paraId="08953590" w14:textId="77777777" w:rsidR="001736B5" w:rsidRPr="009D66E2" w:rsidRDefault="001736B5" w:rsidP="001736B5">
      <w:pPr>
        <w:ind w:left="720" w:hanging="720"/>
      </w:pPr>
    </w:p>
    <w:p w14:paraId="0CF8353C" w14:textId="766546C4" w:rsidR="00F759C1" w:rsidRPr="009D66E2" w:rsidRDefault="005B305B" w:rsidP="00323257">
      <w:pPr>
        <w:ind w:left="1843" w:hanging="1134"/>
        <w:rPr>
          <w:szCs w:val="24"/>
        </w:rPr>
      </w:pPr>
      <w:r w:rsidRPr="009D66E2">
        <w:rPr>
          <w:szCs w:val="24"/>
        </w:rPr>
        <w:t xml:space="preserve">(a) </w:t>
      </w:r>
      <w:r w:rsidR="006520B9" w:rsidRPr="009D66E2">
        <w:rPr>
          <w:szCs w:val="24"/>
        </w:rPr>
        <w:t xml:space="preserve">    </w:t>
      </w:r>
      <w:r w:rsidR="00F759C1" w:rsidRPr="009D66E2">
        <w:rPr>
          <w:szCs w:val="24"/>
        </w:rPr>
        <w:t>the date of receipt of the request; and</w:t>
      </w:r>
    </w:p>
    <w:p w14:paraId="736F2483" w14:textId="77777777" w:rsidR="00886FB0" w:rsidRPr="00323257" w:rsidRDefault="00886FB0" w:rsidP="00323257">
      <w:pPr>
        <w:ind w:left="1276" w:hanging="567"/>
        <w:rPr>
          <w:sz w:val="32"/>
          <w:szCs w:val="24"/>
        </w:rPr>
      </w:pPr>
    </w:p>
    <w:p w14:paraId="0CF8353D" w14:textId="2658B821" w:rsidR="00F759C1" w:rsidRPr="009D66E2" w:rsidRDefault="005B305B" w:rsidP="00323257">
      <w:pPr>
        <w:ind w:left="1276" w:hanging="567"/>
        <w:rPr>
          <w:szCs w:val="24"/>
        </w:rPr>
      </w:pPr>
      <w:r w:rsidRPr="009D66E2">
        <w:rPr>
          <w:szCs w:val="24"/>
        </w:rPr>
        <w:t xml:space="preserve">(b) </w:t>
      </w:r>
      <w:r w:rsidR="006520B9" w:rsidRPr="009D66E2">
        <w:rPr>
          <w:szCs w:val="24"/>
        </w:rPr>
        <w:t xml:space="preserve">  </w:t>
      </w:r>
      <w:r w:rsidR="006520B9" w:rsidRPr="009D66E2">
        <w:rPr>
          <w:szCs w:val="24"/>
        </w:rPr>
        <w:tab/>
      </w:r>
      <w:r w:rsidR="00F759C1" w:rsidRPr="009D66E2">
        <w:rPr>
          <w:szCs w:val="24"/>
        </w:rPr>
        <w:t>the date on which the licensee obtains agreement from the person who has made the request to pay the amount estimated by the licensee, or such other amount as is determined by the Authority under paragraph 14.24.</w:t>
      </w:r>
    </w:p>
    <w:p w14:paraId="59A5A490" w14:textId="77777777" w:rsidR="00886FB0" w:rsidRPr="009D66E2" w:rsidRDefault="00886FB0" w:rsidP="00323257">
      <w:pPr>
        <w:ind w:left="993" w:hanging="720"/>
      </w:pPr>
    </w:p>
    <w:p w14:paraId="0CF8353E" w14:textId="5B5AF8C6" w:rsidR="00F759C1" w:rsidRPr="009D66E2" w:rsidRDefault="00886FB0" w:rsidP="00886FB0">
      <w:pPr>
        <w:ind w:left="720" w:hanging="720"/>
      </w:pPr>
      <w:r w:rsidRPr="009D66E2">
        <w:t>14.2</w:t>
      </w:r>
      <w:r w:rsidR="00877693" w:rsidRPr="009D66E2">
        <w:t>4</w:t>
      </w:r>
      <w:r w:rsidRPr="009D66E2">
        <w:tab/>
      </w:r>
      <w:r w:rsidR="00F759C1" w:rsidRPr="009D66E2">
        <w:t>The licensee may</w:t>
      </w:r>
      <w:r w:rsidR="00F759C1" w:rsidRPr="009D66E2">
        <w:rPr>
          <w:color w:val="C00000"/>
          <w:u w:val="single"/>
        </w:rPr>
        <w:t>,</w:t>
      </w:r>
      <w:r w:rsidR="00F759C1" w:rsidRPr="009D66E2">
        <w:t xml:space="preserve"> within ten days after receiving the request under paragraph 14.21 provide an estimate of its reasonable costs for preparing the capacity report, and its obligation to provide the statement takes effect when the person who has made the request agrees to pay the amount estimated or such other amount as the Authority may, on the application of the licensee or that person, direct.</w:t>
      </w:r>
    </w:p>
    <w:p w14:paraId="63089D47" w14:textId="77777777" w:rsidR="00886FB0" w:rsidRPr="009D66E2" w:rsidRDefault="00886FB0" w:rsidP="00886FB0">
      <w:pPr>
        <w:ind w:left="720" w:hanging="720"/>
      </w:pPr>
    </w:p>
    <w:p w14:paraId="0CF8353F" w14:textId="38157B40" w:rsidR="00F759C1" w:rsidRPr="009D66E2" w:rsidRDefault="00886FB0" w:rsidP="00886FB0">
      <w:pPr>
        <w:ind w:left="720" w:hanging="720"/>
      </w:pPr>
      <w:r w:rsidRPr="009D66E2">
        <w:t>14.2</w:t>
      </w:r>
      <w:r w:rsidR="00877693" w:rsidRPr="009D66E2">
        <w:t>5</w:t>
      </w:r>
      <w:r w:rsidRPr="009D66E2">
        <w:tab/>
      </w:r>
      <w:r w:rsidR="00F759C1" w:rsidRPr="009D66E2">
        <w:t>The licensee may:</w:t>
      </w:r>
    </w:p>
    <w:p w14:paraId="64537779" w14:textId="77777777" w:rsidR="00886FB0" w:rsidRPr="009D66E2" w:rsidRDefault="00886FB0" w:rsidP="00886FB0">
      <w:pPr>
        <w:ind w:left="720" w:hanging="720"/>
      </w:pPr>
    </w:p>
    <w:p w14:paraId="0CF83540" w14:textId="20DCA488" w:rsidR="00F759C1" w:rsidRPr="009D66E2" w:rsidRDefault="00886FB0" w:rsidP="00886FB0">
      <w:pPr>
        <w:ind w:left="1440" w:hanging="720"/>
      </w:pPr>
      <w:r w:rsidRPr="009D66E2">
        <w:t>(a)</w:t>
      </w:r>
      <w:r w:rsidRPr="009D66E2">
        <w:tab/>
      </w:r>
      <w:r w:rsidR="00F759C1" w:rsidRPr="009D66E2">
        <w:t>with the Authority’s consent, omit from a capacity report any details about circuit capacity, power flows, loading, or any other information whose disclosure would, in the Authority’s view, seriously and prejudicially affect the commercial interests of the licensee or any third party; and</w:t>
      </w:r>
    </w:p>
    <w:p w14:paraId="70FF6F4B" w14:textId="77777777" w:rsidR="00886FB0" w:rsidRPr="009D66E2" w:rsidRDefault="00886FB0" w:rsidP="00886FB0">
      <w:pPr>
        <w:ind w:left="1440" w:hanging="720"/>
      </w:pPr>
    </w:p>
    <w:p w14:paraId="0CF83541" w14:textId="38E065CD" w:rsidR="00F759C1" w:rsidRPr="009D66E2" w:rsidRDefault="00886FB0" w:rsidP="00886FB0">
      <w:pPr>
        <w:ind w:left="1440" w:hanging="720"/>
      </w:pPr>
      <w:r w:rsidRPr="009D66E2">
        <w:t>(b)</w:t>
      </w:r>
      <w:r w:rsidRPr="009D66E2">
        <w:tab/>
      </w:r>
      <w:r w:rsidR="00F759C1" w:rsidRPr="009D66E2">
        <w:t>omit any information whose disclosure would place the licensee in breach of standard condition 42 (Independence of the Distribution Business an</w:t>
      </w:r>
      <w:r w:rsidR="003E4CC9" w:rsidRPr="009D66E2">
        <w:t xml:space="preserve">d </w:t>
      </w:r>
      <w:r w:rsidR="00F759C1" w:rsidRPr="009D66E2">
        <w:t>restricted use of Confidential Information) (if applicable).</w:t>
      </w:r>
      <w:r w:rsidR="00F759C1" w:rsidRPr="009D66E2">
        <w:rPr>
          <w:strike/>
          <w:color w:val="548DD4"/>
        </w:rPr>
        <w:t xml:space="preserve"> </w:t>
      </w:r>
    </w:p>
    <w:p w14:paraId="0CF83542" w14:textId="77777777" w:rsidR="00F759C1" w:rsidRPr="009D66E2" w:rsidRDefault="00F759C1" w:rsidP="00F759C1">
      <w:pPr>
        <w:pStyle w:val="ListLevel1"/>
      </w:pPr>
    </w:p>
    <w:p w14:paraId="0CF83543" w14:textId="77777777" w:rsidR="00F759C1" w:rsidRPr="00C67B04" w:rsidRDefault="00F759C1" w:rsidP="00323257">
      <w:pPr>
        <w:pStyle w:val="Sub-heading"/>
        <w:ind w:left="0"/>
      </w:pPr>
      <w:r w:rsidRPr="00C67B04">
        <w:t>Part K: Interpretation</w:t>
      </w:r>
    </w:p>
    <w:p w14:paraId="0CF83544" w14:textId="7230D270" w:rsidR="00F759C1" w:rsidRPr="009D66E2" w:rsidRDefault="00886FB0" w:rsidP="00886FB0">
      <w:r w:rsidRPr="009D66E2">
        <w:t>14.2</w:t>
      </w:r>
      <w:r w:rsidR="00877693" w:rsidRPr="009D66E2">
        <w:t>6</w:t>
      </w:r>
      <w:r w:rsidRPr="009D66E2">
        <w:tab/>
      </w:r>
      <w:r w:rsidR="00F759C1" w:rsidRPr="009D66E2">
        <w:t>For the purposes of this condition:</w:t>
      </w:r>
    </w:p>
    <w:p w14:paraId="4C396E2B" w14:textId="77777777" w:rsidR="00886FB0" w:rsidRPr="009D66E2" w:rsidRDefault="00886FB0" w:rsidP="00886FB0"/>
    <w:tbl>
      <w:tblPr>
        <w:tblStyle w:val="TableGrid"/>
        <w:tblpPr w:leftFromText="180" w:rightFromText="180" w:vertAnchor="text" w:tblpY="1"/>
        <w:tblW w:w="8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5703"/>
      </w:tblGrid>
      <w:tr w:rsidR="00F759C1" w:rsidRPr="009D66E2" w14:paraId="0CF83548" w14:textId="77777777" w:rsidTr="007B7E35">
        <w:trPr>
          <w:trHeight w:val="144"/>
        </w:trPr>
        <w:tc>
          <w:tcPr>
            <w:tcW w:w="2507" w:type="dxa"/>
          </w:tcPr>
          <w:p w14:paraId="0CF83545" w14:textId="77777777" w:rsidR="00F759C1" w:rsidRPr="009D66E2" w:rsidRDefault="00F759C1" w:rsidP="0098177E">
            <w:pPr>
              <w:pStyle w:val="Normalbold"/>
            </w:pPr>
            <w:r w:rsidRPr="009D66E2">
              <w:t>Connection Activities</w:t>
            </w:r>
          </w:p>
        </w:tc>
        <w:tc>
          <w:tcPr>
            <w:tcW w:w="5703" w:type="dxa"/>
          </w:tcPr>
          <w:p w14:paraId="0CF83546" w14:textId="77777777" w:rsidR="00F759C1" w:rsidRPr="009D66E2" w:rsidRDefault="00F759C1" w:rsidP="0098177E">
            <w:r w:rsidRPr="009D66E2">
              <w:t>means any and all of such activities that comprise or are associated with the provision, modification, or retention of a Relevant Connection to the licensee’s Distribution System as are able, in accordance with the licensee’s Connection Charging Statement, to be undertaken by persons other than the licensee, where those activities are fully funded by the owner or occupier of the premises in respect of which the activities are required.</w:t>
            </w:r>
          </w:p>
          <w:p w14:paraId="0CF83547" w14:textId="77777777" w:rsidR="0091489D" w:rsidRPr="009D66E2" w:rsidRDefault="0091489D" w:rsidP="0098177E">
            <w:pPr>
              <w:rPr>
                <w:lang w:eastAsia="en-GB"/>
              </w:rPr>
            </w:pPr>
          </w:p>
        </w:tc>
      </w:tr>
    </w:tbl>
    <w:p w14:paraId="0CF83549" w14:textId="77777777" w:rsidR="00F759C1" w:rsidRPr="009D66E2" w:rsidRDefault="00F759C1" w:rsidP="00F759C1">
      <w:r w:rsidRPr="009D66E2">
        <w:br w:type="page"/>
      </w:r>
    </w:p>
    <w:p w14:paraId="0CF8354A" w14:textId="77777777" w:rsidR="00F759C1" w:rsidRPr="00C67B04" w:rsidRDefault="00F759C1" w:rsidP="00F759C1">
      <w:pPr>
        <w:pStyle w:val="AppendixTitle"/>
      </w:pPr>
      <w:r w:rsidRPr="00C67B04">
        <w:lastRenderedPageBreak/>
        <w:t>Appendix 1</w:t>
      </w:r>
    </w:p>
    <w:p w14:paraId="0CF8354B" w14:textId="77777777" w:rsidR="00F759C1" w:rsidRPr="00C67B04" w:rsidRDefault="00F759C1" w:rsidP="00F759C1">
      <w:pPr>
        <w:pStyle w:val="AppendixTitle"/>
      </w:pPr>
      <w:r w:rsidRPr="00C67B04">
        <w:t>Schedule of Contents</w:t>
      </w:r>
    </w:p>
    <w:p w14:paraId="0CF8354C" w14:textId="77777777" w:rsidR="00F759C1" w:rsidRPr="009D66E2" w:rsidRDefault="00F759C1" w:rsidP="00F759C1">
      <w:pPr>
        <w:rPr>
          <w:snapToGrid w:val="0"/>
        </w:rPr>
      </w:pPr>
      <w:r w:rsidRPr="009D66E2">
        <w:rPr>
          <w:snapToGrid w:val="0"/>
        </w:rPr>
        <w:t xml:space="preserve">This Appendix specifies the </w:t>
      </w:r>
      <w:r w:rsidRPr="009D66E2">
        <w:t>i</w:t>
      </w:r>
      <w:r w:rsidRPr="009D66E2">
        <w:rPr>
          <w:snapToGrid w:val="0"/>
        </w:rPr>
        <w:t xml:space="preserve">nformation that must be included in the licensee’s Use of System Charging Statement (Part A) and the </w:t>
      </w:r>
      <w:r w:rsidRPr="009D66E2">
        <w:t>i</w:t>
      </w:r>
      <w:r w:rsidRPr="009D66E2">
        <w:rPr>
          <w:snapToGrid w:val="0"/>
        </w:rPr>
        <w:t>nformation that must be included in the licensee’s Connection Charging Statement (Part B).</w:t>
      </w:r>
    </w:p>
    <w:p w14:paraId="0CF8354D" w14:textId="77777777" w:rsidR="007D5EE6" w:rsidRPr="00C67B04" w:rsidRDefault="007D5EE6" w:rsidP="00F759C1">
      <w:pPr>
        <w:rPr>
          <w:rFonts w:ascii="Arial" w:hAnsi="Arial" w:cs="Arial"/>
          <w:b/>
          <w:snapToGrid w:val="0"/>
        </w:rPr>
      </w:pPr>
    </w:p>
    <w:p w14:paraId="0CF8354E" w14:textId="77777777" w:rsidR="00F759C1" w:rsidRPr="00C67B04" w:rsidRDefault="00F759C1" w:rsidP="00F759C1">
      <w:pPr>
        <w:rPr>
          <w:rFonts w:ascii="Arial" w:hAnsi="Arial" w:cs="Arial"/>
          <w:b/>
          <w:snapToGrid w:val="0"/>
        </w:rPr>
      </w:pPr>
      <w:r w:rsidRPr="00C67B04">
        <w:rPr>
          <w:rFonts w:ascii="Arial" w:hAnsi="Arial" w:cs="Arial"/>
          <w:b/>
          <w:snapToGrid w:val="0"/>
        </w:rPr>
        <w:t>Part A: Use of System Charging Statement</w:t>
      </w:r>
    </w:p>
    <w:p w14:paraId="0CF8354F" w14:textId="77777777" w:rsidR="007D5EE6" w:rsidRPr="00C67B04" w:rsidRDefault="007D5EE6" w:rsidP="00F759C1">
      <w:pPr>
        <w:rPr>
          <w:rFonts w:ascii="Arial" w:hAnsi="Arial" w:cs="Arial"/>
          <w:snapToGrid w:val="0"/>
        </w:rPr>
      </w:pPr>
    </w:p>
    <w:p w14:paraId="0CF83550" w14:textId="77777777" w:rsidR="00F759C1" w:rsidRPr="009D66E2" w:rsidRDefault="00F759C1" w:rsidP="00F759C1">
      <w:pPr>
        <w:ind w:left="720" w:right="-341" w:hanging="720"/>
        <w:rPr>
          <w:b/>
          <w:snapToGrid w:val="0"/>
        </w:rPr>
      </w:pPr>
      <w:r w:rsidRPr="009D66E2">
        <w:rPr>
          <w:snapToGrid w:val="0"/>
        </w:rPr>
        <w:t>A1.</w:t>
      </w:r>
      <w:r w:rsidRPr="009D66E2">
        <w:rPr>
          <w:snapToGrid w:val="0"/>
        </w:rPr>
        <w:tab/>
        <w:t xml:space="preserve">As provided for by paragraph 14.7, the </w:t>
      </w:r>
      <w:r w:rsidRPr="009D66E2">
        <w:t>i</w:t>
      </w:r>
      <w:r w:rsidRPr="009D66E2">
        <w:rPr>
          <w:snapToGrid w:val="0"/>
        </w:rPr>
        <w:t>nformation to be set out in the licensee’s Use of System Charging Statement must include</w:t>
      </w:r>
      <w:r w:rsidRPr="009D66E2">
        <w:rPr>
          <w:b/>
          <w:snapToGrid w:val="0"/>
        </w:rPr>
        <w:t>:</w:t>
      </w:r>
    </w:p>
    <w:p w14:paraId="0CF83551" w14:textId="77777777" w:rsidR="00272801" w:rsidRPr="009D66E2" w:rsidRDefault="00272801" w:rsidP="00F759C1">
      <w:pPr>
        <w:ind w:left="720" w:right="-341" w:hanging="720"/>
        <w:rPr>
          <w:snapToGrid w:val="0"/>
        </w:rPr>
      </w:pPr>
    </w:p>
    <w:p w14:paraId="0CF83552" w14:textId="73B10273" w:rsidR="00F759C1" w:rsidRPr="009D66E2" w:rsidRDefault="00F759C1" w:rsidP="00323257">
      <w:pPr>
        <w:pStyle w:val="ListLevel1"/>
        <w:numPr>
          <w:ilvl w:val="0"/>
          <w:numId w:val="379"/>
        </w:numPr>
        <w:ind w:left="1276" w:hanging="567"/>
      </w:pPr>
      <w:r w:rsidRPr="009D66E2">
        <w:t>a schedule of charges for the distribution of electricity under Use of System;</w:t>
      </w:r>
    </w:p>
    <w:p w14:paraId="0CF83553" w14:textId="217A71E0" w:rsidR="00F759C1" w:rsidRPr="009D66E2" w:rsidRDefault="00F759C1" w:rsidP="00323257">
      <w:pPr>
        <w:pStyle w:val="ListLevel1"/>
        <w:numPr>
          <w:ilvl w:val="0"/>
          <w:numId w:val="379"/>
        </w:numPr>
        <w:ind w:left="1276" w:hanging="567"/>
      </w:pPr>
      <w:r w:rsidRPr="009D66E2">
        <w:t>a schedule of adjustment factors to be made for Distribution Losses, in the form of additional supplies required to cover those losses;</w:t>
      </w:r>
    </w:p>
    <w:p w14:paraId="0CF83554" w14:textId="54131855" w:rsidR="00F759C1" w:rsidRPr="009D66E2" w:rsidRDefault="00F759C1" w:rsidP="00323257">
      <w:pPr>
        <w:pStyle w:val="ListLevel1"/>
        <w:numPr>
          <w:ilvl w:val="0"/>
          <w:numId w:val="379"/>
        </w:numPr>
        <w:ind w:left="1276" w:hanging="567"/>
      </w:pPr>
      <w:r w:rsidRPr="009D66E2">
        <w:t xml:space="preserve">a schedule of the charges (if any) that may be made in respect of accounting and administrative services; </w:t>
      </w:r>
    </w:p>
    <w:p w14:paraId="04D30822" w14:textId="44FD488A" w:rsidR="00E6151B" w:rsidRPr="009D66E2" w:rsidRDefault="00F759C1" w:rsidP="006520B9">
      <w:pPr>
        <w:pStyle w:val="ListLevel1"/>
        <w:numPr>
          <w:ilvl w:val="0"/>
          <w:numId w:val="379"/>
        </w:numPr>
        <w:ind w:left="1276" w:hanging="567"/>
      </w:pPr>
      <w:r w:rsidRPr="009D66E2">
        <w:t>a schedule of the charges (if any) that may be made</w:t>
      </w:r>
      <w:r w:rsidR="00E6151B" w:rsidRPr="009D66E2">
        <w:t>:</w:t>
      </w:r>
      <w:r w:rsidRPr="009D66E2">
        <w:t xml:space="preserve"> </w:t>
      </w:r>
    </w:p>
    <w:p w14:paraId="13D6C670" w14:textId="43D4B238" w:rsidR="00E6151B" w:rsidRPr="009D66E2" w:rsidRDefault="00F759C1" w:rsidP="00323257">
      <w:pPr>
        <w:pStyle w:val="ListLevel1"/>
        <w:numPr>
          <w:ilvl w:val="5"/>
          <w:numId w:val="189"/>
        </w:numPr>
        <w:ind w:left="1985" w:hanging="709"/>
      </w:pPr>
      <w:r w:rsidRPr="009D66E2">
        <w:t xml:space="preserve">for providing and installing any electrical plant at Entry Points or Exit Points, where such provision and installation are ancillary to the grant of Use of System, and </w:t>
      </w:r>
    </w:p>
    <w:p w14:paraId="0CF83555" w14:textId="1E51E20A" w:rsidR="00F759C1" w:rsidRPr="009D66E2" w:rsidRDefault="00F759C1" w:rsidP="00323257">
      <w:pPr>
        <w:pStyle w:val="ListLevel1"/>
        <w:numPr>
          <w:ilvl w:val="5"/>
          <w:numId w:val="189"/>
        </w:numPr>
        <w:ind w:left="1985" w:hanging="709"/>
      </w:pPr>
      <w:r w:rsidRPr="009D66E2">
        <w:t xml:space="preserve">for maintaining such </w:t>
      </w:r>
      <w:r w:rsidR="00F42C2E" w:rsidRPr="009D66E2">
        <w:t>plant;</w:t>
      </w:r>
      <w:r w:rsidRPr="009D66E2">
        <w:t xml:space="preserve"> and  </w:t>
      </w:r>
    </w:p>
    <w:p w14:paraId="0CF83556" w14:textId="2E3E650E" w:rsidR="00F759C1" w:rsidRPr="009D66E2" w:rsidRDefault="00F759C1" w:rsidP="00323257">
      <w:pPr>
        <w:pStyle w:val="ListLevel1"/>
        <w:numPr>
          <w:ilvl w:val="0"/>
          <w:numId w:val="379"/>
        </w:numPr>
        <w:ind w:left="1276" w:hanging="567"/>
      </w:pPr>
      <w:r w:rsidRPr="009D66E2">
        <w:t>information on any Use of System rebates given or formally announced to Authorised Electricity Operators in the 12 months preceding the date of publication or revision of the statement.</w:t>
      </w:r>
    </w:p>
    <w:p w14:paraId="0CF83557" w14:textId="77777777" w:rsidR="00F759C1" w:rsidRPr="00C67B04" w:rsidRDefault="00F759C1" w:rsidP="00F759C1">
      <w:pPr>
        <w:tabs>
          <w:tab w:val="left" w:pos="709"/>
        </w:tabs>
        <w:ind w:right="448"/>
        <w:rPr>
          <w:rFonts w:ascii="Arial" w:hAnsi="Arial" w:cs="Arial"/>
          <w:b/>
          <w:spacing w:val="-3"/>
        </w:rPr>
      </w:pPr>
      <w:r w:rsidRPr="00C67B04">
        <w:rPr>
          <w:rFonts w:ascii="Arial" w:hAnsi="Arial" w:cs="Arial"/>
          <w:b/>
          <w:spacing w:val="-3"/>
        </w:rPr>
        <w:t xml:space="preserve">Part B: Connection Charging Statement </w:t>
      </w:r>
    </w:p>
    <w:p w14:paraId="0CF83558" w14:textId="77777777" w:rsidR="007D5EE6" w:rsidRPr="00C67B04" w:rsidRDefault="007D5EE6" w:rsidP="00F759C1">
      <w:pPr>
        <w:tabs>
          <w:tab w:val="left" w:pos="709"/>
        </w:tabs>
        <w:ind w:right="448"/>
        <w:rPr>
          <w:rFonts w:ascii="Arial" w:hAnsi="Arial" w:cs="Arial"/>
          <w:b/>
          <w:spacing w:val="-3"/>
        </w:rPr>
      </w:pPr>
    </w:p>
    <w:p w14:paraId="0CF83559" w14:textId="77777777" w:rsidR="00F759C1" w:rsidRPr="009D66E2" w:rsidRDefault="00F759C1" w:rsidP="00F759C1">
      <w:pPr>
        <w:tabs>
          <w:tab w:val="left" w:pos="720"/>
        </w:tabs>
        <w:ind w:left="720" w:right="-172" w:hanging="720"/>
        <w:rPr>
          <w:snapToGrid w:val="0"/>
        </w:rPr>
      </w:pPr>
      <w:r w:rsidRPr="009D66E2">
        <w:rPr>
          <w:snapToGrid w:val="0"/>
        </w:rPr>
        <w:t>A2.</w:t>
      </w:r>
      <w:r w:rsidRPr="009D66E2">
        <w:rPr>
          <w:snapToGrid w:val="0"/>
        </w:rPr>
        <w:tab/>
        <w:t xml:space="preserve">As provided for by paragraphs 14.13 and 14.14, the </w:t>
      </w:r>
      <w:r w:rsidRPr="009D66E2">
        <w:t>i</w:t>
      </w:r>
      <w:r w:rsidRPr="009D66E2">
        <w:rPr>
          <w:snapToGrid w:val="0"/>
        </w:rPr>
        <w:t>nformation to be set out in the licensee’s Connection Charging Statement must include:</w:t>
      </w:r>
    </w:p>
    <w:p w14:paraId="0CF8355A" w14:textId="77777777" w:rsidR="007D5EE6" w:rsidRPr="009D66E2" w:rsidRDefault="007D5EE6" w:rsidP="00F759C1">
      <w:pPr>
        <w:tabs>
          <w:tab w:val="left" w:pos="720"/>
        </w:tabs>
        <w:ind w:left="720" w:right="-172" w:hanging="720"/>
        <w:rPr>
          <w:snapToGrid w:val="0"/>
        </w:rPr>
      </w:pPr>
    </w:p>
    <w:p w14:paraId="0CF8355B" w14:textId="77777777" w:rsidR="00F759C1" w:rsidRPr="009D66E2" w:rsidRDefault="00F759C1" w:rsidP="00F759C1">
      <w:pPr>
        <w:tabs>
          <w:tab w:val="left" w:pos="720"/>
        </w:tabs>
        <w:ind w:left="1440" w:right="-58" w:hanging="1440"/>
      </w:pPr>
      <w:r w:rsidRPr="009D66E2">
        <w:t xml:space="preserve"> </w:t>
      </w:r>
      <w:r w:rsidRPr="009D66E2">
        <w:tab/>
        <w:t xml:space="preserve">(a) </w:t>
      </w:r>
      <w:r w:rsidRPr="009D66E2">
        <w:tab/>
        <w:t>a schedule that lists items of significant cost (including the carrying out of works and the provision and installation of electric lines or electrical plant) likely to be required for the purposes of connection (at Entry Points or Exit Points) to the licensee’s Distribution System for which Connection Charges may be made or levied and including (where practicable) indicative charges for each such item and (in other cases) an explanation of the principles on which, and the methods by which, such charges will be calculated</w:t>
      </w:r>
      <w:r w:rsidRPr="009D66E2">
        <w:rPr>
          <w:strike/>
        </w:rPr>
        <w:t>.</w:t>
      </w:r>
      <w:r w:rsidRPr="009D66E2">
        <w:t>;</w:t>
      </w:r>
    </w:p>
    <w:p w14:paraId="0CF8355C" w14:textId="4C2241BD" w:rsidR="00F759C1" w:rsidRPr="009D66E2" w:rsidRDefault="00F759C1" w:rsidP="00F759C1">
      <w:pPr>
        <w:tabs>
          <w:tab w:val="left" w:pos="720"/>
        </w:tabs>
        <w:ind w:left="1440" w:right="-341" w:hanging="1440"/>
      </w:pPr>
      <w:r w:rsidRPr="009D66E2">
        <w:tab/>
        <w:t>(b)</w:t>
      </w:r>
      <w:r w:rsidRPr="009D66E2">
        <w:tab/>
        <w:t xml:space="preserve">a statement of the principles on which, and the methods by which, any charges will be made in respect of any extension or reinforcement of the licensee’s Distribution System that is made necessary or appropriate (at the </w:t>
      </w:r>
      <w:r w:rsidRPr="009D66E2">
        <w:lastRenderedPageBreak/>
        <w:t>licensee’s discretion) by virtue of providing connection to that system or Use of System to any person seeking such connection;</w:t>
      </w:r>
    </w:p>
    <w:p w14:paraId="0CF8355D" w14:textId="77777777" w:rsidR="00F759C1" w:rsidRPr="009D66E2" w:rsidRDefault="00F759C1" w:rsidP="00F759C1">
      <w:pPr>
        <w:tabs>
          <w:tab w:val="left" w:pos="720"/>
        </w:tabs>
        <w:ind w:left="1440" w:right="446" w:hanging="1440"/>
      </w:pPr>
      <w:r w:rsidRPr="009D66E2">
        <w:tab/>
        <w:t>(c)</w:t>
      </w:r>
      <w:r w:rsidRPr="009D66E2">
        <w:tab/>
        <w:t>a statement of the principles on which</w:t>
      </w:r>
      <w:r w:rsidRPr="009D66E2">
        <w:rPr>
          <w:color w:val="C00000"/>
        </w:rPr>
        <w:t>,</w:t>
      </w:r>
      <w:r w:rsidRPr="009D66E2">
        <w:t xml:space="preserve"> and the methods by which</w:t>
      </w:r>
      <w:r w:rsidRPr="009D66E2">
        <w:rPr>
          <w:color w:val="C00000"/>
          <w:u w:val="single"/>
        </w:rPr>
        <w:t>,</w:t>
      </w:r>
      <w:r w:rsidRPr="009D66E2">
        <w:t xml:space="preserve"> Connection Charges will be made in circumstances where the electric lines or electrical plant to be installed are (at the licensee’s discretion) of greater size or capacity than that required for Use of System by the person seeking connection</w:t>
      </w:r>
      <w:r w:rsidR="0091489D" w:rsidRPr="009D66E2">
        <w:t>;</w:t>
      </w:r>
    </w:p>
    <w:p w14:paraId="0CF8355E" w14:textId="77777777" w:rsidR="00F759C1" w:rsidRPr="009D66E2" w:rsidRDefault="00F759C1" w:rsidP="00F759C1">
      <w:pPr>
        <w:tabs>
          <w:tab w:val="left" w:pos="720"/>
        </w:tabs>
        <w:ind w:left="1440" w:right="-58" w:hanging="1440"/>
      </w:pPr>
      <w:r w:rsidRPr="009D66E2">
        <w:tab/>
        <w:t>(d)</w:t>
      </w:r>
      <w:r w:rsidRPr="009D66E2">
        <w:tab/>
        <w:t>a</w:t>
      </w:r>
      <w:r w:rsidRPr="009D66E2">
        <w:rPr>
          <w:strike/>
        </w:rPr>
        <w:t xml:space="preserve"> </w:t>
      </w:r>
      <w:r w:rsidRPr="009D66E2">
        <w:t xml:space="preserve">statement of the principles on which, and the methods by which, any charges will be made for the provision of special metering or telemetry, or Data Processing equipment by the licensee for the purposes of enabling any person who is party to the Balancing and Settlement Code to comply with his obligations under that code in respect of metering or the performance by the licensee of any service in relation to such metering;  </w:t>
      </w:r>
    </w:p>
    <w:p w14:paraId="0CF8355F" w14:textId="77777777" w:rsidR="00F759C1" w:rsidRPr="009D66E2" w:rsidRDefault="00F759C1" w:rsidP="00F759C1">
      <w:pPr>
        <w:tabs>
          <w:tab w:val="left" w:pos="720"/>
        </w:tabs>
        <w:ind w:left="1440" w:right="-58" w:hanging="1440"/>
      </w:pPr>
      <w:r w:rsidRPr="009D66E2">
        <w:tab/>
        <w:t>(e)</w:t>
      </w:r>
      <w:r w:rsidRPr="009D66E2">
        <w:tab/>
        <w:t>a statement of the principles on which, and the methods by which, any charges will be made for the disconnection of electrical plant and electric lines from the licensee’s Distribution System and for the removal of such plant and lines following disconnection; and</w:t>
      </w:r>
    </w:p>
    <w:p w14:paraId="0CF83560" w14:textId="77777777" w:rsidR="00F759C1" w:rsidRPr="009D66E2" w:rsidRDefault="00F759C1" w:rsidP="00F759C1">
      <w:pPr>
        <w:tabs>
          <w:tab w:val="left" w:pos="720"/>
        </w:tabs>
        <w:ind w:left="1440" w:right="-58" w:hanging="1440"/>
      </w:pPr>
      <w:r w:rsidRPr="009D66E2">
        <w:tab/>
        <w:t>(f)</w:t>
      </w:r>
      <w:r w:rsidRPr="009D66E2">
        <w:tab/>
        <w:t>a statement of the principles on which, and the methods by which, any charges (including any capitalised charge) will be made for any maintenance, repair, and replacement required of electric lines or electrical plant provided and installed for making a connection to the licensee’s Distribution System.</w:t>
      </w:r>
    </w:p>
    <w:p w14:paraId="0CF83561" w14:textId="77777777" w:rsidR="009569DF" w:rsidRPr="009D66E2" w:rsidRDefault="009569DF" w:rsidP="00CB4108">
      <w:pPr>
        <w:spacing w:after="240"/>
        <w:rPr>
          <w:sz w:val="32"/>
          <w:szCs w:val="32"/>
        </w:rPr>
      </w:pPr>
    </w:p>
    <w:p w14:paraId="0CF83562" w14:textId="77777777" w:rsidR="009569DF" w:rsidRPr="009D66E2" w:rsidRDefault="009569DF" w:rsidP="00CB4108">
      <w:pPr>
        <w:spacing w:after="240"/>
        <w:rPr>
          <w:sz w:val="32"/>
          <w:szCs w:val="32"/>
        </w:rPr>
      </w:pPr>
    </w:p>
    <w:p w14:paraId="0CF83563" w14:textId="77777777" w:rsidR="009569DF" w:rsidRPr="009D66E2" w:rsidRDefault="009569DF" w:rsidP="00CB4108">
      <w:pPr>
        <w:spacing w:after="240"/>
        <w:rPr>
          <w:sz w:val="32"/>
          <w:szCs w:val="32"/>
        </w:rPr>
      </w:pPr>
    </w:p>
    <w:p w14:paraId="0CF83564" w14:textId="2ED24128" w:rsidR="001C07B8" w:rsidRPr="00323257" w:rsidRDefault="00F759C1" w:rsidP="000D5E19">
      <w:pPr>
        <w:pStyle w:val="Heading1"/>
        <w:rPr>
          <w:rFonts w:ascii="Arial" w:hAnsi="Arial" w:cs="Arial"/>
        </w:rPr>
      </w:pPr>
      <w:r w:rsidRPr="00323257">
        <w:rPr>
          <w:rFonts w:ascii="Times New Roman" w:hAnsi="Times New Roman"/>
        </w:rPr>
        <w:br w:type="page"/>
      </w:r>
      <w:bookmarkStart w:id="209" w:name="_Toc415571040"/>
      <w:bookmarkStart w:id="210" w:name="_Toc415571629"/>
      <w:bookmarkStart w:id="211" w:name="_Toc415571782"/>
      <w:bookmarkStart w:id="212" w:name="_Toc120543321"/>
      <w:bookmarkStart w:id="213" w:name="_Toc177542513"/>
      <w:r w:rsidR="001C07B8" w:rsidRPr="00323257">
        <w:rPr>
          <w:rFonts w:ascii="Arial" w:hAnsi="Arial" w:cs="Arial"/>
        </w:rPr>
        <w:lastRenderedPageBreak/>
        <w:t xml:space="preserve">Condition </w:t>
      </w:r>
      <w:r w:rsidR="006A0AF2" w:rsidRPr="00323257">
        <w:rPr>
          <w:rFonts w:ascii="Arial" w:hAnsi="Arial" w:cs="Arial"/>
        </w:rPr>
        <w:t>15</w:t>
      </w:r>
      <w:r w:rsidR="000D5E19" w:rsidRPr="00323257">
        <w:rPr>
          <w:rFonts w:ascii="Arial" w:hAnsi="Arial" w:cs="Arial"/>
        </w:rPr>
        <w:t xml:space="preserve">. </w:t>
      </w:r>
      <w:r w:rsidR="006A0AF2" w:rsidRPr="00323257">
        <w:rPr>
          <w:rFonts w:ascii="Arial" w:hAnsi="Arial" w:cs="Arial"/>
        </w:rPr>
        <w:t>S</w:t>
      </w:r>
      <w:r w:rsidR="001C07B8" w:rsidRPr="00323257">
        <w:rPr>
          <w:rFonts w:ascii="Arial" w:hAnsi="Arial" w:cs="Arial"/>
        </w:rPr>
        <w:t xml:space="preserve">tandards for </w:t>
      </w:r>
      <w:r w:rsidR="00825820" w:rsidRPr="00323257">
        <w:rPr>
          <w:rFonts w:ascii="Arial" w:hAnsi="Arial" w:cs="Arial"/>
        </w:rPr>
        <w:t>the provision of</w:t>
      </w:r>
      <w:r w:rsidR="000D11CE" w:rsidRPr="00323257">
        <w:rPr>
          <w:rFonts w:ascii="Arial" w:hAnsi="Arial" w:cs="Arial"/>
        </w:rPr>
        <w:t xml:space="preserve"> </w:t>
      </w:r>
      <w:r w:rsidR="00347B68" w:rsidRPr="00323257">
        <w:rPr>
          <w:rFonts w:ascii="Arial" w:hAnsi="Arial" w:cs="Arial"/>
        </w:rPr>
        <w:t>N</w:t>
      </w:r>
      <w:r w:rsidR="001C07B8" w:rsidRPr="00323257">
        <w:rPr>
          <w:rFonts w:ascii="Arial" w:hAnsi="Arial" w:cs="Arial"/>
        </w:rPr>
        <w:t>on-</w:t>
      </w:r>
      <w:r w:rsidR="00347B68" w:rsidRPr="00323257">
        <w:rPr>
          <w:rFonts w:ascii="Arial" w:hAnsi="Arial" w:cs="Arial"/>
        </w:rPr>
        <w:t>C</w:t>
      </w:r>
      <w:r w:rsidR="001C07B8" w:rsidRPr="00323257">
        <w:rPr>
          <w:rFonts w:ascii="Arial" w:hAnsi="Arial" w:cs="Arial"/>
        </w:rPr>
        <w:t xml:space="preserve">ontestable </w:t>
      </w:r>
      <w:r w:rsidR="00347B68" w:rsidRPr="00323257">
        <w:rPr>
          <w:rFonts w:ascii="Arial" w:hAnsi="Arial" w:cs="Arial"/>
        </w:rPr>
        <w:t>C</w:t>
      </w:r>
      <w:r w:rsidR="001C07B8" w:rsidRPr="00323257">
        <w:rPr>
          <w:rFonts w:ascii="Arial" w:hAnsi="Arial" w:cs="Arial"/>
        </w:rPr>
        <w:t xml:space="preserve">onnection </w:t>
      </w:r>
      <w:r w:rsidR="00347B68" w:rsidRPr="00323257">
        <w:rPr>
          <w:rFonts w:ascii="Arial" w:hAnsi="Arial" w:cs="Arial"/>
        </w:rPr>
        <w:t>S</w:t>
      </w:r>
      <w:r w:rsidR="001C07B8" w:rsidRPr="00323257">
        <w:rPr>
          <w:rFonts w:ascii="Arial" w:hAnsi="Arial" w:cs="Arial"/>
        </w:rPr>
        <w:t>ervices</w:t>
      </w:r>
      <w:bookmarkEnd w:id="209"/>
      <w:bookmarkEnd w:id="210"/>
      <w:bookmarkEnd w:id="211"/>
      <w:bookmarkEnd w:id="212"/>
      <w:bookmarkEnd w:id="213"/>
    </w:p>
    <w:p w14:paraId="0CF83565" w14:textId="77777777" w:rsidR="000D5E19" w:rsidRPr="009D66E2" w:rsidRDefault="000D5E19" w:rsidP="000D5E19"/>
    <w:p w14:paraId="0CF83566" w14:textId="77777777" w:rsidR="00623972" w:rsidRPr="00C67B04" w:rsidRDefault="00623972" w:rsidP="00623972">
      <w:pPr>
        <w:pStyle w:val="Sub-heading"/>
        <w:ind w:left="0"/>
        <w:rPr>
          <w:sz w:val="28"/>
          <w:szCs w:val="28"/>
        </w:rPr>
      </w:pPr>
      <w:r w:rsidRPr="00C67B04">
        <w:t>Introduction</w:t>
      </w:r>
    </w:p>
    <w:p w14:paraId="0CF83567" w14:textId="77777777" w:rsidR="00623972" w:rsidRPr="009D66E2" w:rsidRDefault="00623972" w:rsidP="00623972">
      <w:pPr>
        <w:pStyle w:val="Licencepara"/>
        <w:ind w:left="0"/>
      </w:pPr>
      <w:r w:rsidRPr="009D66E2">
        <w:t>15.1</w:t>
      </w:r>
      <w:r w:rsidRPr="009D66E2">
        <w:tab/>
        <w:t>This condition applies where:</w:t>
      </w:r>
    </w:p>
    <w:p w14:paraId="0CF83568" w14:textId="77777777" w:rsidR="00623972" w:rsidRPr="009D66E2" w:rsidRDefault="00623972" w:rsidP="00ED44BD">
      <w:pPr>
        <w:numPr>
          <w:ilvl w:val="1"/>
          <w:numId w:val="76"/>
        </w:numPr>
        <w:spacing w:line="276" w:lineRule="auto"/>
        <w:ind w:left="1418" w:hanging="709"/>
      </w:pPr>
      <w:r w:rsidRPr="009D66E2">
        <w:t>a person (“the applicant”) has asked the licensee to provide any of the services mentioned in paragraph 15.2 in relation to the connection of Premises to the licensee’s Distribution System; and</w:t>
      </w:r>
    </w:p>
    <w:p w14:paraId="0CF83569" w14:textId="77777777" w:rsidR="00623972" w:rsidRPr="009D66E2" w:rsidRDefault="00623972" w:rsidP="00ED44BD">
      <w:pPr>
        <w:numPr>
          <w:ilvl w:val="1"/>
          <w:numId w:val="76"/>
        </w:numPr>
        <w:spacing w:line="276" w:lineRule="auto"/>
        <w:ind w:left="1418" w:hanging="709"/>
      </w:pPr>
      <w:r w:rsidRPr="009D66E2">
        <w:t xml:space="preserve">the applicant’s request is limited to the provision of Non-Contestable Connection Services by the licensee. </w:t>
      </w:r>
    </w:p>
    <w:p w14:paraId="0CF8356A" w14:textId="77777777" w:rsidR="00623972" w:rsidRPr="009D66E2" w:rsidRDefault="00623972" w:rsidP="00623972">
      <w:pPr>
        <w:ind w:left="1440"/>
      </w:pPr>
      <w:r w:rsidRPr="009D66E2">
        <w:t xml:space="preserve">  </w:t>
      </w:r>
      <w:r w:rsidRPr="009D66E2">
        <w:tab/>
      </w:r>
    </w:p>
    <w:p w14:paraId="0CF8356B" w14:textId="77777777" w:rsidR="00623972" w:rsidRPr="009D66E2" w:rsidRDefault="00623972" w:rsidP="00623972">
      <w:r w:rsidRPr="009D66E2">
        <w:t>15.2</w:t>
      </w:r>
      <w:r w:rsidRPr="009D66E2">
        <w:tab/>
        <w:t>The services covered by this condition are the services of:</w:t>
      </w:r>
    </w:p>
    <w:p w14:paraId="0CF8356C" w14:textId="77777777" w:rsidR="00623972" w:rsidRPr="009D66E2" w:rsidRDefault="00623972" w:rsidP="00623972">
      <w:pPr>
        <w:spacing w:line="276" w:lineRule="auto"/>
        <w:ind w:left="1418" w:hanging="709"/>
      </w:pPr>
      <w:r w:rsidRPr="009D66E2">
        <w:t>(a)</w:t>
      </w:r>
      <w:r w:rsidRPr="009D66E2">
        <w:tab/>
        <w:t>providing Quotations (including Point of Connection information) in relation to the provision referred to in sub-paragraph 15.1(b);</w:t>
      </w:r>
    </w:p>
    <w:p w14:paraId="0CF8356D" w14:textId="77777777" w:rsidR="00623972" w:rsidRPr="009D66E2" w:rsidRDefault="00623972" w:rsidP="00623972">
      <w:pPr>
        <w:spacing w:line="276" w:lineRule="auto"/>
      </w:pPr>
      <w:r w:rsidRPr="009D66E2">
        <w:tab/>
        <w:t>(b)</w:t>
      </w:r>
      <w:r w:rsidRPr="009D66E2">
        <w:tab/>
        <w:t>responding to design submissions in relation to connections; and</w:t>
      </w:r>
    </w:p>
    <w:p w14:paraId="0CF8356E" w14:textId="77777777" w:rsidR="00623972" w:rsidRPr="009D66E2" w:rsidRDefault="00623972" w:rsidP="00623972">
      <w:pPr>
        <w:spacing w:line="276" w:lineRule="auto"/>
      </w:pPr>
      <w:r w:rsidRPr="009D66E2">
        <w:tab/>
        <w:t>(c)</w:t>
      </w:r>
      <w:r w:rsidRPr="009D66E2">
        <w:tab/>
        <w:t xml:space="preserve">completing Final Works and Phased Energisations as Non-Contestable </w:t>
      </w:r>
      <w:r w:rsidRPr="009D66E2">
        <w:tab/>
      </w:r>
      <w:r w:rsidRPr="009D66E2">
        <w:tab/>
      </w:r>
      <w:r w:rsidRPr="009D66E2">
        <w:tab/>
        <w:t xml:space="preserve">Connection Services.  </w:t>
      </w:r>
    </w:p>
    <w:p w14:paraId="0CF8356F" w14:textId="77777777" w:rsidR="00623972" w:rsidRPr="009D66E2" w:rsidRDefault="00623972" w:rsidP="00623972">
      <w:pPr>
        <w:pStyle w:val="ListLevel1"/>
        <w:tabs>
          <w:tab w:val="num" w:pos="0"/>
        </w:tabs>
      </w:pPr>
    </w:p>
    <w:p w14:paraId="0CF83570" w14:textId="77777777" w:rsidR="00623972" w:rsidRPr="00C67B04" w:rsidRDefault="00623972" w:rsidP="00623972">
      <w:pPr>
        <w:pStyle w:val="Sub-heading"/>
        <w:ind w:left="0"/>
      </w:pPr>
      <w:r w:rsidRPr="00C67B04">
        <w:t>Part A: The relevant services and their standards</w:t>
      </w:r>
    </w:p>
    <w:p w14:paraId="0CF83571" w14:textId="77777777" w:rsidR="00623972" w:rsidRPr="009D66E2" w:rsidRDefault="00623972" w:rsidP="00623972">
      <w:pPr>
        <w:pStyle w:val="Licencepara"/>
        <w:ind w:left="0"/>
      </w:pPr>
      <w:r w:rsidRPr="009D66E2">
        <w:t>15.3</w:t>
      </w:r>
      <w:r w:rsidRPr="009D66E2">
        <w:tab/>
        <w:t xml:space="preserve">Where this condition applies, the licensee, in relation to each of the services </w:t>
      </w:r>
      <w:r w:rsidRPr="009D66E2">
        <w:tab/>
      </w:r>
      <w:r w:rsidRPr="009D66E2">
        <w:tab/>
        <w:t xml:space="preserve">specified in Column 1 of the Table of Services and Standards ("the Table") set </w:t>
      </w:r>
      <w:r w:rsidRPr="009D66E2">
        <w:tab/>
      </w:r>
      <w:r w:rsidRPr="009D66E2">
        <w:tab/>
        <w:t>out in Appendix 1, which is part of this condition, must:</w:t>
      </w:r>
    </w:p>
    <w:p w14:paraId="0CF83572" w14:textId="77777777" w:rsidR="00623972" w:rsidRPr="009D66E2" w:rsidRDefault="00623972" w:rsidP="00623972">
      <w:pPr>
        <w:pStyle w:val="ListLevel1"/>
        <w:tabs>
          <w:tab w:val="num" w:pos="0"/>
        </w:tabs>
      </w:pPr>
      <w:r w:rsidRPr="009D66E2">
        <w:tab/>
        <w:t>(a)</w:t>
      </w:r>
      <w:r w:rsidRPr="009D66E2">
        <w:tab/>
        <w:t>take reasonable steps in every case to provide the relevant service to the</w:t>
      </w:r>
      <w:r w:rsidRPr="009D66E2">
        <w:tab/>
      </w:r>
      <w:r w:rsidRPr="009D66E2">
        <w:tab/>
      </w:r>
      <w:r w:rsidRPr="009D66E2">
        <w:tab/>
        <w:t>applicant; and</w:t>
      </w:r>
    </w:p>
    <w:p w14:paraId="0CF83573" w14:textId="77777777" w:rsidR="00623972" w:rsidRPr="009D66E2" w:rsidRDefault="00623972" w:rsidP="00623972">
      <w:pPr>
        <w:pStyle w:val="ListLevel1"/>
        <w:ind w:left="1418" w:hanging="709"/>
      </w:pPr>
      <w:r w:rsidRPr="009D66E2">
        <w:t>(b)</w:t>
      </w:r>
      <w:r w:rsidRPr="009D66E2">
        <w:rPr>
          <w:color w:val="FF0000"/>
        </w:rPr>
        <w:tab/>
      </w:r>
      <w:r w:rsidRPr="009D66E2">
        <w:t>without limiting the general effect of that obligation, provide the relevant services, calculated on an annual basis, in at least 90 per cent of all cases in each of the following categories:</w:t>
      </w:r>
    </w:p>
    <w:p w14:paraId="0CF83574" w14:textId="77777777" w:rsidR="00623972" w:rsidRPr="009D66E2" w:rsidRDefault="00623972" w:rsidP="00623972">
      <w:pPr>
        <w:pStyle w:val="Listlevel2"/>
        <w:tabs>
          <w:tab w:val="clear" w:pos="2160"/>
        </w:tabs>
      </w:pPr>
      <w:r w:rsidRPr="009D66E2">
        <w:tab/>
      </w:r>
      <w:r w:rsidRPr="009D66E2">
        <w:tab/>
        <w:t>(i)</w:t>
      </w:r>
      <w:r w:rsidRPr="009D66E2">
        <w:tab/>
        <w:t>15.2 (a)</w:t>
      </w:r>
    </w:p>
    <w:p w14:paraId="0CF83575" w14:textId="77777777" w:rsidR="00623972" w:rsidRPr="009D66E2" w:rsidRDefault="00623972" w:rsidP="00623972">
      <w:pPr>
        <w:pStyle w:val="Listlevel2"/>
        <w:tabs>
          <w:tab w:val="clear" w:pos="2160"/>
        </w:tabs>
      </w:pPr>
      <w:r w:rsidRPr="009D66E2">
        <w:tab/>
      </w:r>
      <w:r w:rsidRPr="009D66E2">
        <w:tab/>
        <w:t>(ii)</w:t>
      </w:r>
      <w:r w:rsidRPr="009D66E2">
        <w:tab/>
        <w:t>15.2 (b)</w:t>
      </w:r>
    </w:p>
    <w:p w14:paraId="0CF83576" w14:textId="77777777" w:rsidR="00623972" w:rsidRPr="009D66E2" w:rsidRDefault="00623972" w:rsidP="00623972">
      <w:pPr>
        <w:pStyle w:val="Listlevel2"/>
        <w:tabs>
          <w:tab w:val="clear" w:pos="2160"/>
        </w:tabs>
      </w:pPr>
      <w:r w:rsidRPr="009D66E2">
        <w:tab/>
      </w:r>
      <w:r w:rsidRPr="009D66E2">
        <w:tab/>
        <w:t>(iii)</w:t>
      </w:r>
      <w:r w:rsidRPr="009D66E2">
        <w:tab/>
        <w:t>15.2 (c)</w:t>
      </w:r>
    </w:p>
    <w:p w14:paraId="0CF83577" w14:textId="77777777" w:rsidR="00623972" w:rsidRPr="009D66E2" w:rsidRDefault="00623972" w:rsidP="00623972">
      <w:pPr>
        <w:pStyle w:val="Listlevel2"/>
        <w:tabs>
          <w:tab w:val="clear" w:pos="2160"/>
        </w:tabs>
        <w:ind w:left="1440" w:hanging="720"/>
      </w:pPr>
      <w:r w:rsidRPr="009D66E2">
        <w:t>(c)</w:t>
      </w:r>
      <w:r w:rsidRPr="009D66E2">
        <w:tab/>
        <w:t>in accordance with the corresponding standard specified in Column 2 of the Table.</w:t>
      </w:r>
    </w:p>
    <w:p w14:paraId="0CF83578" w14:textId="5361762E" w:rsidR="00623972" w:rsidRPr="009D66E2" w:rsidRDefault="00623972" w:rsidP="00623972">
      <w:pPr>
        <w:pStyle w:val="Licencepara"/>
        <w:ind w:left="0"/>
        <w:rPr>
          <w:strike/>
        </w:rPr>
      </w:pPr>
      <w:r w:rsidRPr="009D66E2">
        <w:t>15.4</w:t>
      </w:r>
      <w:r w:rsidRPr="009D66E2">
        <w:tab/>
        <w:t>A request received by the licensee under paragraph 15.1, in relation to a service</w:t>
      </w:r>
      <w:r w:rsidRPr="009D66E2">
        <w:tab/>
        <w:t xml:space="preserve">referred to in paragraph 15.2, becomes effective for the purposes of this condition </w:t>
      </w:r>
      <w:r w:rsidRPr="009D66E2">
        <w:tab/>
        <w:t>when the applicant has supplied:</w:t>
      </w:r>
    </w:p>
    <w:p w14:paraId="0CF83579" w14:textId="77777777" w:rsidR="00623972" w:rsidRPr="009D66E2" w:rsidRDefault="00623972" w:rsidP="00FD1BD9">
      <w:pPr>
        <w:pStyle w:val="ListLevel1"/>
        <w:ind w:left="1418" w:hanging="709"/>
        <w:rPr>
          <w:color w:val="FF0000"/>
        </w:rPr>
      </w:pPr>
      <w:r w:rsidRPr="009D66E2">
        <w:lastRenderedPageBreak/>
        <w:t>(a)</w:t>
      </w:r>
      <w:r w:rsidRPr="009D66E2">
        <w:tab/>
        <w:t xml:space="preserve">information on contact details, the work-site location, the service required and, where relevant, the total load required  </w:t>
      </w:r>
    </w:p>
    <w:p w14:paraId="0CF8357A" w14:textId="77777777" w:rsidR="00623972" w:rsidRPr="009D66E2" w:rsidRDefault="00623972" w:rsidP="00FD1BD9">
      <w:pPr>
        <w:pStyle w:val="ListLevel1"/>
        <w:ind w:left="1418" w:hanging="709"/>
      </w:pPr>
      <w:r w:rsidRPr="009D66E2">
        <w:t>(b)</w:t>
      </w:r>
      <w:r w:rsidRPr="009D66E2">
        <w:tab/>
        <w:t>payment of any charges that apply in relation to the provision of that service.</w:t>
      </w:r>
    </w:p>
    <w:p w14:paraId="0CF8357B" w14:textId="77777777" w:rsidR="00623972" w:rsidRPr="009D66E2" w:rsidRDefault="00623972" w:rsidP="00623972">
      <w:pPr>
        <w:pStyle w:val="Licencepara"/>
        <w:ind w:left="0"/>
      </w:pPr>
      <w:r w:rsidRPr="009D66E2">
        <w:t>15.5</w:t>
      </w:r>
      <w:r w:rsidRPr="009D66E2">
        <w:tab/>
        <w:t>The licensee is not required to comply with its obligations under paragraph 15.3:</w:t>
      </w:r>
    </w:p>
    <w:p w14:paraId="0CF8357C" w14:textId="77777777" w:rsidR="00623972" w:rsidRPr="009D66E2" w:rsidRDefault="00623972" w:rsidP="00623972">
      <w:pPr>
        <w:pStyle w:val="ListLevel1"/>
        <w:ind w:firstLine="720"/>
      </w:pPr>
      <w:r w:rsidRPr="009D66E2">
        <w:t>(a)</w:t>
      </w:r>
      <w:r w:rsidRPr="009D66E2">
        <w:tab/>
        <w:t>if and to the extent that the Authority consents otherwise;</w:t>
      </w:r>
    </w:p>
    <w:p w14:paraId="0CF8357D" w14:textId="77777777" w:rsidR="00623972" w:rsidRPr="009D66E2" w:rsidRDefault="00623972" w:rsidP="00623972">
      <w:pPr>
        <w:pStyle w:val="ListLevel1"/>
      </w:pPr>
      <w:r w:rsidRPr="009D66E2">
        <w:tab/>
        <w:t>(b)</w:t>
      </w:r>
      <w:r w:rsidRPr="009D66E2">
        <w:tab/>
        <w:t xml:space="preserve">if the applicant asks for a lower standard than is set out in the Table to </w:t>
      </w:r>
      <w:r w:rsidRPr="009D66E2">
        <w:tab/>
      </w:r>
      <w:r w:rsidRPr="009D66E2">
        <w:tab/>
      </w:r>
      <w:r w:rsidRPr="009D66E2">
        <w:tab/>
        <w:t>be applied to a relevant service in any particular case;</w:t>
      </w:r>
    </w:p>
    <w:p w14:paraId="0CF8357E" w14:textId="77777777" w:rsidR="00623972" w:rsidRPr="009D66E2" w:rsidRDefault="00623972" w:rsidP="00623972">
      <w:pPr>
        <w:pStyle w:val="ListLevel1"/>
      </w:pPr>
      <w:r w:rsidRPr="009D66E2">
        <w:tab/>
        <w:t>(c)</w:t>
      </w:r>
      <w:r w:rsidRPr="009D66E2">
        <w:tab/>
        <w:t xml:space="preserve">if compliance by the licensee would be likely to cause the licensee to </w:t>
      </w:r>
      <w:r w:rsidRPr="009D66E2">
        <w:tab/>
      </w:r>
      <w:r w:rsidRPr="009D66E2">
        <w:tab/>
      </w:r>
      <w:r w:rsidRPr="009D66E2">
        <w:tab/>
        <w:t xml:space="preserve">breach regulations made under section 29 of the Act (so long as the </w:t>
      </w:r>
      <w:r w:rsidRPr="009D66E2">
        <w:tab/>
      </w:r>
      <w:r w:rsidRPr="009D66E2">
        <w:tab/>
      </w:r>
      <w:r w:rsidRPr="009D66E2">
        <w:tab/>
        <w:t xml:space="preserve">licensee has taken all reasonable steps to prevent such breach from </w:t>
      </w:r>
      <w:r w:rsidRPr="009D66E2">
        <w:tab/>
      </w:r>
      <w:r w:rsidRPr="009D66E2">
        <w:tab/>
      </w:r>
      <w:r w:rsidRPr="009D66E2">
        <w:tab/>
      </w:r>
      <w:r w:rsidRPr="009D66E2">
        <w:tab/>
        <w:t xml:space="preserve">occurring); </w:t>
      </w:r>
    </w:p>
    <w:p w14:paraId="0CF8357F" w14:textId="77777777" w:rsidR="00623972" w:rsidRPr="009D66E2" w:rsidRDefault="00623972" w:rsidP="00623972">
      <w:pPr>
        <w:pStyle w:val="ListLevel1"/>
      </w:pPr>
      <w:r w:rsidRPr="009D66E2">
        <w:tab/>
        <w:t>(d)</w:t>
      </w:r>
      <w:r w:rsidRPr="009D66E2">
        <w:tab/>
        <w:t xml:space="preserve">if the licensee is prevented from doing so by circumstances not within </w:t>
      </w:r>
      <w:r w:rsidRPr="009D66E2">
        <w:tab/>
      </w:r>
      <w:r w:rsidRPr="009D66E2">
        <w:tab/>
      </w:r>
      <w:r w:rsidRPr="009D66E2">
        <w:tab/>
        <w:t>its control, as may be further clarified in the RIGs; or</w:t>
      </w:r>
    </w:p>
    <w:p w14:paraId="0CF83580" w14:textId="77777777" w:rsidR="00623972" w:rsidRPr="009D66E2" w:rsidRDefault="00623972" w:rsidP="00623972">
      <w:pPr>
        <w:pStyle w:val="ListLevel1"/>
      </w:pPr>
      <w:r w:rsidRPr="009D66E2">
        <w:tab/>
        <w:t>(e)</w:t>
      </w:r>
      <w:r w:rsidRPr="009D66E2">
        <w:tab/>
        <w:t xml:space="preserve">if it is not reasonable in all the circumstances of the case for the </w:t>
      </w:r>
      <w:r w:rsidRPr="009D66E2">
        <w:tab/>
      </w:r>
      <w:r w:rsidRPr="009D66E2">
        <w:tab/>
      </w:r>
      <w:r w:rsidRPr="009D66E2">
        <w:tab/>
      </w:r>
      <w:r w:rsidRPr="009D66E2">
        <w:tab/>
        <w:t>licensee to be required to do so, as may be further clarified in the RIGs.</w:t>
      </w:r>
    </w:p>
    <w:p w14:paraId="0CF83581" w14:textId="77777777" w:rsidR="00623972" w:rsidRPr="009D66E2" w:rsidRDefault="00623972" w:rsidP="00623972">
      <w:pPr>
        <w:pStyle w:val="ListLevel1"/>
        <w:rPr>
          <w:strike/>
          <w:color w:val="FF0000"/>
        </w:rPr>
      </w:pPr>
      <w:r w:rsidRPr="009D66E2">
        <w:rPr>
          <w:color w:val="FF0000"/>
        </w:rPr>
        <w:tab/>
      </w:r>
    </w:p>
    <w:p w14:paraId="0CF83582" w14:textId="77777777" w:rsidR="00623972" w:rsidRPr="00C67B04" w:rsidRDefault="00623972" w:rsidP="00623972">
      <w:pPr>
        <w:pStyle w:val="Sub-heading"/>
        <w:ind w:left="0"/>
      </w:pPr>
      <w:r w:rsidRPr="00C67B04">
        <w:t>Part B: Power to direct exemption</w:t>
      </w:r>
    </w:p>
    <w:p w14:paraId="0CF83583" w14:textId="77777777" w:rsidR="00623972" w:rsidRPr="009D66E2" w:rsidRDefault="00623972" w:rsidP="00623972">
      <w:pPr>
        <w:pStyle w:val="Licencepara"/>
        <w:ind w:left="0"/>
      </w:pPr>
      <w:r w:rsidRPr="009D66E2">
        <w:t>15.6</w:t>
      </w:r>
      <w:r w:rsidRPr="009D66E2">
        <w:tab/>
        <w:t xml:space="preserve">The Authority may give a direction to the licensee that this condition does not </w:t>
      </w:r>
      <w:r w:rsidRPr="009D66E2">
        <w:tab/>
        <w:t xml:space="preserve">have effect in its licence from the date and for the duration specified in that </w:t>
      </w:r>
      <w:r w:rsidRPr="009D66E2">
        <w:tab/>
        <w:t xml:space="preserve">direction. </w:t>
      </w:r>
    </w:p>
    <w:p w14:paraId="0CF83584" w14:textId="0DABC42E" w:rsidR="00623972" w:rsidRPr="009D66E2" w:rsidRDefault="00623972" w:rsidP="00FD1BD9">
      <w:pPr>
        <w:pStyle w:val="Licencepara"/>
        <w:ind w:left="709" w:hanging="709"/>
        <w:rPr>
          <w:strike/>
        </w:rPr>
      </w:pPr>
      <w:r w:rsidRPr="009D66E2">
        <w:t>15.7</w:t>
      </w:r>
      <w:r w:rsidRPr="009D66E2">
        <w:tab/>
        <w:t xml:space="preserve">The Authority’s power to give a direction under paragraph 15.6 includes power to </w:t>
      </w:r>
      <w:r w:rsidRPr="009D66E2">
        <w:tab/>
        <w:t>revoke that direction upon reasonable Notice to the licensee following consultation</w:t>
      </w:r>
      <w:r w:rsidR="00C62259">
        <w:t>.</w:t>
      </w:r>
      <w:r w:rsidRPr="009D66E2">
        <w:t xml:space="preserve"> </w:t>
      </w:r>
    </w:p>
    <w:p w14:paraId="0CF83585" w14:textId="77777777" w:rsidR="00623972" w:rsidRPr="00C67B04" w:rsidRDefault="00623972" w:rsidP="00623972">
      <w:pPr>
        <w:pStyle w:val="Sub-heading"/>
        <w:ind w:left="0"/>
      </w:pPr>
      <w:r w:rsidRPr="00C67B04">
        <w:t>Part C: Interpretation</w:t>
      </w:r>
    </w:p>
    <w:p w14:paraId="0CF83586" w14:textId="77777777" w:rsidR="00623972" w:rsidRPr="009D66E2" w:rsidRDefault="00623972" w:rsidP="00623972">
      <w:pPr>
        <w:pStyle w:val="Licencepara"/>
        <w:ind w:left="0"/>
      </w:pPr>
      <w:r w:rsidRPr="009D66E2">
        <w:t>15.8</w:t>
      </w:r>
      <w:r w:rsidRPr="009D66E2">
        <w:tab/>
        <w:t>For the purposes of this condition:</w:t>
      </w:r>
    </w:p>
    <w:p w14:paraId="0CF83587" w14:textId="77777777" w:rsidR="00623972" w:rsidRPr="009D66E2" w:rsidRDefault="00623972" w:rsidP="00623972">
      <w:pPr>
        <w:spacing w:after="200"/>
        <w:ind w:left="709" w:hanging="709"/>
      </w:pPr>
      <w:r w:rsidRPr="009D66E2">
        <w:tab/>
        <w:t>References to information are references to information that is accurate in all material respects.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9"/>
        <w:gridCol w:w="4800"/>
      </w:tblGrid>
      <w:tr w:rsidR="00623972" w:rsidRPr="009D66E2" w14:paraId="0CF8358A" w14:textId="77777777" w:rsidTr="007B7E35">
        <w:trPr>
          <w:trHeight w:val="567"/>
        </w:trPr>
        <w:tc>
          <w:tcPr>
            <w:tcW w:w="2649" w:type="dxa"/>
          </w:tcPr>
          <w:p w14:paraId="0CF83588" w14:textId="77777777" w:rsidR="00623972" w:rsidRPr="009D66E2" w:rsidRDefault="00623972" w:rsidP="00323257">
            <w:pPr>
              <w:pStyle w:val="Normalbold"/>
              <w:ind w:left="603"/>
            </w:pPr>
            <w:r w:rsidRPr="009D66E2">
              <w:t>Associated Works</w:t>
            </w:r>
          </w:p>
        </w:tc>
        <w:tc>
          <w:tcPr>
            <w:tcW w:w="4800" w:type="dxa"/>
          </w:tcPr>
          <w:p w14:paraId="1EB8D564" w14:textId="77777777" w:rsidR="00623972" w:rsidRDefault="00623972" w:rsidP="00566D2A">
            <w:r w:rsidRPr="009D66E2">
              <w:t>means any works required in order to provide a connection to the licensee’s Distribution System, including any necessary Reinforcement Works or Diversionary Works.</w:t>
            </w:r>
          </w:p>
          <w:p w14:paraId="0CF83589" w14:textId="77777777" w:rsidR="00422FE0" w:rsidRPr="009D66E2" w:rsidRDefault="00422FE0" w:rsidP="00566D2A"/>
        </w:tc>
      </w:tr>
      <w:tr w:rsidR="00623972" w:rsidRPr="009D66E2" w14:paraId="0CF8358D" w14:textId="77777777" w:rsidTr="007B7E35">
        <w:trPr>
          <w:trHeight w:val="567"/>
        </w:trPr>
        <w:tc>
          <w:tcPr>
            <w:tcW w:w="2649" w:type="dxa"/>
          </w:tcPr>
          <w:p w14:paraId="0CF8358B" w14:textId="77777777" w:rsidR="00623972" w:rsidRPr="009D66E2" w:rsidRDefault="00623972" w:rsidP="00561CFB">
            <w:pPr>
              <w:pStyle w:val="Normalbold"/>
            </w:pPr>
            <w:r w:rsidRPr="009D66E2">
              <w:lastRenderedPageBreak/>
              <w:t>Demand Connection</w:t>
            </w:r>
          </w:p>
        </w:tc>
        <w:tc>
          <w:tcPr>
            <w:tcW w:w="4800" w:type="dxa"/>
          </w:tcPr>
          <w:p w14:paraId="14460A74" w14:textId="77777777" w:rsidR="00623972" w:rsidRDefault="00623972" w:rsidP="00566D2A">
            <w:r w:rsidRPr="009D66E2">
              <w:t>means a connection the purpose of which is to enable the Premises to receive a supply of electricity from the licensee’s Distribution System.</w:t>
            </w:r>
          </w:p>
          <w:p w14:paraId="0CF8358C" w14:textId="77777777" w:rsidR="00422FE0" w:rsidRPr="009D66E2" w:rsidRDefault="00422FE0" w:rsidP="00566D2A"/>
        </w:tc>
      </w:tr>
      <w:tr w:rsidR="00623972" w:rsidRPr="009D66E2" w14:paraId="0CF83590" w14:textId="77777777" w:rsidTr="007B7E35">
        <w:trPr>
          <w:trHeight w:val="567"/>
        </w:trPr>
        <w:tc>
          <w:tcPr>
            <w:tcW w:w="2649" w:type="dxa"/>
          </w:tcPr>
          <w:p w14:paraId="0CF8358E" w14:textId="77777777" w:rsidR="00623972" w:rsidRPr="009D66E2" w:rsidRDefault="00623972" w:rsidP="00566D2A">
            <w:pPr>
              <w:pStyle w:val="Normalbold"/>
            </w:pPr>
            <w:r w:rsidRPr="009D66E2">
              <w:t>Diversionary Works</w:t>
            </w:r>
          </w:p>
        </w:tc>
        <w:tc>
          <w:tcPr>
            <w:tcW w:w="4800" w:type="dxa"/>
          </w:tcPr>
          <w:p w14:paraId="030E7462" w14:textId="77777777" w:rsidR="00623972" w:rsidRDefault="00623972" w:rsidP="00566D2A">
            <w:r w:rsidRPr="009D66E2">
              <w:t>means the service consisting of the moving of any electric lines or electrical plant in order to facilitate the extension, redesign, or redevelopment of any Premises on which such lines or plant are located and to which they are connected.</w:t>
            </w:r>
          </w:p>
          <w:p w14:paraId="0CF8358F" w14:textId="77777777" w:rsidR="00422FE0" w:rsidRPr="009D66E2" w:rsidRDefault="00422FE0" w:rsidP="00566D2A"/>
        </w:tc>
      </w:tr>
      <w:tr w:rsidR="00623972" w:rsidRPr="009D66E2" w14:paraId="0CF83593" w14:textId="77777777" w:rsidTr="007B7E35">
        <w:trPr>
          <w:trHeight w:val="567"/>
        </w:trPr>
        <w:tc>
          <w:tcPr>
            <w:tcW w:w="2649" w:type="dxa"/>
          </w:tcPr>
          <w:p w14:paraId="0CF83591" w14:textId="77777777" w:rsidR="00623972" w:rsidRPr="009D66E2" w:rsidRDefault="00623972" w:rsidP="00566D2A">
            <w:pPr>
              <w:pStyle w:val="Normalbold"/>
            </w:pPr>
            <w:r w:rsidRPr="009D66E2">
              <w:t>Energisation</w:t>
            </w:r>
          </w:p>
        </w:tc>
        <w:tc>
          <w:tcPr>
            <w:tcW w:w="4800" w:type="dxa"/>
          </w:tcPr>
          <w:p w14:paraId="24330A9D" w14:textId="77777777" w:rsidR="00623972" w:rsidRDefault="00623972" w:rsidP="00566D2A">
            <w:r w:rsidRPr="009D66E2">
              <w:t>means the licensee’s taking of the steps necessary to enable an electrical current to flow from (or to) the licensee’s Distribution System to (or from) the Point of Connection, in response to a request from the applicant.</w:t>
            </w:r>
          </w:p>
          <w:p w14:paraId="0CF83592" w14:textId="77777777" w:rsidR="00422FE0" w:rsidRPr="009D66E2" w:rsidRDefault="00422FE0" w:rsidP="00566D2A"/>
        </w:tc>
      </w:tr>
      <w:tr w:rsidR="00623972" w:rsidRPr="009D66E2" w14:paraId="0CF83596" w14:textId="77777777" w:rsidTr="007B7E35">
        <w:trPr>
          <w:trHeight w:val="567"/>
        </w:trPr>
        <w:tc>
          <w:tcPr>
            <w:tcW w:w="2649" w:type="dxa"/>
          </w:tcPr>
          <w:p w14:paraId="0CF83594" w14:textId="77777777" w:rsidR="00623972" w:rsidRPr="009D66E2" w:rsidRDefault="00623972" w:rsidP="00566D2A">
            <w:pPr>
              <w:pStyle w:val="Normalbold"/>
            </w:pPr>
            <w:r w:rsidRPr="009D66E2">
              <w:t>Final Works</w:t>
            </w:r>
          </w:p>
        </w:tc>
        <w:tc>
          <w:tcPr>
            <w:tcW w:w="4800" w:type="dxa"/>
          </w:tcPr>
          <w:p w14:paraId="6976F275" w14:textId="77777777" w:rsidR="00623972" w:rsidRDefault="00623972" w:rsidP="00566D2A">
            <w:r w:rsidRPr="009D66E2">
              <w:t>means the installation of the connection equipment in such a way that, subject to Energisation, the Premises are physically able to receive a supply of electricity from the licensee’s Distribution System or (as the case may be) the licensee’s Distribution System is physically able to receive a supply of electricity from the Premises.</w:t>
            </w:r>
          </w:p>
          <w:p w14:paraId="0CF83595" w14:textId="77777777" w:rsidR="00422FE0" w:rsidRPr="009D66E2" w:rsidRDefault="00422FE0" w:rsidP="00566D2A"/>
        </w:tc>
      </w:tr>
      <w:tr w:rsidR="00623972" w:rsidRPr="009D66E2" w14:paraId="0CF83599" w14:textId="77777777" w:rsidTr="007B7E35">
        <w:trPr>
          <w:trHeight w:val="567"/>
        </w:trPr>
        <w:tc>
          <w:tcPr>
            <w:tcW w:w="2649" w:type="dxa"/>
          </w:tcPr>
          <w:p w14:paraId="0CF83597" w14:textId="77777777" w:rsidR="00623972" w:rsidRPr="009D66E2" w:rsidRDefault="00623972" w:rsidP="00566D2A">
            <w:pPr>
              <w:pStyle w:val="Normalbold"/>
            </w:pPr>
            <w:r w:rsidRPr="009D66E2">
              <w:t>Generation Connection</w:t>
            </w:r>
          </w:p>
        </w:tc>
        <w:tc>
          <w:tcPr>
            <w:tcW w:w="4800" w:type="dxa"/>
          </w:tcPr>
          <w:p w14:paraId="26C5E63C" w14:textId="77777777" w:rsidR="00623972" w:rsidRDefault="00623972" w:rsidP="00566D2A">
            <w:r w:rsidRPr="009D66E2">
              <w:t>means a connection the purpose of which is to enable the licensee’s Distribution System to receive a supply of electricity from the Premises.</w:t>
            </w:r>
          </w:p>
          <w:p w14:paraId="0CF83598" w14:textId="77777777" w:rsidR="00422FE0" w:rsidRPr="009D66E2" w:rsidRDefault="00422FE0" w:rsidP="00566D2A"/>
        </w:tc>
      </w:tr>
      <w:tr w:rsidR="00623972" w:rsidRPr="009D66E2" w14:paraId="0CF8359C" w14:textId="77777777" w:rsidTr="007B7E35">
        <w:trPr>
          <w:trHeight w:val="567"/>
        </w:trPr>
        <w:tc>
          <w:tcPr>
            <w:tcW w:w="2649" w:type="dxa"/>
          </w:tcPr>
          <w:p w14:paraId="0CF8359A" w14:textId="77777777" w:rsidR="00623972" w:rsidRPr="009D66E2" w:rsidRDefault="00623972" w:rsidP="00566D2A">
            <w:pPr>
              <w:pStyle w:val="Normalbold"/>
            </w:pPr>
            <w:r w:rsidRPr="009D66E2">
              <w:t>Phased Energisation</w:t>
            </w:r>
          </w:p>
        </w:tc>
        <w:tc>
          <w:tcPr>
            <w:tcW w:w="4800" w:type="dxa"/>
          </w:tcPr>
          <w:p w14:paraId="53902E05" w14:textId="77777777" w:rsidR="00623972" w:rsidRDefault="00623972" w:rsidP="00566D2A">
            <w:r w:rsidRPr="009D66E2">
              <w:t xml:space="preserve">in relation to a part only of the Premises, means the physical ability, subject to the completion of Final Works, to allow an electrical current to flow from (or to) the licensee’s Distribution System to (or from) that part by means of the insertion of a fuse or as a result of a switching operation. </w:t>
            </w:r>
          </w:p>
          <w:p w14:paraId="0CF8359B" w14:textId="77777777" w:rsidR="00422FE0" w:rsidRPr="009D66E2" w:rsidRDefault="00422FE0" w:rsidP="00566D2A"/>
        </w:tc>
      </w:tr>
      <w:tr w:rsidR="00623972" w:rsidRPr="009D66E2" w14:paraId="0CF8359F" w14:textId="77777777" w:rsidTr="007B7E35">
        <w:trPr>
          <w:trHeight w:val="567"/>
        </w:trPr>
        <w:tc>
          <w:tcPr>
            <w:tcW w:w="2649" w:type="dxa"/>
          </w:tcPr>
          <w:p w14:paraId="0CF8359D" w14:textId="77777777" w:rsidR="00623972" w:rsidRPr="009D66E2" w:rsidRDefault="00623972" w:rsidP="00566D2A">
            <w:pPr>
              <w:pStyle w:val="Normalbold"/>
            </w:pPr>
            <w:r w:rsidRPr="009D66E2">
              <w:t>Point of Connection</w:t>
            </w:r>
          </w:p>
        </w:tc>
        <w:tc>
          <w:tcPr>
            <w:tcW w:w="4800" w:type="dxa"/>
          </w:tcPr>
          <w:p w14:paraId="0CF8359E" w14:textId="77777777" w:rsidR="00623972" w:rsidRPr="009D66E2" w:rsidRDefault="00623972" w:rsidP="00566D2A">
            <w:r w:rsidRPr="009D66E2">
              <w:t>means the point on the licensee’s Distribution System at which the Premises will be directly or indirectly connected to that system.</w:t>
            </w:r>
          </w:p>
        </w:tc>
      </w:tr>
      <w:tr w:rsidR="00623972" w:rsidRPr="009D66E2" w14:paraId="0CF835A2" w14:textId="77777777" w:rsidTr="007B7E35">
        <w:trPr>
          <w:trHeight w:val="567"/>
        </w:trPr>
        <w:tc>
          <w:tcPr>
            <w:tcW w:w="2649" w:type="dxa"/>
          </w:tcPr>
          <w:p w14:paraId="0CF835A0" w14:textId="77777777" w:rsidR="00623972" w:rsidRPr="009D66E2" w:rsidRDefault="00623972" w:rsidP="00566D2A">
            <w:pPr>
              <w:pStyle w:val="Normalbold"/>
            </w:pPr>
            <w:r w:rsidRPr="009D66E2">
              <w:lastRenderedPageBreak/>
              <w:t>Premises</w:t>
            </w:r>
          </w:p>
        </w:tc>
        <w:tc>
          <w:tcPr>
            <w:tcW w:w="4800" w:type="dxa"/>
          </w:tcPr>
          <w:p w14:paraId="5410908A" w14:textId="77777777" w:rsidR="00623972" w:rsidRDefault="00623972" w:rsidP="00566D2A">
            <w:r w:rsidRPr="009D66E2">
              <w:t>includes any land, building, or structure and any Distribution System other than the licensee’s.</w:t>
            </w:r>
          </w:p>
          <w:p w14:paraId="0CF835A1" w14:textId="77777777" w:rsidR="00422FE0" w:rsidRPr="009D66E2" w:rsidRDefault="00422FE0" w:rsidP="00566D2A"/>
        </w:tc>
      </w:tr>
      <w:tr w:rsidR="00623972" w:rsidRPr="009D66E2" w14:paraId="0CF835A5" w14:textId="77777777" w:rsidTr="007B7E35">
        <w:trPr>
          <w:trHeight w:val="567"/>
        </w:trPr>
        <w:tc>
          <w:tcPr>
            <w:tcW w:w="2649" w:type="dxa"/>
          </w:tcPr>
          <w:p w14:paraId="0CF835A3" w14:textId="77777777" w:rsidR="00623972" w:rsidRPr="009D66E2" w:rsidRDefault="00623972" w:rsidP="00566D2A">
            <w:pPr>
              <w:pStyle w:val="Normalbold"/>
            </w:pPr>
            <w:r w:rsidRPr="009D66E2">
              <w:t>Quotation</w:t>
            </w:r>
          </w:p>
        </w:tc>
        <w:tc>
          <w:tcPr>
            <w:tcW w:w="4800" w:type="dxa"/>
          </w:tcPr>
          <w:p w14:paraId="1BDADBB5" w14:textId="77777777" w:rsidR="00623972" w:rsidRDefault="00623972" w:rsidP="00566D2A">
            <w:r w:rsidRPr="009D66E2">
              <w:t>means information provided to the applicant in Writing and includes information relating to the Point of Connection, a statement of the charges that will apply (subject to any terms of the Quotation) in accordance with the licensee’s combined statement prepared under paragraph 15 of standard condition 13 (Charging Methodologies for Use of System and connection), and any other information reasonably required by the applicant.</w:t>
            </w:r>
          </w:p>
          <w:p w14:paraId="0CF835A4" w14:textId="3B1575E2" w:rsidR="00422FE0" w:rsidRPr="009D66E2" w:rsidRDefault="00422FE0" w:rsidP="00566D2A"/>
        </w:tc>
      </w:tr>
      <w:tr w:rsidR="00623972" w:rsidRPr="009D66E2" w14:paraId="0CF835A8" w14:textId="77777777" w:rsidTr="007B7E35">
        <w:trPr>
          <w:trHeight w:val="567"/>
        </w:trPr>
        <w:tc>
          <w:tcPr>
            <w:tcW w:w="2649" w:type="dxa"/>
          </w:tcPr>
          <w:p w14:paraId="0CF835A6" w14:textId="77777777" w:rsidR="00623972" w:rsidRPr="009D66E2" w:rsidRDefault="00623972" w:rsidP="00566D2A">
            <w:pPr>
              <w:pStyle w:val="Normalbold"/>
            </w:pPr>
            <w:r w:rsidRPr="009D66E2">
              <w:t>Reinforcement Works</w:t>
            </w:r>
          </w:p>
        </w:tc>
        <w:tc>
          <w:tcPr>
            <w:tcW w:w="4800" w:type="dxa"/>
          </w:tcPr>
          <w:p w14:paraId="0CF835A7" w14:textId="77777777" w:rsidR="00623972" w:rsidRPr="009D66E2" w:rsidRDefault="00623972" w:rsidP="00566D2A">
            <w:r w:rsidRPr="009D66E2">
              <w:t xml:space="preserve">means works required on the licensee’s Distribution System to accommodate a new or an increased connection.   </w:t>
            </w:r>
          </w:p>
        </w:tc>
      </w:tr>
    </w:tbl>
    <w:p w14:paraId="0CF835A9" w14:textId="77777777" w:rsidR="00623972" w:rsidRPr="00C67B04" w:rsidRDefault="00623972" w:rsidP="00623972">
      <w:pPr>
        <w:pStyle w:val="AppendixTitle"/>
      </w:pPr>
      <w:r w:rsidRPr="00323257">
        <w:rPr>
          <w:rFonts w:ascii="Times New Roman" w:hAnsi="Times New Roman" w:cs="Times New Roman"/>
        </w:rPr>
        <w:br w:type="page"/>
      </w:r>
      <w:r w:rsidRPr="00C67B04">
        <w:lastRenderedPageBreak/>
        <w:t>Appendix 1:  Table of Services and Standards</w:t>
      </w:r>
    </w:p>
    <w:tbl>
      <w:tblPr>
        <w:tblStyle w:val="TableGrid"/>
        <w:tblW w:w="8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57"/>
        <w:gridCol w:w="3439"/>
      </w:tblGrid>
      <w:tr w:rsidR="00623972" w:rsidRPr="00C67B04" w14:paraId="0CF835AC" w14:textId="77777777" w:rsidTr="007B7E35">
        <w:tc>
          <w:tcPr>
            <w:tcW w:w="5357" w:type="dxa"/>
          </w:tcPr>
          <w:p w14:paraId="0CF835AA" w14:textId="77777777" w:rsidR="00623972" w:rsidRPr="00323257" w:rsidRDefault="00623972" w:rsidP="00566D2A">
            <w:pPr>
              <w:tabs>
                <w:tab w:val="left" w:pos="543"/>
                <w:tab w:val="left" w:pos="1086"/>
              </w:tabs>
              <w:spacing w:before="180" w:after="200"/>
              <w:jc w:val="center"/>
              <w:rPr>
                <w:rFonts w:ascii="Arial" w:hAnsi="Arial" w:cs="Arial"/>
              </w:rPr>
            </w:pPr>
            <w:r w:rsidRPr="00323257">
              <w:rPr>
                <w:rFonts w:ascii="Arial" w:hAnsi="Arial" w:cs="Arial"/>
                <w:b/>
              </w:rPr>
              <w:t>COLUMN 1 – SERVICE</w:t>
            </w:r>
          </w:p>
        </w:tc>
        <w:tc>
          <w:tcPr>
            <w:tcW w:w="3439" w:type="dxa"/>
          </w:tcPr>
          <w:p w14:paraId="0CF835AB" w14:textId="77777777" w:rsidR="00623972" w:rsidRPr="00323257" w:rsidRDefault="00623972" w:rsidP="00566D2A">
            <w:pPr>
              <w:tabs>
                <w:tab w:val="left" w:pos="543"/>
                <w:tab w:val="left" w:pos="1086"/>
              </w:tabs>
              <w:spacing w:before="180" w:after="200"/>
              <w:jc w:val="center"/>
              <w:rPr>
                <w:rFonts w:ascii="Arial" w:hAnsi="Arial" w:cs="Arial"/>
              </w:rPr>
            </w:pPr>
            <w:r w:rsidRPr="00323257">
              <w:rPr>
                <w:rFonts w:ascii="Arial" w:hAnsi="Arial" w:cs="Arial"/>
                <w:b/>
              </w:rPr>
              <w:t>COLUMN 2 – STANDARD</w:t>
            </w:r>
          </w:p>
        </w:tc>
      </w:tr>
      <w:tr w:rsidR="00623972" w:rsidRPr="009D66E2" w14:paraId="0CF835BF" w14:textId="77777777" w:rsidTr="00B620C5">
        <w:tc>
          <w:tcPr>
            <w:tcW w:w="5357" w:type="dxa"/>
          </w:tcPr>
          <w:p w14:paraId="0CF835AD" w14:textId="77777777" w:rsidR="00623972" w:rsidRPr="00C67B04" w:rsidRDefault="00623972" w:rsidP="0098177E">
            <w:pPr>
              <w:numPr>
                <w:ilvl w:val="0"/>
                <w:numId w:val="7"/>
              </w:numPr>
              <w:tabs>
                <w:tab w:val="left" w:pos="543"/>
                <w:tab w:val="left" w:pos="1086"/>
              </w:tabs>
              <w:spacing w:before="120" w:after="120"/>
              <w:rPr>
                <w:rFonts w:ascii="Arial Bold" w:hAnsi="Arial Bold"/>
                <w:b/>
              </w:rPr>
            </w:pPr>
            <w:r w:rsidRPr="00C67B04">
              <w:rPr>
                <w:rFonts w:ascii="Arial Bold" w:hAnsi="Arial Bold"/>
                <w:b/>
              </w:rPr>
              <w:t xml:space="preserve"> Provision of Quotations</w:t>
            </w:r>
          </w:p>
          <w:p w14:paraId="0CF835AE" w14:textId="77777777" w:rsidR="00623972" w:rsidRPr="009D66E2" w:rsidRDefault="00623972" w:rsidP="00566D2A">
            <w:pPr>
              <w:tabs>
                <w:tab w:val="left" w:pos="543"/>
                <w:tab w:val="left" w:pos="1086"/>
              </w:tabs>
              <w:spacing w:before="120" w:after="120"/>
              <w:rPr>
                <w:b/>
              </w:rPr>
            </w:pPr>
            <w:r w:rsidRPr="009D66E2">
              <w:t>Provide a Quotation</w:t>
            </w:r>
            <w:r w:rsidRPr="009D66E2">
              <w:rPr>
                <w:b/>
              </w:rPr>
              <w:t>:</w:t>
            </w:r>
          </w:p>
          <w:p w14:paraId="0CF835AF" w14:textId="77777777" w:rsidR="00623972" w:rsidRPr="009D66E2" w:rsidRDefault="00623972" w:rsidP="0098177E">
            <w:pPr>
              <w:numPr>
                <w:ilvl w:val="1"/>
                <w:numId w:val="7"/>
              </w:numPr>
              <w:tabs>
                <w:tab w:val="left" w:pos="543"/>
                <w:tab w:val="left" w:pos="1086"/>
              </w:tabs>
              <w:spacing w:after="120"/>
              <w:rPr>
                <w:b/>
              </w:rPr>
            </w:pPr>
            <w:r w:rsidRPr="009D66E2">
              <w:rPr>
                <w:b/>
              </w:rPr>
              <w:t xml:space="preserve">low voltage demand:  </w:t>
            </w:r>
            <w:r w:rsidRPr="009D66E2">
              <w:t>for a new Demand Connection</w:t>
            </w:r>
            <w:r w:rsidRPr="009D66E2">
              <w:rPr>
                <w:b/>
              </w:rPr>
              <w:t xml:space="preserve"> </w:t>
            </w:r>
            <w:r w:rsidRPr="009D66E2">
              <w:t>to the licensee’s Distribution System</w:t>
            </w:r>
            <w:r w:rsidRPr="009D66E2">
              <w:rPr>
                <w:b/>
              </w:rPr>
              <w:t xml:space="preserve"> </w:t>
            </w:r>
            <w:r w:rsidRPr="009D66E2">
              <w:t>where the highest voltage of the assets at the Point  of Connection and any Associated Works is not               more than one kilovolt.</w:t>
            </w:r>
          </w:p>
          <w:p w14:paraId="0CF835B0" w14:textId="77777777" w:rsidR="00623972" w:rsidRPr="009D66E2" w:rsidRDefault="00623972" w:rsidP="0098177E">
            <w:pPr>
              <w:numPr>
                <w:ilvl w:val="1"/>
                <w:numId w:val="7"/>
              </w:numPr>
              <w:tabs>
                <w:tab w:val="left" w:pos="543"/>
                <w:tab w:val="left" w:pos="1086"/>
              </w:tabs>
              <w:spacing w:after="120"/>
              <w:rPr>
                <w:b/>
              </w:rPr>
            </w:pPr>
            <w:r w:rsidRPr="009D66E2">
              <w:rPr>
                <w:b/>
              </w:rPr>
              <w:t xml:space="preserve">low voltage generation:  </w:t>
            </w:r>
            <w:r w:rsidRPr="009D66E2">
              <w:t xml:space="preserve">for a new Generation Connection to the licensee’s Distribution System where the highest voltage of the assets at the Point  of Connection and any Associated Works is not              more than one kilovolt. </w:t>
            </w:r>
            <w:r w:rsidRPr="009D66E2">
              <w:rPr>
                <w:b/>
              </w:rPr>
              <w:t xml:space="preserve">  </w:t>
            </w:r>
          </w:p>
          <w:p w14:paraId="0CF835B1" w14:textId="77777777" w:rsidR="00623972" w:rsidRPr="009D66E2" w:rsidRDefault="00623972" w:rsidP="0098177E">
            <w:pPr>
              <w:numPr>
                <w:ilvl w:val="1"/>
                <w:numId w:val="7"/>
              </w:numPr>
              <w:tabs>
                <w:tab w:val="left" w:pos="543"/>
                <w:tab w:val="left" w:pos="1086"/>
              </w:tabs>
              <w:spacing w:after="120"/>
              <w:rPr>
                <w:b/>
              </w:rPr>
            </w:pPr>
            <w:r w:rsidRPr="009D66E2">
              <w:rPr>
                <w:b/>
              </w:rPr>
              <w:t xml:space="preserve">high voltage demand:  </w:t>
            </w:r>
            <w:r w:rsidRPr="009D66E2">
              <w:t>for a new Demand Connection to the licensee’s Distribution System where the highest voltage of the assets at the Point  of Connection and any Associated Works is more           than one kilovolt but not more than 22 kilovolts.</w:t>
            </w:r>
          </w:p>
          <w:p w14:paraId="0CF835B2" w14:textId="77777777" w:rsidR="00623972" w:rsidRPr="009D66E2" w:rsidRDefault="00623972" w:rsidP="0098177E">
            <w:pPr>
              <w:numPr>
                <w:ilvl w:val="1"/>
                <w:numId w:val="7"/>
              </w:numPr>
              <w:tabs>
                <w:tab w:val="left" w:pos="543"/>
                <w:tab w:val="left" w:pos="1086"/>
              </w:tabs>
              <w:spacing w:after="120"/>
              <w:rPr>
                <w:b/>
              </w:rPr>
            </w:pPr>
            <w:r w:rsidRPr="009D66E2">
              <w:rPr>
                <w:b/>
              </w:rPr>
              <w:t xml:space="preserve">high voltage generation: </w:t>
            </w:r>
            <w:r w:rsidRPr="009D66E2">
              <w:t>for a new Generation Connection to the licensee’s Distribution System where the highest voltage of the assets at the Point  of Connection and any Associated Works is more           than one kilovolt but not more than 22 kilovolts.</w:t>
            </w:r>
          </w:p>
          <w:p w14:paraId="0CF835B3" w14:textId="77777777" w:rsidR="00623972" w:rsidRPr="009D66E2" w:rsidRDefault="00623972" w:rsidP="0098177E">
            <w:pPr>
              <w:numPr>
                <w:ilvl w:val="1"/>
                <w:numId w:val="7"/>
              </w:numPr>
              <w:tabs>
                <w:tab w:val="left" w:pos="543"/>
                <w:tab w:val="left" w:pos="1086"/>
              </w:tabs>
              <w:spacing w:after="120"/>
              <w:rPr>
                <w:b/>
              </w:rPr>
            </w:pPr>
            <w:r w:rsidRPr="009D66E2">
              <w:rPr>
                <w:b/>
              </w:rPr>
              <w:t xml:space="preserve">extra high voltage demand:  </w:t>
            </w:r>
            <w:r w:rsidRPr="009D66E2">
              <w:t xml:space="preserve">for a new Demand Connection to the licensee’s Distribution System where the highest voltage of the assets at the Point of Connection and Associated Works is more than 22 kilovolts but not more than 72 kilovolts.   </w:t>
            </w:r>
          </w:p>
          <w:p w14:paraId="0CF835B4" w14:textId="77777777" w:rsidR="00623972" w:rsidRPr="009D66E2" w:rsidRDefault="00623972" w:rsidP="0098177E">
            <w:pPr>
              <w:numPr>
                <w:ilvl w:val="1"/>
                <w:numId w:val="7"/>
              </w:numPr>
              <w:tabs>
                <w:tab w:val="left" w:pos="543"/>
                <w:tab w:val="left" w:pos="1086"/>
              </w:tabs>
              <w:spacing w:after="200"/>
              <w:rPr>
                <w:b/>
              </w:rPr>
            </w:pPr>
            <w:r w:rsidRPr="009D66E2">
              <w:rPr>
                <w:b/>
              </w:rPr>
              <w:t xml:space="preserve">other connections:  </w:t>
            </w:r>
            <w:r w:rsidRPr="009D66E2">
              <w:t xml:space="preserve">for a new Demand Connection or Generation Connection to the licensee’s Distribution System that is not included within the preceding sub-paragraphs.  </w:t>
            </w:r>
          </w:p>
        </w:tc>
        <w:tc>
          <w:tcPr>
            <w:tcW w:w="3439" w:type="dxa"/>
          </w:tcPr>
          <w:p w14:paraId="0CF835B5" w14:textId="77777777" w:rsidR="00623972" w:rsidRPr="009D66E2" w:rsidRDefault="00623972" w:rsidP="00566D2A">
            <w:pPr>
              <w:tabs>
                <w:tab w:val="left" w:pos="543"/>
                <w:tab w:val="left" w:pos="1086"/>
              </w:tabs>
              <w:spacing w:after="200"/>
            </w:pPr>
          </w:p>
          <w:p w14:paraId="0CF835B6" w14:textId="77777777" w:rsidR="00623972" w:rsidRPr="009D66E2" w:rsidRDefault="00623972" w:rsidP="00566D2A">
            <w:pPr>
              <w:tabs>
                <w:tab w:val="left" w:pos="543"/>
                <w:tab w:val="left" w:pos="1086"/>
              </w:tabs>
            </w:pPr>
          </w:p>
          <w:p w14:paraId="0CF835B7" w14:textId="77777777" w:rsidR="00623972" w:rsidRPr="009D66E2" w:rsidRDefault="00623972" w:rsidP="00566D2A">
            <w:pPr>
              <w:tabs>
                <w:tab w:val="left" w:pos="543"/>
                <w:tab w:val="left" w:pos="1086"/>
              </w:tabs>
              <w:spacing w:before="120"/>
            </w:pPr>
            <w:r w:rsidRPr="009D66E2">
              <w:t xml:space="preserve">within </w:t>
            </w:r>
            <w:r w:rsidRPr="009D66E2">
              <w:rPr>
                <w:b/>
              </w:rPr>
              <w:t>fifteen Working Days</w:t>
            </w:r>
            <w:r w:rsidRPr="009D66E2">
              <w:t xml:space="preserve"> of receiving the request</w:t>
            </w:r>
          </w:p>
          <w:p w14:paraId="0CF835B8" w14:textId="77777777" w:rsidR="00623972" w:rsidRPr="009D66E2" w:rsidRDefault="00623972" w:rsidP="00566D2A">
            <w:pPr>
              <w:tabs>
                <w:tab w:val="left" w:pos="543"/>
                <w:tab w:val="left" w:pos="1086"/>
              </w:tabs>
              <w:spacing w:before="180"/>
            </w:pPr>
          </w:p>
          <w:p w14:paraId="0CF835B9" w14:textId="77777777" w:rsidR="00623972" w:rsidRPr="009D66E2" w:rsidRDefault="00623972" w:rsidP="00566D2A">
            <w:pPr>
              <w:tabs>
                <w:tab w:val="left" w:pos="543"/>
                <w:tab w:val="left" w:pos="1086"/>
              </w:tabs>
              <w:spacing w:before="180"/>
            </w:pPr>
          </w:p>
          <w:p w14:paraId="0CF835BA" w14:textId="77777777" w:rsidR="00623972" w:rsidRPr="009D66E2" w:rsidRDefault="00623972" w:rsidP="00566D2A">
            <w:pPr>
              <w:tabs>
                <w:tab w:val="left" w:pos="543"/>
                <w:tab w:val="left" w:pos="1086"/>
              </w:tabs>
              <w:spacing w:before="180"/>
            </w:pPr>
            <w:r w:rsidRPr="009D66E2">
              <w:t xml:space="preserve">within </w:t>
            </w:r>
            <w:r w:rsidRPr="009D66E2">
              <w:rPr>
                <w:b/>
              </w:rPr>
              <w:t>thirty Working Days</w:t>
            </w:r>
            <w:r w:rsidRPr="009D66E2">
              <w:t xml:space="preserve"> of receiving the request</w:t>
            </w:r>
          </w:p>
          <w:p w14:paraId="0CF835BB" w14:textId="77777777" w:rsidR="00623972" w:rsidRPr="009D66E2" w:rsidRDefault="00623972" w:rsidP="00566D2A">
            <w:pPr>
              <w:tabs>
                <w:tab w:val="left" w:pos="543"/>
                <w:tab w:val="left" w:pos="1086"/>
              </w:tabs>
              <w:spacing w:before="840"/>
            </w:pPr>
            <w:r w:rsidRPr="009D66E2">
              <w:t xml:space="preserve">within </w:t>
            </w:r>
            <w:r w:rsidRPr="009D66E2">
              <w:rPr>
                <w:b/>
              </w:rPr>
              <w:t>twenty Working Days</w:t>
            </w:r>
            <w:r w:rsidRPr="009D66E2">
              <w:t xml:space="preserve"> of receiving the request</w:t>
            </w:r>
          </w:p>
          <w:p w14:paraId="0CF835BC" w14:textId="77777777" w:rsidR="00623972" w:rsidRPr="009D66E2" w:rsidRDefault="00623972" w:rsidP="00566D2A">
            <w:pPr>
              <w:tabs>
                <w:tab w:val="left" w:pos="543"/>
                <w:tab w:val="left" w:pos="1086"/>
              </w:tabs>
              <w:spacing w:before="960"/>
            </w:pPr>
            <w:r w:rsidRPr="009D66E2">
              <w:t xml:space="preserve">within </w:t>
            </w:r>
            <w:r w:rsidRPr="009D66E2">
              <w:rPr>
                <w:b/>
              </w:rPr>
              <w:t xml:space="preserve">fifty Working Days </w:t>
            </w:r>
            <w:r w:rsidRPr="009D66E2">
              <w:t>of receiving the request</w:t>
            </w:r>
          </w:p>
          <w:p w14:paraId="0CF835BD" w14:textId="77777777" w:rsidR="00623972" w:rsidRPr="009D66E2" w:rsidRDefault="00623972" w:rsidP="00566D2A">
            <w:pPr>
              <w:tabs>
                <w:tab w:val="left" w:pos="543"/>
                <w:tab w:val="left" w:pos="1086"/>
              </w:tabs>
              <w:spacing w:before="960"/>
            </w:pPr>
            <w:r w:rsidRPr="009D66E2">
              <w:t xml:space="preserve">within </w:t>
            </w:r>
            <w:r w:rsidRPr="009D66E2">
              <w:rPr>
                <w:b/>
              </w:rPr>
              <w:t>fifty Working Days</w:t>
            </w:r>
            <w:r w:rsidRPr="009D66E2">
              <w:t xml:space="preserve"> of receiving the request</w:t>
            </w:r>
          </w:p>
          <w:p w14:paraId="0CF835BE" w14:textId="6D2B840E" w:rsidR="00623972" w:rsidRPr="009D66E2" w:rsidRDefault="00623972" w:rsidP="00566D2A">
            <w:pPr>
              <w:tabs>
                <w:tab w:val="left" w:pos="543"/>
                <w:tab w:val="left" w:pos="1086"/>
              </w:tabs>
              <w:spacing w:before="960"/>
            </w:pPr>
            <w:r w:rsidRPr="009D66E2">
              <w:t xml:space="preserve">within </w:t>
            </w:r>
            <w:r w:rsidRPr="009D66E2">
              <w:rPr>
                <w:b/>
              </w:rPr>
              <w:t>sixty-five Working Days</w:t>
            </w:r>
            <w:r w:rsidRPr="009D66E2">
              <w:rPr>
                <w:u w:val="single"/>
              </w:rPr>
              <w:t xml:space="preserve"> </w:t>
            </w:r>
            <w:r w:rsidRPr="009D66E2">
              <w:t>of receiving the request</w:t>
            </w:r>
          </w:p>
        </w:tc>
      </w:tr>
      <w:tr w:rsidR="00623972" w:rsidRPr="009D66E2" w14:paraId="0CF835C8" w14:textId="77777777" w:rsidTr="00856DD6">
        <w:tc>
          <w:tcPr>
            <w:tcW w:w="5357" w:type="dxa"/>
          </w:tcPr>
          <w:p w14:paraId="0CF835C0" w14:textId="77777777" w:rsidR="00623972" w:rsidRPr="00C67B04" w:rsidRDefault="00623972" w:rsidP="0098177E">
            <w:pPr>
              <w:numPr>
                <w:ilvl w:val="0"/>
                <w:numId w:val="7"/>
              </w:numPr>
              <w:tabs>
                <w:tab w:val="left" w:pos="543"/>
                <w:tab w:val="left" w:pos="1086"/>
              </w:tabs>
              <w:spacing w:before="120" w:after="120"/>
              <w:rPr>
                <w:rFonts w:ascii="Arial Bold" w:hAnsi="Arial Bold"/>
                <w:b/>
              </w:rPr>
            </w:pPr>
            <w:r w:rsidRPr="00C67B04">
              <w:rPr>
                <w:rFonts w:ascii="Arial Bold" w:hAnsi="Arial Bold"/>
                <w:b/>
              </w:rPr>
              <w:t>Information and design submissions</w:t>
            </w:r>
          </w:p>
          <w:p w14:paraId="0CF835C1" w14:textId="3975F503" w:rsidR="00623972" w:rsidRPr="009D66E2" w:rsidRDefault="00623972" w:rsidP="0098177E">
            <w:pPr>
              <w:numPr>
                <w:ilvl w:val="1"/>
                <w:numId w:val="7"/>
              </w:numPr>
              <w:tabs>
                <w:tab w:val="left" w:pos="543"/>
                <w:tab w:val="left" w:pos="1086"/>
              </w:tabs>
              <w:spacing w:after="200"/>
            </w:pPr>
            <w:r w:rsidRPr="009D66E2">
              <w:rPr>
                <w:b/>
              </w:rPr>
              <w:t xml:space="preserve">Point of Connection information:  </w:t>
            </w:r>
            <w:r w:rsidRPr="009D66E2">
              <w:t xml:space="preserve">provide the technical information necessary to enable the applicant to identify the proposed location and characteristics of the Point of Connection of the </w:t>
            </w:r>
            <w:r w:rsidRPr="009D66E2">
              <w:lastRenderedPageBreak/>
              <w:t>Premises to the licensee’s Distribution System, where the highest voltage of the assets at that                 point and any Associated Works is more than 22                  kilovolts but not more than 72 kilovolts.</w:t>
            </w:r>
          </w:p>
          <w:p w14:paraId="0CF835C2" w14:textId="77777777" w:rsidR="00623972" w:rsidRPr="009D66E2" w:rsidRDefault="00623972" w:rsidP="0098177E">
            <w:pPr>
              <w:numPr>
                <w:ilvl w:val="1"/>
                <w:numId w:val="7"/>
              </w:numPr>
              <w:tabs>
                <w:tab w:val="left" w:pos="543"/>
                <w:tab w:val="left" w:pos="1086"/>
              </w:tabs>
              <w:spacing w:after="200"/>
            </w:pPr>
            <w:r w:rsidRPr="009D66E2">
              <w:rPr>
                <w:b/>
              </w:rPr>
              <w:t xml:space="preserve">design submissions for low voltage and high voltage connections:  </w:t>
            </w:r>
            <w:r w:rsidRPr="009D66E2">
              <w:t xml:space="preserve">in response to a design submitted by the applicant for the licensee’s approval, outlining a new proposal for connecting Premises to the licensee’s Distribution System, provide a written approval of the proposed design, or   a written rejection stating reasons for rejection.  </w:t>
            </w:r>
          </w:p>
          <w:p w14:paraId="0CF835C3" w14:textId="7D454B87" w:rsidR="00623972" w:rsidRPr="009D66E2" w:rsidRDefault="00623972" w:rsidP="0098177E">
            <w:pPr>
              <w:numPr>
                <w:ilvl w:val="1"/>
                <w:numId w:val="7"/>
              </w:numPr>
              <w:tabs>
                <w:tab w:val="left" w:pos="543"/>
                <w:tab w:val="left" w:pos="1086"/>
              </w:tabs>
              <w:spacing w:after="200"/>
              <w:rPr>
                <w:b/>
              </w:rPr>
            </w:pPr>
            <w:r w:rsidRPr="009D66E2">
              <w:rPr>
                <w:b/>
              </w:rPr>
              <w:t xml:space="preserve">design submissions for extra high voltage and other connections:  </w:t>
            </w:r>
            <w:r w:rsidRPr="009D66E2">
              <w:t>in response to a design submitted by the applicant for the licensee’s approval, outlining a new proposal for connecting Premises to the licensee’s Distribution System, provide a written approval of the proposed design, or a written rejection stating reasons for rejection.</w:t>
            </w:r>
            <w:r w:rsidRPr="009D66E2">
              <w:rPr>
                <w:b/>
              </w:rPr>
              <w:t xml:space="preserve">                                                                                      </w:t>
            </w:r>
          </w:p>
        </w:tc>
        <w:tc>
          <w:tcPr>
            <w:tcW w:w="3439" w:type="dxa"/>
          </w:tcPr>
          <w:p w14:paraId="05A62224" w14:textId="77777777" w:rsidR="00B620C5" w:rsidRPr="009D66E2" w:rsidRDefault="00B620C5" w:rsidP="00B620C5">
            <w:pPr>
              <w:tabs>
                <w:tab w:val="left" w:pos="543"/>
                <w:tab w:val="left" w:pos="1086"/>
              </w:tabs>
              <w:spacing w:before="100" w:beforeAutospacing="1" w:after="100" w:afterAutospacing="1"/>
            </w:pPr>
          </w:p>
          <w:p w14:paraId="0CF835C4" w14:textId="0C53CB2D" w:rsidR="00623972" w:rsidRPr="009D66E2" w:rsidRDefault="00623972" w:rsidP="00B620C5">
            <w:pPr>
              <w:tabs>
                <w:tab w:val="left" w:pos="543"/>
                <w:tab w:val="left" w:pos="1086"/>
              </w:tabs>
              <w:spacing w:before="100" w:beforeAutospacing="1" w:after="100" w:afterAutospacing="1"/>
            </w:pPr>
            <w:r w:rsidRPr="009D66E2">
              <w:t xml:space="preserve">within </w:t>
            </w:r>
            <w:r w:rsidRPr="009D66E2">
              <w:rPr>
                <w:b/>
              </w:rPr>
              <w:t>thirty Working Days</w:t>
            </w:r>
            <w:r w:rsidRPr="009D66E2">
              <w:t xml:space="preserve"> of receiving the request</w:t>
            </w:r>
          </w:p>
          <w:p w14:paraId="00E69F61" w14:textId="77777777" w:rsidR="00B620C5" w:rsidRPr="009D66E2" w:rsidRDefault="00B620C5" w:rsidP="00B620C5">
            <w:pPr>
              <w:tabs>
                <w:tab w:val="left" w:pos="543"/>
                <w:tab w:val="left" w:pos="1086"/>
              </w:tabs>
              <w:spacing w:before="100" w:beforeAutospacing="1" w:after="100" w:afterAutospacing="1"/>
            </w:pPr>
          </w:p>
          <w:p w14:paraId="15E096FA" w14:textId="77777777" w:rsidR="00B620C5" w:rsidRPr="009D66E2" w:rsidRDefault="00B620C5" w:rsidP="00B620C5">
            <w:pPr>
              <w:tabs>
                <w:tab w:val="left" w:pos="543"/>
                <w:tab w:val="left" w:pos="1086"/>
              </w:tabs>
              <w:spacing w:before="100" w:beforeAutospacing="1" w:after="100" w:afterAutospacing="1"/>
            </w:pPr>
          </w:p>
          <w:p w14:paraId="0CF835C6" w14:textId="640C9FFA" w:rsidR="00623972" w:rsidRPr="009D66E2" w:rsidRDefault="00623972" w:rsidP="00B620C5">
            <w:pPr>
              <w:tabs>
                <w:tab w:val="left" w:pos="543"/>
                <w:tab w:val="left" w:pos="1086"/>
              </w:tabs>
              <w:spacing w:before="100" w:beforeAutospacing="1" w:after="100" w:afterAutospacing="1"/>
            </w:pPr>
            <w:r w:rsidRPr="009D66E2">
              <w:t xml:space="preserve">within </w:t>
            </w:r>
            <w:r w:rsidRPr="009D66E2">
              <w:rPr>
                <w:b/>
              </w:rPr>
              <w:t>ten Working Days</w:t>
            </w:r>
            <w:r w:rsidRPr="009D66E2">
              <w:t xml:space="preserve"> of receiving the proposed design (unless any part of it would require or directly affect the use of extra high voltage assets)  </w:t>
            </w:r>
          </w:p>
          <w:p w14:paraId="13FF709F" w14:textId="77777777" w:rsidR="00B620C5" w:rsidRPr="009D66E2" w:rsidRDefault="00B620C5" w:rsidP="00B620C5">
            <w:pPr>
              <w:tabs>
                <w:tab w:val="left" w:pos="543"/>
                <w:tab w:val="left" w:pos="1086"/>
              </w:tabs>
              <w:spacing w:before="100" w:beforeAutospacing="1" w:after="100" w:afterAutospacing="1"/>
            </w:pPr>
          </w:p>
          <w:p w14:paraId="0CF835C7" w14:textId="5622E6DC" w:rsidR="00623972" w:rsidRPr="009D66E2" w:rsidRDefault="00623972" w:rsidP="00B620C5">
            <w:pPr>
              <w:tabs>
                <w:tab w:val="left" w:pos="543"/>
                <w:tab w:val="left" w:pos="1086"/>
              </w:tabs>
              <w:spacing w:before="100" w:beforeAutospacing="1" w:after="100" w:afterAutospacing="1"/>
            </w:pPr>
            <w:r w:rsidRPr="009D66E2">
              <w:t xml:space="preserve">within </w:t>
            </w:r>
            <w:r w:rsidRPr="009D66E2">
              <w:rPr>
                <w:b/>
              </w:rPr>
              <w:t xml:space="preserve">twenty Working Days </w:t>
            </w:r>
            <w:r w:rsidRPr="009D66E2">
              <w:t>of</w:t>
            </w:r>
            <w:r w:rsidRPr="009D66E2">
              <w:rPr>
                <w:b/>
              </w:rPr>
              <w:t xml:space="preserve">               </w:t>
            </w:r>
            <w:r w:rsidRPr="009D66E2">
              <w:t>receiving the proposed design</w:t>
            </w:r>
          </w:p>
        </w:tc>
      </w:tr>
      <w:tr w:rsidR="00623972" w:rsidRPr="009D66E2" w14:paraId="0CF835E1" w14:textId="77777777" w:rsidTr="00856DD6">
        <w:trPr>
          <w:trHeight w:val="553"/>
        </w:trPr>
        <w:tc>
          <w:tcPr>
            <w:tcW w:w="5357" w:type="dxa"/>
          </w:tcPr>
          <w:p w14:paraId="0CF835C9" w14:textId="77777777" w:rsidR="00623972" w:rsidRPr="00C67B04" w:rsidRDefault="00623972" w:rsidP="00FE2C85">
            <w:pPr>
              <w:numPr>
                <w:ilvl w:val="0"/>
                <w:numId w:val="7"/>
              </w:numPr>
              <w:tabs>
                <w:tab w:val="left" w:pos="543"/>
                <w:tab w:val="left" w:pos="1086"/>
              </w:tabs>
              <w:rPr>
                <w:rFonts w:ascii="Arial Bold" w:hAnsi="Arial Bold"/>
                <w:b/>
              </w:rPr>
            </w:pPr>
            <w:r w:rsidRPr="00C67B04">
              <w:rPr>
                <w:rFonts w:ascii="Arial Bold" w:hAnsi="Arial Bold"/>
                <w:b/>
              </w:rPr>
              <w:lastRenderedPageBreak/>
              <w:t xml:space="preserve">Final Works and Phased Energisation </w:t>
            </w:r>
          </w:p>
          <w:p w14:paraId="5A0627F6" w14:textId="77777777" w:rsidR="00FE2C85" w:rsidRPr="00C67B04" w:rsidRDefault="00FE2C85" w:rsidP="00FE2C85">
            <w:pPr>
              <w:numPr>
                <w:ilvl w:val="0"/>
                <w:numId w:val="7"/>
              </w:numPr>
              <w:tabs>
                <w:tab w:val="left" w:pos="543"/>
                <w:tab w:val="left" w:pos="1086"/>
              </w:tabs>
              <w:rPr>
                <w:rFonts w:ascii="Arial Bold" w:hAnsi="Arial Bold"/>
                <w:b/>
              </w:rPr>
            </w:pPr>
          </w:p>
          <w:p w14:paraId="0CF835CA" w14:textId="77777777" w:rsidR="00623972" w:rsidRPr="009D66E2" w:rsidRDefault="00623972" w:rsidP="00FE2C85">
            <w:pPr>
              <w:tabs>
                <w:tab w:val="left" w:pos="543"/>
                <w:tab w:val="left" w:pos="1086"/>
              </w:tabs>
              <w:rPr>
                <w:b/>
              </w:rPr>
            </w:pPr>
            <w:r w:rsidRPr="009D66E2">
              <w:t>Subject to all conditions precedent being met</w:t>
            </w:r>
            <w:r w:rsidRPr="009D66E2">
              <w:rPr>
                <w:b/>
              </w:rPr>
              <w:t>:</w:t>
            </w:r>
          </w:p>
          <w:p w14:paraId="0CF835CB" w14:textId="77777777" w:rsidR="00623972" w:rsidRPr="009D66E2" w:rsidRDefault="00623972" w:rsidP="00FE2C85">
            <w:pPr>
              <w:numPr>
                <w:ilvl w:val="1"/>
                <w:numId w:val="7"/>
              </w:numPr>
              <w:tabs>
                <w:tab w:val="left" w:pos="543"/>
                <w:tab w:val="left" w:pos="1086"/>
              </w:tabs>
            </w:pPr>
            <w:r w:rsidRPr="009D66E2">
              <w:rPr>
                <w:b/>
              </w:rPr>
              <w:t xml:space="preserve">low voltage connections:  </w:t>
            </w:r>
            <w:r w:rsidRPr="009D66E2">
              <w:t>complete the Final Works for a low voltage connection.</w:t>
            </w:r>
          </w:p>
          <w:p w14:paraId="0CF835CC" w14:textId="77777777" w:rsidR="00623972" w:rsidRPr="009D66E2" w:rsidRDefault="00623972" w:rsidP="00FE2C85">
            <w:pPr>
              <w:tabs>
                <w:tab w:val="left" w:pos="543"/>
                <w:tab w:val="left" w:pos="1086"/>
              </w:tabs>
            </w:pPr>
          </w:p>
          <w:p w14:paraId="0CF835CD" w14:textId="77777777" w:rsidR="00623972" w:rsidRPr="009D66E2" w:rsidRDefault="00623972" w:rsidP="00FE2C85">
            <w:pPr>
              <w:tabs>
                <w:tab w:val="left" w:pos="543"/>
                <w:tab w:val="left" w:pos="1086"/>
              </w:tabs>
            </w:pPr>
          </w:p>
          <w:p w14:paraId="30C85319" w14:textId="77777777" w:rsidR="00FE2C85" w:rsidRPr="009D66E2" w:rsidRDefault="00FE2C85" w:rsidP="00FE2C85">
            <w:pPr>
              <w:numPr>
                <w:ilvl w:val="1"/>
                <w:numId w:val="7"/>
              </w:numPr>
              <w:tabs>
                <w:tab w:val="left" w:pos="543"/>
                <w:tab w:val="left" w:pos="1086"/>
              </w:tabs>
            </w:pPr>
          </w:p>
          <w:p w14:paraId="0CF835CE" w14:textId="3937E7E7" w:rsidR="00623972" w:rsidRPr="009D66E2" w:rsidRDefault="00623972" w:rsidP="00FE2C85">
            <w:pPr>
              <w:numPr>
                <w:ilvl w:val="1"/>
                <w:numId w:val="7"/>
              </w:numPr>
              <w:tabs>
                <w:tab w:val="left" w:pos="543"/>
                <w:tab w:val="left" w:pos="1086"/>
              </w:tabs>
            </w:pPr>
            <w:r w:rsidRPr="009D66E2">
              <w:rPr>
                <w:b/>
              </w:rPr>
              <w:t>high voltage connections:</w:t>
            </w:r>
            <w:r w:rsidRPr="009D66E2">
              <w:t xml:space="preserve">  complete the Final Works for a high voltage connection.</w:t>
            </w:r>
          </w:p>
          <w:p w14:paraId="0CF835CF" w14:textId="77777777" w:rsidR="00623972" w:rsidRPr="009D66E2" w:rsidRDefault="00623972" w:rsidP="00FE2C85">
            <w:pPr>
              <w:tabs>
                <w:tab w:val="left" w:pos="543"/>
                <w:tab w:val="left" w:pos="1086"/>
              </w:tabs>
            </w:pPr>
          </w:p>
          <w:p w14:paraId="0CF835D0" w14:textId="77777777" w:rsidR="00623972" w:rsidRPr="009D66E2" w:rsidRDefault="00623972" w:rsidP="00FE2C85">
            <w:pPr>
              <w:tabs>
                <w:tab w:val="left" w:pos="543"/>
                <w:tab w:val="left" w:pos="1086"/>
              </w:tabs>
            </w:pPr>
          </w:p>
          <w:p w14:paraId="0554DE0D" w14:textId="77777777" w:rsidR="00FE2C85" w:rsidRPr="009D66E2" w:rsidRDefault="00FE2C85" w:rsidP="00FE2C85">
            <w:pPr>
              <w:numPr>
                <w:ilvl w:val="1"/>
                <w:numId w:val="7"/>
              </w:numPr>
              <w:tabs>
                <w:tab w:val="left" w:pos="543"/>
                <w:tab w:val="left" w:pos="1086"/>
              </w:tabs>
              <w:rPr>
                <w:b/>
              </w:rPr>
            </w:pPr>
          </w:p>
          <w:p w14:paraId="139928F7" w14:textId="77777777" w:rsidR="00FE2C85" w:rsidRPr="009D66E2" w:rsidRDefault="00FE2C85" w:rsidP="00FE2C85">
            <w:pPr>
              <w:numPr>
                <w:ilvl w:val="1"/>
                <w:numId w:val="7"/>
              </w:numPr>
              <w:tabs>
                <w:tab w:val="left" w:pos="543"/>
                <w:tab w:val="left" w:pos="1086"/>
              </w:tabs>
              <w:rPr>
                <w:b/>
              </w:rPr>
            </w:pPr>
          </w:p>
          <w:p w14:paraId="0CF835D3" w14:textId="23D73F03" w:rsidR="00623972" w:rsidRPr="009D66E2" w:rsidRDefault="00623972" w:rsidP="00FE2C85">
            <w:pPr>
              <w:numPr>
                <w:ilvl w:val="1"/>
                <w:numId w:val="7"/>
              </w:numPr>
              <w:tabs>
                <w:tab w:val="left" w:pos="543"/>
                <w:tab w:val="left" w:pos="1086"/>
              </w:tabs>
              <w:rPr>
                <w:b/>
              </w:rPr>
            </w:pPr>
            <w:r w:rsidRPr="009D66E2">
              <w:rPr>
                <w:b/>
              </w:rPr>
              <w:t xml:space="preserve">extra high voltage connections:  </w:t>
            </w:r>
            <w:r w:rsidRPr="009D66E2">
              <w:t xml:space="preserve">inform the applicant of the date by which it is proposed to complete the Final Works for an extra high voltage connection.  </w:t>
            </w:r>
            <w:r w:rsidRPr="009D66E2">
              <w:rPr>
                <w:b/>
              </w:rPr>
              <w:t xml:space="preserve"> </w:t>
            </w:r>
          </w:p>
          <w:p w14:paraId="1EC6F30D" w14:textId="77777777" w:rsidR="00FE2C85" w:rsidRPr="009D66E2" w:rsidRDefault="00FE2C85" w:rsidP="00FE2C85">
            <w:pPr>
              <w:numPr>
                <w:ilvl w:val="1"/>
                <w:numId w:val="7"/>
              </w:numPr>
              <w:tabs>
                <w:tab w:val="left" w:pos="543"/>
                <w:tab w:val="left" w:pos="1086"/>
              </w:tabs>
              <w:rPr>
                <w:b/>
              </w:rPr>
            </w:pPr>
          </w:p>
          <w:p w14:paraId="50DBE81C" w14:textId="77777777" w:rsidR="00856DD6" w:rsidRPr="009D66E2" w:rsidRDefault="00856DD6" w:rsidP="00FE2C85">
            <w:pPr>
              <w:numPr>
                <w:ilvl w:val="1"/>
                <w:numId w:val="7"/>
              </w:numPr>
              <w:tabs>
                <w:tab w:val="left" w:pos="543"/>
                <w:tab w:val="left" w:pos="1086"/>
              </w:tabs>
              <w:rPr>
                <w:b/>
              </w:rPr>
            </w:pPr>
          </w:p>
          <w:p w14:paraId="6A25528C" w14:textId="77777777" w:rsidR="00856DD6" w:rsidRPr="009D66E2" w:rsidRDefault="00856DD6" w:rsidP="00FE2C85">
            <w:pPr>
              <w:numPr>
                <w:ilvl w:val="1"/>
                <w:numId w:val="7"/>
              </w:numPr>
              <w:tabs>
                <w:tab w:val="left" w:pos="543"/>
                <w:tab w:val="left" w:pos="1086"/>
              </w:tabs>
              <w:rPr>
                <w:b/>
              </w:rPr>
            </w:pPr>
          </w:p>
          <w:p w14:paraId="116A4C0D" w14:textId="77777777" w:rsidR="00856DD6" w:rsidRPr="009D66E2" w:rsidRDefault="00856DD6" w:rsidP="00FE2C85">
            <w:pPr>
              <w:numPr>
                <w:ilvl w:val="1"/>
                <w:numId w:val="7"/>
              </w:numPr>
              <w:tabs>
                <w:tab w:val="left" w:pos="543"/>
                <w:tab w:val="left" w:pos="1086"/>
              </w:tabs>
              <w:rPr>
                <w:b/>
              </w:rPr>
            </w:pPr>
          </w:p>
          <w:p w14:paraId="0CF835D4" w14:textId="34DCB075" w:rsidR="00623972" w:rsidRPr="009D66E2" w:rsidRDefault="00623972" w:rsidP="00FE2C85">
            <w:pPr>
              <w:numPr>
                <w:ilvl w:val="1"/>
                <w:numId w:val="7"/>
              </w:numPr>
              <w:tabs>
                <w:tab w:val="left" w:pos="543"/>
                <w:tab w:val="left" w:pos="1086"/>
              </w:tabs>
              <w:rPr>
                <w:b/>
              </w:rPr>
            </w:pPr>
            <w:r w:rsidRPr="009D66E2">
              <w:rPr>
                <w:b/>
              </w:rPr>
              <w:t xml:space="preserve">low voltage energisation:  </w:t>
            </w:r>
            <w:r w:rsidRPr="009D66E2">
              <w:t>complete the works required for a low voltage Phased Energisation.</w:t>
            </w:r>
          </w:p>
          <w:p w14:paraId="0CF835D7" w14:textId="77777777" w:rsidR="00623972" w:rsidRPr="009D66E2" w:rsidRDefault="00623972" w:rsidP="00FE2C85">
            <w:pPr>
              <w:tabs>
                <w:tab w:val="left" w:pos="540"/>
                <w:tab w:val="left" w:pos="1086"/>
              </w:tabs>
              <w:rPr>
                <w:b/>
              </w:rPr>
            </w:pPr>
          </w:p>
          <w:p w14:paraId="79A76D26" w14:textId="77777777" w:rsidR="00856DD6" w:rsidRPr="009D66E2" w:rsidRDefault="00856DD6" w:rsidP="00FE2C85">
            <w:pPr>
              <w:numPr>
                <w:ilvl w:val="1"/>
                <w:numId w:val="7"/>
              </w:numPr>
              <w:tabs>
                <w:tab w:val="left" w:pos="540"/>
                <w:tab w:val="left" w:pos="1086"/>
              </w:tabs>
              <w:rPr>
                <w:b/>
              </w:rPr>
            </w:pPr>
          </w:p>
          <w:p w14:paraId="297C458C" w14:textId="77777777" w:rsidR="00856DD6" w:rsidRPr="009D66E2" w:rsidRDefault="00856DD6" w:rsidP="00FE2C85">
            <w:pPr>
              <w:numPr>
                <w:ilvl w:val="1"/>
                <w:numId w:val="7"/>
              </w:numPr>
              <w:tabs>
                <w:tab w:val="left" w:pos="540"/>
                <w:tab w:val="left" w:pos="1086"/>
              </w:tabs>
              <w:rPr>
                <w:b/>
              </w:rPr>
            </w:pPr>
          </w:p>
          <w:p w14:paraId="470585DD" w14:textId="77777777" w:rsidR="00856DD6" w:rsidRPr="009D66E2" w:rsidRDefault="00856DD6" w:rsidP="00FE2C85">
            <w:pPr>
              <w:numPr>
                <w:ilvl w:val="1"/>
                <w:numId w:val="7"/>
              </w:numPr>
              <w:tabs>
                <w:tab w:val="left" w:pos="540"/>
                <w:tab w:val="left" w:pos="1086"/>
              </w:tabs>
              <w:rPr>
                <w:b/>
              </w:rPr>
            </w:pPr>
          </w:p>
          <w:p w14:paraId="0CF835D8" w14:textId="1F84DC56" w:rsidR="00623972" w:rsidRPr="009D66E2" w:rsidRDefault="00623972" w:rsidP="00FE2C85">
            <w:pPr>
              <w:numPr>
                <w:ilvl w:val="1"/>
                <w:numId w:val="7"/>
              </w:numPr>
              <w:tabs>
                <w:tab w:val="left" w:pos="540"/>
                <w:tab w:val="left" w:pos="1086"/>
              </w:tabs>
              <w:rPr>
                <w:b/>
              </w:rPr>
            </w:pPr>
            <w:r w:rsidRPr="009D66E2">
              <w:rPr>
                <w:b/>
              </w:rPr>
              <w:t xml:space="preserve">high voltage energisation: </w:t>
            </w:r>
            <w:r w:rsidRPr="009D66E2">
              <w:t xml:space="preserve"> complete works required for a high voltage Phased Energisation. </w:t>
            </w:r>
          </w:p>
          <w:p w14:paraId="0CF835D9" w14:textId="77777777" w:rsidR="00623972" w:rsidRPr="009D66E2" w:rsidRDefault="00623972" w:rsidP="00FE2C85">
            <w:pPr>
              <w:tabs>
                <w:tab w:val="left" w:pos="543"/>
                <w:tab w:val="left" w:pos="1086"/>
              </w:tabs>
            </w:pPr>
          </w:p>
        </w:tc>
        <w:tc>
          <w:tcPr>
            <w:tcW w:w="3439" w:type="dxa"/>
          </w:tcPr>
          <w:p w14:paraId="2BADA707" w14:textId="77777777" w:rsidR="005F35AA" w:rsidRPr="009D66E2" w:rsidRDefault="005F35AA" w:rsidP="00FE2C85">
            <w:pPr>
              <w:tabs>
                <w:tab w:val="left" w:pos="543"/>
                <w:tab w:val="left" w:pos="1086"/>
              </w:tabs>
            </w:pPr>
          </w:p>
          <w:p w14:paraId="19C6CC03" w14:textId="77777777" w:rsidR="005F35AA" w:rsidRPr="009D66E2" w:rsidRDefault="005F35AA" w:rsidP="00FE2C85">
            <w:pPr>
              <w:tabs>
                <w:tab w:val="left" w:pos="543"/>
                <w:tab w:val="left" w:pos="1086"/>
              </w:tabs>
            </w:pPr>
          </w:p>
          <w:p w14:paraId="5D39F16C" w14:textId="666F7945" w:rsidR="005F35AA" w:rsidRPr="009D66E2" w:rsidRDefault="00623972" w:rsidP="00FE2C85">
            <w:pPr>
              <w:tabs>
                <w:tab w:val="left" w:pos="543"/>
                <w:tab w:val="left" w:pos="1086"/>
              </w:tabs>
            </w:pPr>
            <w:r w:rsidRPr="009D66E2">
              <w:t xml:space="preserve">within </w:t>
            </w:r>
            <w:r w:rsidRPr="009D66E2">
              <w:rPr>
                <w:b/>
              </w:rPr>
              <w:t>ten Working Days</w:t>
            </w:r>
            <w:r w:rsidRPr="009D66E2">
              <w:t xml:space="preserve"> of receiving the request or on a later date that has been requested by the applicant and agreed by the licensee</w:t>
            </w:r>
          </w:p>
          <w:p w14:paraId="18EBFE97" w14:textId="77777777" w:rsidR="005F35AA" w:rsidRPr="009D66E2" w:rsidRDefault="005F35AA" w:rsidP="00FE2C85">
            <w:pPr>
              <w:tabs>
                <w:tab w:val="left" w:pos="543"/>
                <w:tab w:val="left" w:pos="1086"/>
              </w:tabs>
            </w:pPr>
          </w:p>
          <w:p w14:paraId="0CF835DB" w14:textId="7A8D470F" w:rsidR="00623972" w:rsidRPr="009D66E2" w:rsidRDefault="00623972" w:rsidP="00FE2C85">
            <w:pPr>
              <w:tabs>
                <w:tab w:val="left" w:pos="543"/>
                <w:tab w:val="left" w:pos="1086"/>
              </w:tabs>
            </w:pPr>
            <w:r w:rsidRPr="009D66E2">
              <w:t xml:space="preserve">within </w:t>
            </w:r>
            <w:r w:rsidRPr="009D66E2">
              <w:rPr>
                <w:b/>
              </w:rPr>
              <w:t>twenty Working Days</w:t>
            </w:r>
            <w:r w:rsidRPr="009D66E2">
              <w:t xml:space="preserve"> of receiving the request or on a later date that has been requested by the applicant and agreed by the</w:t>
            </w:r>
            <w:r w:rsidRPr="009D66E2">
              <w:rPr>
                <w:color w:val="FF0000"/>
              </w:rPr>
              <w:t xml:space="preserve"> </w:t>
            </w:r>
            <w:r w:rsidRPr="009D66E2">
              <w:t>licensee</w:t>
            </w:r>
          </w:p>
          <w:p w14:paraId="0CF835DC" w14:textId="77777777" w:rsidR="00623972" w:rsidRPr="009D66E2" w:rsidRDefault="00623972" w:rsidP="00FE2C85">
            <w:pPr>
              <w:tabs>
                <w:tab w:val="left" w:pos="543"/>
                <w:tab w:val="left" w:pos="1086"/>
              </w:tabs>
            </w:pPr>
          </w:p>
          <w:p w14:paraId="0CF835DD" w14:textId="77777777" w:rsidR="00623972" w:rsidRPr="009D66E2" w:rsidRDefault="00623972" w:rsidP="00FE2C85">
            <w:pPr>
              <w:tabs>
                <w:tab w:val="left" w:pos="543"/>
                <w:tab w:val="left" w:pos="1086"/>
              </w:tabs>
            </w:pPr>
            <w:r w:rsidRPr="009D66E2">
              <w:t xml:space="preserve">within </w:t>
            </w:r>
            <w:r w:rsidRPr="009D66E2">
              <w:rPr>
                <w:b/>
              </w:rPr>
              <w:t>twenty Working Days</w:t>
            </w:r>
            <w:r w:rsidRPr="009D66E2">
              <w:t xml:space="preserve"> of receiving the request (and complete the works as soon as reasonably practicable) or on a later date that has been requested by the applicant and agreed by the licensee</w:t>
            </w:r>
          </w:p>
          <w:p w14:paraId="0CF835DE" w14:textId="77777777" w:rsidR="00623972" w:rsidRPr="009D66E2" w:rsidRDefault="00623972" w:rsidP="00FE2C85">
            <w:pPr>
              <w:tabs>
                <w:tab w:val="left" w:pos="543"/>
                <w:tab w:val="left" w:pos="1086"/>
              </w:tabs>
            </w:pPr>
            <w:r w:rsidRPr="009D66E2">
              <w:br/>
              <w:t>within</w:t>
            </w:r>
            <w:r w:rsidRPr="009D66E2">
              <w:rPr>
                <w:b/>
              </w:rPr>
              <w:t xml:space="preserve"> five Working Days </w:t>
            </w:r>
            <w:r w:rsidRPr="009D66E2">
              <w:t xml:space="preserve">of receiving the request or on a later date that has been requested by </w:t>
            </w:r>
            <w:r w:rsidRPr="009D66E2">
              <w:lastRenderedPageBreak/>
              <w:t>the applicant and agreed by the licensee</w:t>
            </w:r>
          </w:p>
          <w:p w14:paraId="0CF835DF" w14:textId="77777777" w:rsidR="00623972" w:rsidRPr="009D66E2" w:rsidRDefault="00623972" w:rsidP="00FE2C85">
            <w:pPr>
              <w:tabs>
                <w:tab w:val="left" w:pos="543"/>
                <w:tab w:val="left" w:pos="1086"/>
              </w:tabs>
              <w:rPr>
                <w:u w:val="single"/>
              </w:rPr>
            </w:pPr>
          </w:p>
          <w:p w14:paraId="0CF835E0" w14:textId="77777777" w:rsidR="00623972" w:rsidRPr="009D66E2" w:rsidRDefault="00623972" w:rsidP="00FE2C85">
            <w:pPr>
              <w:tabs>
                <w:tab w:val="left" w:pos="543"/>
                <w:tab w:val="left" w:pos="1086"/>
              </w:tabs>
            </w:pPr>
            <w:r w:rsidRPr="009D66E2">
              <w:t xml:space="preserve">within </w:t>
            </w:r>
            <w:r w:rsidRPr="009D66E2">
              <w:rPr>
                <w:b/>
              </w:rPr>
              <w:t>ten Working Days</w:t>
            </w:r>
            <w:r w:rsidRPr="009D66E2">
              <w:t xml:space="preserve"> of receiving the request or on a later date that has been requested by the applicant and agreed by the licensee</w:t>
            </w:r>
          </w:p>
        </w:tc>
      </w:tr>
      <w:tr w:rsidR="00623972" w:rsidRPr="009D66E2" w14:paraId="0CF835E4" w14:textId="77777777" w:rsidTr="00856DD6">
        <w:tc>
          <w:tcPr>
            <w:tcW w:w="5357" w:type="dxa"/>
          </w:tcPr>
          <w:p w14:paraId="0CF835E2" w14:textId="77777777" w:rsidR="00623972" w:rsidRPr="00323257" w:rsidRDefault="00623972" w:rsidP="00566D2A">
            <w:pPr>
              <w:tabs>
                <w:tab w:val="left" w:pos="543"/>
                <w:tab w:val="left" w:pos="1086"/>
              </w:tabs>
              <w:spacing w:before="120" w:after="120"/>
            </w:pPr>
            <w:r w:rsidRPr="009D66E2">
              <w:rPr>
                <w:b/>
              </w:rPr>
              <w:lastRenderedPageBreak/>
              <w:t xml:space="preserve">Note:  </w:t>
            </w:r>
            <w:r w:rsidRPr="009D66E2">
              <w:t>the conditions precedent to be satisfied for the purposes of Part 3 of this Table are those specified by the licensee and agreed by the applicant under the provisions of the Construction and Adoption Agreement (as defined in Engineering Recommendation G81 of the Energy Networks Association) or such similar agreement as the licensee may from time to time adopt.</w:t>
            </w:r>
          </w:p>
        </w:tc>
        <w:tc>
          <w:tcPr>
            <w:tcW w:w="3439" w:type="dxa"/>
          </w:tcPr>
          <w:p w14:paraId="0CF835E3" w14:textId="77777777" w:rsidR="00623972" w:rsidRPr="009D66E2" w:rsidRDefault="00623972" w:rsidP="00566D2A">
            <w:pPr>
              <w:tabs>
                <w:tab w:val="left" w:pos="543"/>
                <w:tab w:val="left" w:pos="1086"/>
              </w:tabs>
              <w:spacing w:before="120" w:after="200"/>
              <w:jc w:val="center"/>
            </w:pPr>
          </w:p>
        </w:tc>
      </w:tr>
    </w:tbl>
    <w:p w14:paraId="0CF835E5" w14:textId="77777777" w:rsidR="00623972" w:rsidRPr="0069731A" w:rsidRDefault="00623972" w:rsidP="00623972">
      <w:pPr>
        <w:spacing w:after="200"/>
        <w:rPr>
          <w:b/>
          <w:sz w:val="28"/>
          <w:szCs w:val="28"/>
        </w:rPr>
      </w:pPr>
    </w:p>
    <w:p w14:paraId="0CF835E6" w14:textId="1C2960C2" w:rsidR="00BE0C0F" w:rsidRPr="00323257" w:rsidRDefault="001A0085" w:rsidP="00323257">
      <w:pPr>
        <w:pStyle w:val="Heading1"/>
        <w:rPr>
          <w:rFonts w:ascii="Arial" w:hAnsi="Arial" w:cs="Arial"/>
        </w:rPr>
      </w:pPr>
      <w:r w:rsidRPr="0069731A">
        <w:rPr>
          <w:rFonts w:ascii="Times New Roman" w:hAnsi="Times New Roman"/>
          <w:bCs/>
        </w:rPr>
        <w:br w:type="page"/>
      </w:r>
      <w:bookmarkStart w:id="214" w:name="_Toc254613084"/>
      <w:bookmarkStart w:id="215" w:name="_Toc415571041"/>
      <w:bookmarkStart w:id="216" w:name="_Toc415571630"/>
      <w:bookmarkStart w:id="217" w:name="_Toc415571783"/>
      <w:bookmarkStart w:id="218" w:name="_Toc120543322"/>
      <w:bookmarkStart w:id="219" w:name="_Toc177542514"/>
      <w:r w:rsidRPr="00323257">
        <w:rPr>
          <w:rFonts w:ascii="Arial" w:hAnsi="Arial" w:cs="Arial"/>
        </w:rPr>
        <w:lastRenderedPageBreak/>
        <w:t>Condition 15A.  Connection Policy and Connection Performance</w:t>
      </w:r>
      <w:bookmarkEnd w:id="214"/>
      <w:bookmarkEnd w:id="215"/>
      <w:bookmarkEnd w:id="216"/>
      <w:bookmarkEnd w:id="217"/>
      <w:bookmarkEnd w:id="218"/>
      <w:bookmarkEnd w:id="219"/>
    </w:p>
    <w:p w14:paraId="05F3C034" w14:textId="1B5425BE" w:rsidR="00C216B3" w:rsidRPr="00323257" w:rsidRDefault="00BE0C0F" w:rsidP="00323257">
      <w:pPr>
        <w:outlineLvl w:val="1"/>
        <w:rPr>
          <w:rFonts w:ascii="Arial" w:hAnsi="Arial" w:cs="Arial"/>
        </w:rPr>
      </w:pPr>
      <w:r w:rsidRPr="00C67B04">
        <w:rPr>
          <w:rFonts w:ascii="Arial" w:hAnsi="Arial" w:cs="Arial"/>
          <w:b/>
        </w:rPr>
        <w:t>Introduction</w:t>
      </w:r>
    </w:p>
    <w:p w14:paraId="3D29659D" w14:textId="77777777" w:rsidR="003A6C19" w:rsidRPr="00C67B04" w:rsidRDefault="003A6C19" w:rsidP="0039172C">
      <w:pPr>
        <w:outlineLvl w:val="1"/>
        <w:rPr>
          <w:rFonts w:ascii="Arial" w:hAnsi="Arial" w:cs="Arial"/>
          <w:b/>
        </w:rPr>
      </w:pPr>
    </w:p>
    <w:p w14:paraId="0CF835E8" w14:textId="12345424" w:rsidR="00BE0C0F" w:rsidRDefault="00557EAC">
      <w:pPr>
        <w:outlineLvl w:val="1"/>
      </w:pPr>
      <w:r w:rsidRPr="009D66E2">
        <w:t xml:space="preserve">15A.1 </w:t>
      </w:r>
      <w:r w:rsidR="00BE0C0F" w:rsidRPr="009D66E2">
        <w:t>This condition:</w:t>
      </w:r>
    </w:p>
    <w:p w14:paraId="12F054D3" w14:textId="77777777" w:rsidR="006B7515" w:rsidRPr="009D66E2" w:rsidRDefault="006B7515" w:rsidP="00323257">
      <w:pPr>
        <w:outlineLvl w:val="1"/>
      </w:pPr>
    </w:p>
    <w:p w14:paraId="0CF835E9" w14:textId="77777777" w:rsidR="00BE0C0F" w:rsidRPr="0056182F" w:rsidRDefault="00BE0C0F" w:rsidP="00323257">
      <w:pPr>
        <w:pStyle w:val="ListParagraph"/>
        <w:numPr>
          <w:ilvl w:val="0"/>
          <w:numId w:val="380"/>
        </w:numPr>
        <w:spacing w:after="80"/>
        <w:ind w:left="1418" w:hanging="709"/>
        <w:rPr>
          <w:szCs w:val="24"/>
        </w:rPr>
      </w:pPr>
      <w:r w:rsidRPr="00323257">
        <w:rPr>
          <w:rFonts w:ascii="Times New Roman" w:hAnsi="Times New Roman"/>
          <w:sz w:val="24"/>
          <w:szCs w:val="24"/>
        </w:rPr>
        <w:t>imposes duties of compliance on the licensee with respect to the licensee’s performance under:</w:t>
      </w:r>
    </w:p>
    <w:p w14:paraId="0CF835EA" w14:textId="0638AE49" w:rsidR="00BE0C0F" w:rsidRPr="009D66E2" w:rsidRDefault="00BE0C0F" w:rsidP="00323257">
      <w:pPr>
        <w:numPr>
          <w:ilvl w:val="1"/>
          <w:numId w:val="381"/>
        </w:numPr>
        <w:spacing w:after="80" w:line="276" w:lineRule="auto"/>
        <w:ind w:left="1843"/>
      </w:pPr>
      <w:r w:rsidRPr="009D66E2">
        <w:t>the Connection Regulations; and</w:t>
      </w:r>
    </w:p>
    <w:p w14:paraId="0CF835EB" w14:textId="4782EC34" w:rsidR="00BE0C0F" w:rsidRPr="009D66E2" w:rsidRDefault="00BE0C0F" w:rsidP="00323257">
      <w:pPr>
        <w:numPr>
          <w:ilvl w:val="1"/>
          <w:numId w:val="381"/>
        </w:numPr>
        <w:spacing w:after="80" w:line="276" w:lineRule="auto"/>
        <w:ind w:left="1843"/>
        <w:rPr>
          <w:szCs w:val="24"/>
        </w:rPr>
      </w:pPr>
      <w:r w:rsidRPr="009D66E2">
        <w:t>any Distributed Generation Connection Standards (“DG Standards”) that are prescribed by the Authority in a DG Standards Direction issued under this condition; and</w:t>
      </w:r>
    </w:p>
    <w:p w14:paraId="0CF835EC" w14:textId="04AC5DE3" w:rsidR="00BE0C0F" w:rsidRPr="0056182F" w:rsidRDefault="00BE0C0F" w:rsidP="00323257">
      <w:pPr>
        <w:pStyle w:val="ListParagraph"/>
        <w:numPr>
          <w:ilvl w:val="0"/>
          <w:numId w:val="380"/>
        </w:numPr>
        <w:spacing w:after="240"/>
        <w:ind w:left="1418" w:hanging="709"/>
        <w:rPr>
          <w:szCs w:val="24"/>
        </w:rPr>
      </w:pPr>
      <w:r w:rsidRPr="00323257">
        <w:rPr>
          <w:rFonts w:ascii="Times New Roman" w:hAnsi="Times New Roman"/>
          <w:sz w:val="24"/>
          <w:szCs w:val="24"/>
        </w:rPr>
        <w:t>requires the licensee to establish and operate a Quotation Accuracy Scheme by reference to which the licensee may in certain circumstances be required to pay compensation to persons under the Connection Regulations in relation to the accuracy of quotations provided by the licensee.</w:t>
      </w:r>
    </w:p>
    <w:p w14:paraId="5234DC03" w14:textId="19EA4F8D" w:rsidR="004C4867" w:rsidRPr="00C67B04" w:rsidRDefault="00BE0C0F" w:rsidP="00323257">
      <w:pPr>
        <w:outlineLvl w:val="1"/>
        <w:rPr>
          <w:rFonts w:ascii="Arial" w:hAnsi="Arial" w:cs="Arial"/>
          <w:b/>
        </w:rPr>
      </w:pPr>
      <w:r w:rsidRPr="00C67B04">
        <w:rPr>
          <w:rFonts w:ascii="Arial" w:hAnsi="Arial" w:cs="Arial"/>
          <w:b/>
        </w:rPr>
        <w:t>Part A: Licensee’s duties of compliance</w:t>
      </w:r>
    </w:p>
    <w:p w14:paraId="5C204072" w14:textId="77777777" w:rsidR="003A6C19" w:rsidRPr="00323257" w:rsidRDefault="003A6C19" w:rsidP="00BE0C0F">
      <w:pPr>
        <w:ind w:left="-170"/>
        <w:outlineLvl w:val="1"/>
        <w:rPr>
          <w:b/>
        </w:rPr>
      </w:pPr>
    </w:p>
    <w:p w14:paraId="0CF835EE" w14:textId="64F803A5" w:rsidR="00BE0C0F" w:rsidRPr="009D66E2" w:rsidRDefault="00557EAC" w:rsidP="00323257">
      <w:pPr>
        <w:spacing w:after="240" w:line="276" w:lineRule="auto"/>
        <w:ind w:left="720" w:hanging="720"/>
        <w:outlineLvl w:val="1"/>
      </w:pPr>
      <w:r w:rsidRPr="009D66E2">
        <w:t xml:space="preserve">15A.2 </w:t>
      </w:r>
      <w:r w:rsidR="00BE0C0F" w:rsidRPr="009D66E2">
        <w:t>The licensee must:</w:t>
      </w:r>
    </w:p>
    <w:p w14:paraId="0CF835EF" w14:textId="1A1A26AC" w:rsidR="00BE0C0F" w:rsidRPr="0056182F" w:rsidRDefault="00BE0C0F" w:rsidP="00323257">
      <w:pPr>
        <w:pStyle w:val="ListParagraph"/>
        <w:numPr>
          <w:ilvl w:val="0"/>
          <w:numId w:val="382"/>
        </w:numPr>
        <w:spacing w:after="80"/>
        <w:ind w:left="1276" w:hanging="567"/>
        <w:rPr>
          <w:szCs w:val="24"/>
        </w:rPr>
      </w:pPr>
      <w:r w:rsidRPr="00323257">
        <w:rPr>
          <w:rFonts w:ascii="Times New Roman" w:hAnsi="Times New Roman"/>
          <w:sz w:val="24"/>
          <w:szCs w:val="24"/>
        </w:rPr>
        <w:t>use all reasonable endeavours to achieve the standards of performance prescribed for the licensee:</w:t>
      </w:r>
    </w:p>
    <w:p w14:paraId="0CF835F0" w14:textId="784A45B6" w:rsidR="00BE0C0F" w:rsidRPr="0056182F" w:rsidRDefault="00BE0C0F" w:rsidP="00323257">
      <w:pPr>
        <w:pStyle w:val="ListParagraph"/>
        <w:numPr>
          <w:ilvl w:val="2"/>
          <w:numId w:val="149"/>
        </w:numPr>
        <w:tabs>
          <w:tab w:val="clear" w:pos="2510"/>
        </w:tabs>
        <w:spacing w:after="80"/>
        <w:ind w:left="1701" w:hanging="141"/>
        <w:rPr>
          <w:szCs w:val="24"/>
        </w:rPr>
      </w:pPr>
      <w:r w:rsidRPr="00323257">
        <w:rPr>
          <w:rFonts w:ascii="Times New Roman" w:hAnsi="Times New Roman"/>
          <w:sz w:val="24"/>
          <w:szCs w:val="24"/>
        </w:rPr>
        <w:t>by the Connection Regulations; and</w:t>
      </w:r>
    </w:p>
    <w:p w14:paraId="37F46BE8" w14:textId="43EB6AA3" w:rsidR="00B10948" w:rsidRPr="009D66E2" w:rsidRDefault="006D1099" w:rsidP="00323257">
      <w:pPr>
        <w:spacing w:after="80" w:line="276" w:lineRule="auto"/>
        <w:ind w:left="1701" w:hanging="425"/>
      </w:pPr>
      <w:r>
        <w:t xml:space="preserve"> </w:t>
      </w:r>
      <w:r w:rsidR="003148EE" w:rsidRPr="009D66E2">
        <w:t xml:space="preserve">(ii) </w:t>
      </w:r>
      <w:r w:rsidR="00346264" w:rsidRPr="009D66E2">
        <w:tab/>
      </w:r>
      <w:r w:rsidR="00BE0C0F" w:rsidRPr="009D66E2">
        <w:t>by any DG Standards specified by the Authority in a DG Standards Direction, in every case to which each such standard applies</w:t>
      </w:r>
      <w:r w:rsidR="00BE0C0F" w:rsidRPr="009D66E2">
        <w:rPr>
          <w:color w:val="548DD4"/>
          <w:u w:val="single"/>
        </w:rPr>
        <w:t xml:space="preserve"> </w:t>
      </w:r>
      <w:r w:rsidR="00BE0C0F" w:rsidRPr="009D66E2">
        <w:t>and as may be further specified in RIGs; and</w:t>
      </w:r>
    </w:p>
    <w:p w14:paraId="0CF835F3" w14:textId="52050494" w:rsidR="00BE0C0F" w:rsidRPr="009D66E2" w:rsidRDefault="003148EE" w:rsidP="00323257">
      <w:pPr>
        <w:spacing w:after="80" w:line="276" w:lineRule="auto"/>
        <w:ind w:left="1276" w:hanging="567"/>
      </w:pPr>
      <w:r w:rsidRPr="009D66E2">
        <w:t xml:space="preserve">(b) </w:t>
      </w:r>
      <w:r w:rsidR="00346264" w:rsidRPr="009D66E2">
        <w:tab/>
      </w:r>
      <w:r w:rsidR="00BE0C0F" w:rsidRPr="009D66E2">
        <w:t>without limiting the general effect of that obligation, achieve those standards of performance, calculated on a quarterly basis, in at least 90 per cent on average of all of the cases falling within each of the following groups:</w:t>
      </w:r>
    </w:p>
    <w:p w14:paraId="0CF835F4" w14:textId="7372ACCD" w:rsidR="00BE0C0F" w:rsidRPr="009D66E2" w:rsidRDefault="00A80B15" w:rsidP="00323257">
      <w:pPr>
        <w:spacing w:after="80" w:line="276" w:lineRule="auto"/>
        <w:ind w:left="1701" w:hanging="425"/>
      </w:pPr>
      <w:r w:rsidRPr="009D66E2">
        <w:t xml:space="preserve">(i) </w:t>
      </w:r>
      <w:r w:rsidR="00346264" w:rsidRPr="009D66E2">
        <w:tab/>
      </w:r>
      <w:r w:rsidR="00BE0C0F" w:rsidRPr="009D66E2">
        <w:t>standards of performance relating to budget estimates and quotations</w:t>
      </w:r>
      <w:r w:rsidR="00BE0C0F" w:rsidRPr="009D66E2">
        <w:rPr>
          <w:color w:val="548DD4"/>
          <w:u w:val="single"/>
        </w:rPr>
        <w:t xml:space="preserve"> </w:t>
      </w:r>
      <w:r w:rsidR="00BE0C0F" w:rsidRPr="009D66E2">
        <w:t>for metered connections (in total);</w:t>
      </w:r>
    </w:p>
    <w:p w14:paraId="0CF835F5" w14:textId="3250E130" w:rsidR="00BE0C0F" w:rsidRPr="009D66E2" w:rsidRDefault="00A80B15" w:rsidP="00323257">
      <w:pPr>
        <w:spacing w:after="80" w:line="276" w:lineRule="auto"/>
        <w:ind w:left="1701" w:hanging="425"/>
      </w:pPr>
      <w:r w:rsidRPr="009D66E2">
        <w:t xml:space="preserve">(ii) </w:t>
      </w:r>
      <w:r w:rsidR="00346264" w:rsidRPr="009D66E2">
        <w:tab/>
      </w:r>
      <w:r w:rsidR="00BE0C0F" w:rsidRPr="009D66E2">
        <w:t>all other standards of performance (in total) for metered connections; and</w:t>
      </w:r>
    </w:p>
    <w:p w14:paraId="513A48FC" w14:textId="6E342CF3" w:rsidR="00BE0C0F" w:rsidRDefault="00A80B15" w:rsidP="00323257">
      <w:pPr>
        <w:spacing w:after="240" w:line="276" w:lineRule="auto"/>
        <w:ind w:left="1701" w:hanging="425"/>
      </w:pPr>
      <w:r w:rsidRPr="009D66E2">
        <w:t xml:space="preserve">(iii) </w:t>
      </w:r>
      <w:r w:rsidR="00346264" w:rsidRPr="009D66E2">
        <w:tab/>
      </w:r>
      <w:r w:rsidR="00BE0C0F" w:rsidRPr="009D66E2">
        <w:t>all standards of performance for unmetered connections (in total).</w:t>
      </w:r>
    </w:p>
    <w:p w14:paraId="2F811006" w14:textId="77777777" w:rsidR="00BE5672" w:rsidRPr="009D66E2" w:rsidRDefault="00BE5672" w:rsidP="00323257">
      <w:pPr>
        <w:spacing w:after="240" w:line="276" w:lineRule="auto"/>
        <w:ind w:left="1276"/>
      </w:pPr>
    </w:p>
    <w:p w14:paraId="0CF835F7" w14:textId="77777777" w:rsidR="00BE0C0F" w:rsidRDefault="00BE0C0F">
      <w:pPr>
        <w:outlineLvl w:val="1"/>
        <w:rPr>
          <w:rFonts w:ascii="Arial" w:hAnsi="Arial" w:cs="Arial"/>
          <w:b/>
        </w:rPr>
      </w:pPr>
      <w:r w:rsidRPr="00C67B04">
        <w:rPr>
          <w:rFonts w:ascii="Arial" w:hAnsi="Arial" w:cs="Arial"/>
          <w:b/>
        </w:rPr>
        <w:lastRenderedPageBreak/>
        <w:t>Part B: Quotation Accuracy Scheme</w:t>
      </w:r>
    </w:p>
    <w:p w14:paraId="02F0327E" w14:textId="77777777" w:rsidR="00C216B3" w:rsidRPr="00C67B04" w:rsidRDefault="00C216B3" w:rsidP="00323257">
      <w:pPr>
        <w:outlineLvl w:val="1"/>
        <w:rPr>
          <w:rFonts w:ascii="Arial" w:hAnsi="Arial" w:cs="Arial"/>
          <w:b/>
        </w:rPr>
      </w:pPr>
    </w:p>
    <w:p w14:paraId="0CF835F8" w14:textId="3966BAE5" w:rsidR="00BE0C0F" w:rsidRPr="009D66E2" w:rsidRDefault="00FC7B61" w:rsidP="00323257">
      <w:pPr>
        <w:spacing w:after="80" w:line="276" w:lineRule="auto"/>
        <w:ind w:left="720" w:hanging="720"/>
      </w:pPr>
      <w:r w:rsidRPr="009D66E2">
        <w:t>15A.3</w:t>
      </w:r>
      <w:r w:rsidRPr="009D66E2">
        <w:tab/>
      </w:r>
      <w:r w:rsidR="00BE0C0F" w:rsidRPr="009D66E2">
        <w:t>The licensee must from time to time submit to the Authority for its approval a Quotation Accuracy Scheme that:</w:t>
      </w:r>
    </w:p>
    <w:p w14:paraId="0CF835F9" w14:textId="351CA834" w:rsidR="00BE0C0F" w:rsidRPr="009D66E2" w:rsidRDefault="00BE0C0F" w:rsidP="00323257">
      <w:pPr>
        <w:numPr>
          <w:ilvl w:val="0"/>
          <w:numId w:val="383"/>
        </w:numPr>
        <w:spacing w:after="80" w:line="276" w:lineRule="auto"/>
        <w:ind w:left="1276" w:hanging="567"/>
      </w:pPr>
      <w:r w:rsidRPr="009D66E2">
        <w:t>enables a person seeking a connection to require the licensee to review the accuracy of a quotation provided in respect of the terms for making or modifying such types of connection to the licensee’s Distribution System as may be specified in the Connection Regulations for the purposes of that scheme; and</w:t>
      </w:r>
    </w:p>
    <w:p w14:paraId="0CF835FA" w14:textId="276D9188" w:rsidR="00BE0C0F" w:rsidRPr="009D66E2" w:rsidRDefault="00BE0C0F" w:rsidP="00323257">
      <w:pPr>
        <w:numPr>
          <w:ilvl w:val="0"/>
          <w:numId w:val="383"/>
        </w:numPr>
        <w:spacing w:after="240" w:line="276" w:lineRule="auto"/>
        <w:ind w:left="1276" w:hanging="567"/>
      </w:pPr>
      <w:r w:rsidRPr="009D66E2">
        <w:t>in the event that the licensee provides an inaccurate quotation, requires the licensee to adjust any charge made to the person seeking a connection to the amount properly due under an accurate quotation.</w:t>
      </w:r>
    </w:p>
    <w:p w14:paraId="0CF835FB" w14:textId="77777777" w:rsidR="00BE0C0F" w:rsidRDefault="00BE0C0F">
      <w:pPr>
        <w:outlineLvl w:val="1"/>
        <w:rPr>
          <w:rFonts w:ascii="Arial" w:hAnsi="Arial" w:cs="Arial"/>
          <w:b/>
        </w:rPr>
      </w:pPr>
      <w:r w:rsidRPr="00C67B04">
        <w:rPr>
          <w:rFonts w:ascii="Arial" w:hAnsi="Arial" w:cs="Arial"/>
          <w:b/>
        </w:rPr>
        <w:t>Part C: Scope and contents of a DG Standards Direction</w:t>
      </w:r>
    </w:p>
    <w:p w14:paraId="17449F06" w14:textId="77777777" w:rsidR="00C216B3" w:rsidRPr="00C67B04" w:rsidRDefault="00C216B3" w:rsidP="00323257">
      <w:pPr>
        <w:outlineLvl w:val="1"/>
        <w:rPr>
          <w:rFonts w:ascii="Arial" w:hAnsi="Arial" w:cs="Arial"/>
          <w:b/>
        </w:rPr>
      </w:pPr>
    </w:p>
    <w:p w14:paraId="0CF835FC" w14:textId="3174E28D" w:rsidR="00BE0C0F" w:rsidRPr="009D66E2" w:rsidRDefault="0022141E" w:rsidP="00323257">
      <w:pPr>
        <w:spacing w:after="80" w:line="276" w:lineRule="auto"/>
        <w:ind w:left="720" w:hanging="720"/>
      </w:pPr>
      <w:r w:rsidRPr="009D66E2">
        <w:t xml:space="preserve">15A.4  </w:t>
      </w:r>
      <w:r w:rsidR="00BE0C0F" w:rsidRPr="009D66E2">
        <w:t xml:space="preserve">The Authority may issue a DG Standards Direction for the purposes of this </w:t>
      </w:r>
      <w:r w:rsidR="00B82D7D" w:rsidRPr="009D66E2">
        <w:t xml:space="preserve">   </w:t>
      </w:r>
      <w:r w:rsidR="00BE0C0F" w:rsidRPr="009D66E2">
        <w:t>condition,</w:t>
      </w:r>
      <w:r w:rsidR="00BE0C0F" w:rsidRPr="009D66E2">
        <w:rPr>
          <w:color w:val="548DD4" w:themeColor="text2" w:themeTint="99"/>
          <w:u w:val="single"/>
        </w:rPr>
        <w:t xml:space="preserve"> </w:t>
      </w:r>
      <w:r w:rsidR="00BE0C0F" w:rsidRPr="009D66E2">
        <w:t>and may amend that direction in accordance with the provisions of Part D of this condition.</w:t>
      </w:r>
    </w:p>
    <w:p w14:paraId="0CF835FD" w14:textId="4CFBB754" w:rsidR="00BE0C0F" w:rsidRPr="009D66E2" w:rsidRDefault="00646FDF" w:rsidP="00323257">
      <w:pPr>
        <w:numPr>
          <w:ilvl w:val="0"/>
          <w:numId w:val="78"/>
        </w:numPr>
        <w:spacing w:after="80" w:line="276" w:lineRule="auto"/>
      </w:pPr>
      <w:r w:rsidRPr="009D66E2">
        <w:t xml:space="preserve">15A.5 </w:t>
      </w:r>
      <w:r w:rsidR="00BE0C0F" w:rsidRPr="009D66E2">
        <w:t>The licensee must comply with the requirements of a DG Standards Direction.</w:t>
      </w:r>
    </w:p>
    <w:p w14:paraId="0CF835FE" w14:textId="6C241463" w:rsidR="00BE0C0F" w:rsidRPr="009D66E2" w:rsidRDefault="0022141E" w:rsidP="00323257">
      <w:pPr>
        <w:spacing w:after="80" w:line="276" w:lineRule="auto"/>
        <w:ind w:left="709" w:hanging="709"/>
      </w:pPr>
      <w:r w:rsidRPr="009D66E2">
        <w:t xml:space="preserve">15A.6  </w:t>
      </w:r>
      <w:r w:rsidR="00BE0C0F" w:rsidRPr="009D66E2">
        <w:t>A DG Standards Direction is a direction the purpose of which is to ensure that there are standards of performance in place in relation to DG Connections that are equivalent to the standards of performance prescribed for the licensee by the Connection Regulations in relation to the demand connections to which those regulations refer.</w:t>
      </w:r>
    </w:p>
    <w:p w14:paraId="0CF835FF" w14:textId="25D0421D" w:rsidR="00BE0C0F" w:rsidRPr="009D66E2" w:rsidRDefault="00424A6C" w:rsidP="00323257">
      <w:pPr>
        <w:numPr>
          <w:ilvl w:val="0"/>
          <w:numId w:val="78"/>
        </w:numPr>
        <w:spacing w:after="80" w:line="276" w:lineRule="auto"/>
      </w:pPr>
      <w:r w:rsidRPr="009D66E2">
        <w:t xml:space="preserve">15A. 7 </w:t>
      </w:r>
      <w:r w:rsidR="00BE0C0F" w:rsidRPr="009D66E2">
        <w:t>Accordingly, a DG Standards Direction will, in particular, include provision for:</w:t>
      </w:r>
    </w:p>
    <w:p w14:paraId="0CF83600" w14:textId="3F2EF9A6" w:rsidR="00BE0C0F" w:rsidRPr="009D66E2" w:rsidRDefault="00BE0C0F" w:rsidP="00323257">
      <w:pPr>
        <w:numPr>
          <w:ilvl w:val="0"/>
          <w:numId w:val="384"/>
        </w:numPr>
        <w:spacing w:after="80" w:line="276" w:lineRule="auto"/>
        <w:ind w:left="1276" w:hanging="567"/>
      </w:pPr>
      <w:r w:rsidRPr="009D66E2">
        <w:t xml:space="preserve">the specification of the standards of performance that are to apply to </w:t>
      </w:r>
      <w:r w:rsidR="00CA6832" w:rsidRPr="009D66E2">
        <w:t xml:space="preserve">    </w:t>
      </w:r>
      <w:r w:rsidRPr="009D66E2">
        <w:t>DG Connections in relation to the matters and activities covered by regulations 4, 6 and 9 of the Connection Regulations in respect of demand connections;</w:t>
      </w:r>
    </w:p>
    <w:p w14:paraId="0CF83601" w14:textId="082C2D80" w:rsidR="00BE0C0F" w:rsidRPr="009D66E2" w:rsidRDefault="00BE0C0F" w:rsidP="00323257">
      <w:pPr>
        <w:numPr>
          <w:ilvl w:val="0"/>
          <w:numId w:val="384"/>
        </w:numPr>
        <w:spacing w:after="80" w:line="276" w:lineRule="auto"/>
        <w:ind w:left="1276" w:hanging="567"/>
      </w:pPr>
      <w:r w:rsidRPr="009D66E2">
        <w:t>the licensee’s performance of those standards within prescribed periods or by reference to agreed dates that are defined in terms consistent with the definitions given to those terms in the Connection Regulations in respect of demand connections;</w:t>
      </w:r>
    </w:p>
    <w:p w14:paraId="0CF83602" w14:textId="21DA32F6" w:rsidR="00BE0C0F" w:rsidRPr="009D66E2" w:rsidRDefault="00BE0C0F" w:rsidP="00323257">
      <w:pPr>
        <w:numPr>
          <w:ilvl w:val="0"/>
          <w:numId w:val="384"/>
        </w:numPr>
        <w:spacing w:after="80" w:line="276" w:lineRule="auto"/>
        <w:ind w:left="1276" w:hanging="567"/>
      </w:pPr>
      <w:r w:rsidRPr="009D66E2">
        <w:t>the exemption of the licensee from the specified standards of performance in relation to DG Connections in the same terms as apply under regulation 15 of the Connection Regulations in respect of demand connections;</w:t>
      </w:r>
    </w:p>
    <w:p w14:paraId="0CF83603" w14:textId="4AE1C854" w:rsidR="00BE0C0F" w:rsidRPr="009D66E2" w:rsidRDefault="00BE0C0F" w:rsidP="00323257">
      <w:pPr>
        <w:numPr>
          <w:ilvl w:val="0"/>
          <w:numId w:val="384"/>
        </w:numPr>
        <w:spacing w:after="80" w:line="276" w:lineRule="auto"/>
        <w:ind w:left="1276" w:hanging="567"/>
      </w:pPr>
      <w:r w:rsidRPr="009D66E2">
        <w:t>extensions of time in relation to those standards of performance as they apply to DG Connections in the same terms as apply under regulation 16 of the Connection Regulations in respect of demand connections;</w:t>
      </w:r>
    </w:p>
    <w:p w14:paraId="0CF83604" w14:textId="52CF2ADC" w:rsidR="00BE0C0F" w:rsidRPr="009D66E2" w:rsidRDefault="00BE0C0F" w:rsidP="00323257">
      <w:pPr>
        <w:numPr>
          <w:ilvl w:val="0"/>
          <w:numId w:val="384"/>
        </w:numPr>
        <w:spacing w:after="80" w:line="276" w:lineRule="auto"/>
        <w:ind w:left="1440" w:hanging="731"/>
      </w:pPr>
      <w:r w:rsidRPr="009D66E2">
        <w:lastRenderedPageBreak/>
        <w:t>the resolution of disputes between the licensee and DG Operators in relation to any of the matters covered by paragraph 15A.7(a) to (d); and</w:t>
      </w:r>
    </w:p>
    <w:p w14:paraId="0CF83605" w14:textId="70AC2CC9" w:rsidR="00BE0C0F" w:rsidRPr="009D66E2" w:rsidRDefault="00BE0C0F" w:rsidP="00323257">
      <w:pPr>
        <w:numPr>
          <w:ilvl w:val="0"/>
          <w:numId w:val="384"/>
        </w:numPr>
        <w:spacing w:after="80" w:line="276" w:lineRule="auto"/>
        <w:ind w:left="1440" w:hanging="731"/>
      </w:pPr>
      <w:r w:rsidRPr="009D66E2">
        <w:t>any other matters in relation to the achievement of standards of performance in relation to DG Connections that are consistent with, or incidental to, the fulfilment of the purpose described in paragraph 15A.6.</w:t>
      </w:r>
    </w:p>
    <w:p w14:paraId="0CF83606" w14:textId="183F0652" w:rsidR="00BE0C0F" w:rsidRPr="009D66E2" w:rsidRDefault="007E7370" w:rsidP="00323257">
      <w:pPr>
        <w:spacing w:after="80" w:line="276" w:lineRule="auto"/>
        <w:ind w:left="709" w:hanging="709"/>
      </w:pPr>
      <w:r w:rsidRPr="009D66E2">
        <w:t>15A.8</w:t>
      </w:r>
      <w:r w:rsidRPr="009D66E2">
        <w:tab/>
      </w:r>
      <w:r w:rsidR="00BE0C0F" w:rsidRPr="009D66E2">
        <w:t xml:space="preserve">Subject to paragraph 15A.9, a DG Standards Direction may also require the </w:t>
      </w:r>
      <w:r w:rsidR="00AF0F71" w:rsidRPr="009D66E2">
        <w:t xml:space="preserve">   </w:t>
      </w:r>
      <w:r w:rsidR="00BE0C0F" w:rsidRPr="009D66E2">
        <w:t>licensee to give undertakings to the Authority as to the circumstances in which, and the levels at which, compensation will be payable to DG Operators in respect of contraventions of the standards of performance imposed by the direction.</w:t>
      </w:r>
    </w:p>
    <w:p w14:paraId="0CF83607" w14:textId="44E22F76" w:rsidR="00BE0C0F" w:rsidRPr="009D66E2" w:rsidRDefault="007E7370" w:rsidP="00323257">
      <w:pPr>
        <w:spacing w:after="240" w:line="276" w:lineRule="auto"/>
        <w:ind w:left="709" w:hanging="709"/>
      </w:pPr>
      <w:r w:rsidRPr="009D66E2">
        <w:t xml:space="preserve">15A.9 </w:t>
      </w:r>
      <w:r w:rsidR="00BE0C0F" w:rsidRPr="009D66E2">
        <w:t>The circumstances giving rise to a requirement to pay such compensation, and the levels of the compensation payable, must be consistent with those that apply under the Connection Regulations to contraventions of the standards of performance prescribed by those regulations in relation to the demand connections to which they refer.</w:t>
      </w:r>
    </w:p>
    <w:p w14:paraId="06C7945B" w14:textId="7222BF48" w:rsidR="00C216B3" w:rsidRPr="009D66E2" w:rsidRDefault="00BE0C0F" w:rsidP="00561CFB">
      <w:pPr>
        <w:outlineLvl w:val="1"/>
        <w:rPr>
          <w:b/>
        </w:rPr>
      </w:pPr>
      <w:r w:rsidRPr="00500997">
        <w:rPr>
          <w:rFonts w:ascii="Arial" w:hAnsi="Arial" w:cs="Arial"/>
          <w:b/>
        </w:rPr>
        <w:t>Part D: Procedure for amending a DG Standards Direction</w:t>
      </w:r>
    </w:p>
    <w:p w14:paraId="6287DDB7" w14:textId="77777777" w:rsidR="00A35952" w:rsidRPr="0069731A" w:rsidRDefault="00A35952" w:rsidP="00323257">
      <w:pPr>
        <w:outlineLvl w:val="1"/>
        <w:rPr>
          <w:b/>
        </w:rPr>
      </w:pPr>
    </w:p>
    <w:p w14:paraId="0CF83609" w14:textId="3D1A95CB" w:rsidR="00BE0C0F" w:rsidRPr="009D66E2" w:rsidRDefault="00A35952" w:rsidP="00B07E5D">
      <w:pPr>
        <w:ind w:left="720" w:hanging="720"/>
        <w:outlineLvl w:val="1"/>
      </w:pPr>
      <w:r w:rsidRPr="009D66E2">
        <w:t>15A</w:t>
      </w:r>
      <w:r w:rsidR="00B523C0" w:rsidRPr="009D66E2">
        <w:t>.10</w:t>
      </w:r>
      <w:r w:rsidR="00981778" w:rsidRPr="009D66E2">
        <w:t xml:space="preserve"> </w:t>
      </w:r>
      <w:r w:rsidR="00BE0C0F" w:rsidRPr="009D66E2">
        <w:t>Notwithstanding any other provision of this licence, a DG Standards Direction</w:t>
      </w:r>
      <w:r w:rsidR="00BE0C0F" w:rsidRPr="009D66E2">
        <w:rPr>
          <w:color w:val="548DD4"/>
        </w:rPr>
        <w:t xml:space="preserve"> </w:t>
      </w:r>
      <w:r w:rsidR="00BE0C0F" w:rsidRPr="009D66E2">
        <w:t>may only be amended in accordance with the procedures that would apply to that direction if it were in fact a standard condition of this licence subject to</w:t>
      </w:r>
      <w:r w:rsidR="00B523C0" w:rsidRPr="009D66E2">
        <w:t xml:space="preserve"> </w:t>
      </w:r>
      <w:r w:rsidR="00BE0C0F" w:rsidRPr="009D66E2">
        <w:t>modification under section 11A of the Act.</w:t>
      </w:r>
    </w:p>
    <w:p w14:paraId="2943EBA9" w14:textId="77777777" w:rsidR="00B523C0" w:rsidRPr="009D66E2" w:rsidRDefault="00B523C0" w:rsidP="00323257">
      <w:pPr>
        <w:spacing w:line="276" w:lineRule="auto"/>
        <w:ind w:left="720" w:hanging="720"/>
        <w:outlineLvl w:val="1"/>
      </w:pPr>
    </w:p>
    <w:p w14:paraId="6693999F" w14:textId="6EC949A3" w:rsidR="00705B14" w:rsidRDefault="00BE0C0F" w:rsidP="00705B14">
      <w:pPr>
        <w:outlineLvl w:val="1"/>
        <w:rPr>
          <w:rFonts w:ascii="Arial" w:hAnsi="Arial" w:cs="Arial"/>
          <w:b/>
        </w:rPr>
      </w:pPr>
      <w:r w:rsidRPr="00500997">
        <w:rPr>
          <w:rFonts w:ascii="Arial" w:hAnsi="Arial" w:cs="Arial"/>
          <w:b/>
        </w:rPr>
        <w:t>Part E: Derogations</w:t>
      </w:r>
    </w:p>
    <w:p w14:paraId="59875909" w14:textId="77777777" w:rsidR="00C216B3" w:rsidRPr="00500997" w:rsidRDefault="00C216B3" w:rsidP="00323257">
      <w:pPr>
        <w:outlineLvl w:val="1"/>
        <w:rPr>
          <w:rFonts w:ascii="Arial" w:hAnsi="Arial" w:cs="Arial"/>
          <w:b/>
        </w:rPr>
      </w:pPr>
    </w:p>
    <w:p w14:paraId="0CF8360B" w14:textId="330BEF12" w:rsidR="00BE0C0F" w:rsidRPr="009D66E2" w:rsidRDefault="00981778" w:rsidP="00323257">
      <w:pPr>
        <w:spacing w:after="240"/>
        <w:ind w:left="709" w:hanging="709"/>
      </w:pPr>
      <w:r w:rsidRPr="009D66E2">
        <w:t xml:space="preserve">15A.11 </w:t>
      </w:r>
      <w:r w:rsidR="00BE0C0F" w:rsidRPr="009D66E2">
        <w:t>The Authority may, after consulting with the licensee, give a direction (“a derogation”) to the licensee that relieves it of its obligations under this condition to such extent, for such period of time, and subject to such conditions as may be specified in the direction.</w:t>
      </w:r>
    </w:p>
    <w:p w14:paraId="167CB551" w14:textId="77777777" w:rsidR="00C216B3" w:rsidRDefault="00BE0C0F">
      <w:pPr>
        <w:outlineLvl w:val="1"/>
        <w:rPr>
          <w:rFonts w:ascii="Arial" w:hAnsi="Arial" w:cs="Arial"/>
          <w:b/>
        </w:rPr>
      </w:pPr>
      <w:r w:rsidRPr="00500997">
        <w:rPr>
          <w:rFonts w:ascii="Arial" w:hAnsi="Arial" w:cs="Arial"/>
          <w:b/>
        </w:rPr>
        <w:t>Part F: Interpretation</w:t>
      </w:r>
    </w:p>
    <w:p w14:paraId="0CF8360C" w14:textId="7DFAB849" w:rsidR="00BE0C0F" w:rsidRPr="00500997" w:rsidRDefault="00BE0C0F" w:rsidP="00323257">
      <w:pPr>
        <w:outlineLvl w:val="1"/>
        <w:rPr>
          <w:rFonts w:ascii="Arial" w:hAnsi="Arial" w:cs="Arial"/>
          <w:b/>
        </w:rPr>
      </w:pPr>
      <w:r w:rsidRPr="00500997">
        <w:rPr>
          <w:rFonts w:ascii="Arial" w:hAnsi="Arial" w:cs="Arial"/>
          <w:b/>
        </w:rPr>
        <w:t xml:space="preserve"> </w:t>
      </w:r>
    </w:p>
    <w:p w14:paraId="0CF8360D" w14:textId="6BDF66DE" w:rsidR="00BE0C0F" w:rsidRPr="009D66E2" w:rsidRDefault="00424A6C" w:rsidP="00323257">
      <w:pPr>
        <w:numPr>
          <w:ilvl w:val="0"/>
          <w:numId w:val="78"/>
        </w:numPr>
        <w:spacing w:after="80" w:line="276" w:lineRule="auto"/>
      </w:pPr>
      <w:r w:rsidRPr="009D66E2">
        <w:t xml:space="preserve">15A.12 </w:t>
      </w:r>
      <w:r w:rsidR="00BE0C0F" w:rsidRPr="009D66E2">
        <w:t>For the purposes of this condition: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127"/>
      </w:tblGrid>
      <w:tr w:rsidR="00BE0C0F" w:rsidRPr="009D66E2" w14:paraId="0CF83611" w14:textId="77777777" w:rsidTr="007B7E35">
        <w:tc>
          <w:tcPr>
            <w:tcW w:w="2694" w:type="dxa"/>
          </w:tcPr>
          <w:p w14:paraId="0CF8360E" w14:textId="77777777" w:rsidR="00BE0C0F" w:rsidRPr="009D66E2" w:rsidRDefault="00BE0C0F" w:rsidP="00566D2A">
            <w:pPr>
              <w:rPr>
                <w:b/>
              </w:rPr>
            </w:pPr>
            <w:r w:rsidRPr="009D66E2">
              <w:rPr>
                <w:b/>
              </w:rPr>
              <w:t>DG Connection</w:t>
            </w:r>
          </w:p>
        </w:tc>
        <w:tc>
          <w:tcPr>
            <w:tcW w:w="5127" w:type="dxa"/>
          </w:tcPr>
          <w:p w14:paraId="0CF8360F" w14:textId="77777777" w:rsidR="00BE0C0F" w:rsidRPr="009D66E2" w:rsidRDefault="00BE0C0F" w:rsidP="00566D2A">
            <w:r w:rsidRPr="009D66E2">
              <w:t>means, in relation to any premises, a connection the purpose of which is to enable the licensee’s Distribution System to receive a supply of electricity from the premises.</w:t>
            </w:r>
          </w:p>
          <w:p w14:paraId="0CF83610" w14:textId="77777777" w:rsidR="008956E1" w:rsidRPr="009D66E2" w:rsidRDefault="008956E1" w:rsidP="00566D2A"/>
        </w:tc>
      </w:tr>
      <w:tr w:rsidR="00BE0C0F" w:rsidRPr="009D66E2" w14:paraId="0CF83615" w14:textId="77777777" w:rsidTr="007B7E35">
        <w:tc>
          <w:tcPr>
            <w:tcW w:w="2694" w:type="dxa"/>
          </w:tcPr>
          <w:p w14:paraId="0CF83612" w14:textId="77777777" w:rsidR="00BE0C0F" w:rsidRPr="009D66E2" w:rsidRDefault="00BE0C0F" w:rsidP="00566D2A">
            <w:pPr>
              <w:rPr>
                <w:b/>
              </w:rPr>
            </w:pPr>
            <w:r w:rsidRPr="009D66E2">
              <w:rPr>
                <w:b/>
              </w:rPr>
              <w:t>DG Operator</w:t>
            </w:r>
          </w:p>
        </w:tc>
        <w:tc>
          <w:tcPr>
            <w:tcW w:w="5127" w:type="dxa"/>
          </w:tcPr>
          <w:p w14:paraId="0CF83613" w14:textId="77777777" w:rsidR="00BE0C0F" w:rsidRPr="009D66E2" w:rsidRDefault="00BE0C0F" w:rsidP="00566D2A">
            <w:r w:rsidRPr="009D66E2">
              <w:t>means an owner or occupier of any premises in respect of which a DG Connection is required.</w:t>
            </w:r>
          </w:p>
          <w:p w14:paraId="0CF83614" w14:textId="77777777" w:rsidR="008956E1" w:rsidRPr="009D66E2" w:rsidRDefault="008956E1" w:rsidP="00566D2A"/>
        </w:tc>
      </w:tr>
      <w:tr w:rsidR="00BE0C0F" w:rsidRPr="009D66E2" w14:paraId="0CF83618" w14:textId="77777777" w:rsidTr="007B7E35">
        <w:tc>
          <w:tcPr>
            <w:tcW w:w="2694" w:type="dxa"/>
          </w:tcPr>
          <w:p w14:paraId="0CF83616" w14:textId="77777777" w:rsidR="00BE0C0F" w:rsidRPr="009D66E2" w:rsidRDefault="00BE0C0F" w:rsidP="00566D2A">
            <w:pPr>
              <w:rPr>
                <w:b/>
              </w:rPr>
            </w:pPr>
            <w:r w:rsidRPr="009D66E2">
              <w:rPr>
                <w:b/>
              </w:rPr>
              <w:t>Quotation Accuracy Scheme</w:t>
            </w:r>
          </w:p>
        </w:tc>
        <w:tc>
          <w:tcPr>
            <w:tcW w:w="5127" w:type="dxa"/>
          </w:tcPr>
          <w:p w14:paraId="0CF83617" w14:textId="77777777" w:rsidR="00BE0C0F" w:rsidRPr="009D66E2" w:rsidRDefault="00BE0C0F" w:rsidP="00566D2A">
            <w:r w:rsidRPr="009D66E2">
              <w:t>has the meaning given to that term in Part B of this condition.</w:t>
            </w:r>
          </w:p>
        </w:tc>
      </w:tr>
    </w:tbl>
    <w:p w14:paraId="0CF8361A" w14:textId="66D5F496" w:rsidR="000D5E19" w:rsidRPr="0056182F" w:rsidRDefault="00BE0C0F" w:rsidP="00323257">
      <w:pPr>
        <w:pStyle w:val="Heading1"/>
      </w:pPr>
      <w:r w:rsidRPr="009D66E2">
        <w:rPr>
          <w:b w:val="0"/>
        </w:rPr>
        <w:br w:type="page"/>
      </w:r>
      <w:bookmarkStart w:id="220" w:name="_Toc415571042"/>
      <w:bookmarkStart w:id="221" w:name="_Toc415571631"/>
      <w:bookmarkStart w:id="222" w:name="_Toc415571784"/>
      <w:bookmarkStart w:id="223" w:name="_Toc120543323"/>
      <w:bookmarkStart w:id="224" w:name="_Toc177542515"/>
      <w:r w:rsidR="00034EB0" w:rsidRPr="009D66E2">
        <w:rPr>
          <w:b w:val="0"/>
        </w:rPr>
        <w:lastRenderedPageBreak/>
        <w:t>Condition 16</w:t>
      </w:r>
      <w:r w:rsidR="000D5E19" w:rsidRPr="009D66E2">
        <w:rPr>
          <w:b w:val="0"/>
        </w:rPr>
        <w:t>.</w:t>
      </w:r>
      <w:r w:rsidR="0093204B" w:rsidRPr="009D66E2">
        <w:rPr>
          <w:b w:val="0"/>
        </w:rPr>
        <w:t xml:space="preserve"> </w:t>
      </w:r>
      <w:r w:rsidR="0093204B" w:rsidRPr="00AC7E8E">
        <w:rPr>
          <w:b w:val="0"/>
        </w:rPr>
        <w:t>Requirement</w:t>
      </w:r>
      <w:r w:rsidR="0093204B" w:rsidRPr="009D66E2">
        <w:rPr>
          <w:b w:val="0"/>
        </w:rPr>
        <w:t xml:space="preserve"> to offer terms for the c</w:t>
      </w:r>
      <w:r w:rsidR="00034EB0" w:rsidRPr="009D66E2">
        <w:rPr>
          <w:b w:val="0"/>
        </w:rPr>
        <w:t>onnection of Metering Equipment</w:t>
      </w:r>
      <w:bookmarkEnd w:id="220"/>
      <w:bookmarkEnd w:id="221"/>
      <w:bookmarkEnd w:id="222"/>
      <w:bookmarkEnd w:id="223"/>
      <w:bookmarkEnd w:id="224"/>
      <w:r w:rsidR="00034EB0" w:rsidRPr="009D66E2">
        <w:rPr>
          <w:b w:val="0"/>
        </w:rPr>
        <w:t xml:space="preserve"> </w:t>
      </w:r>
    </w:p>
    <w:p w14:paraId="0CF8361B" w14:textId="77777777" w:rsidR="00E726C7" w:rsidRPr="00500997" w:rsidRDefault="00E726C7" w:rsidP="00E726C7">
      <w:pPr>
        <w:spacing w:after="200"/>
        <w:rPr>
          <w:rFonts w:ascii="Arial Bold" w:hAnsi="Arial Bold"/>
          <w:b/>
          <w:szCs w:val="24"/>
        </w:rPr>
      </w:pPr>
      <w:r w:rsidRPr="00500997">
        <w:rPr>
          <w:rFonts w:ascii="Arial Bold" w:hAnsi="Arial Bold"/>
          <w:b/>
          <w:szCs w:val="24"/>
        </w:rPr>
        <w:t xml:space="preserve">Licensee’s obligation </w:t>
      </w:r>
    </w:p>
    <w:p w14:paraId="0CF8361C" w14:textId="48CC7895" w:rsidR="0093204B" w:rsidRPr="009D66E2" w:rsidRDefault="00424A6C" w:rsidP="00ED44BD">
      <w:pPr>
        <w:numPr>
          <w:ilvl w:val="1"/>
          <w:numId w:val="8"/>
        </w:numPr>
        <w:spacing w:after="200"/>
      </w:pPr>
      <w:r w:rsidRPr="009D66E2">
        <w:t xml:space="preserve">16.1 </w:t>
      </w:r>
      <w:r w:rsidR="000D41F7" w:rsidRPr="009D66E2">
        <w:tab/>
      </w:r>
      <w:r w:rsidR="0093204B" w:rsidRPr="009D66E2">
        <w:t>On application made by any person</w:t>
      </w:r>
      <w:r w:rsidR="00E726C7" w:rsidRPr="009D66E2">
        <w:t xml:space="preserve"> (“the applicant”)</w:t>
      </w:r>
      <w:r w:rsidR="0093204B" w:rsidRPr="009D66E2">
        <w:t>, the licensee must</w:t>
      </w:r>
      <w:r w:rsidR="007473D6" w:rsidRPr="009D66E2">
        <w:t xml:space="preserve"> (</w:t>
      </w:r>
      <w:r w:rsidR="0093204B" w:rsidRPr="009D66E2">
        <w:t xml:space="preserve">subject to </w:t>
      </w:r>
      <w:r w:rsidR="00E726C7" w:rsidRPr="009D66E2">
        <w:tab/>
      </w:r>
      <w:r w:rsidR="0093204B" w:rsidRPr="009D66E2">
        <w:t xml:space="preserve">paragraph </w:t>
      </w:r>
      <w:r w:rsidR="001755C8" w:rsidRPr="009D66E2">
        <w:t>16.</w:t>
      </w:r>
      <w:r w:rsidR="006E5137" w:rsidRPr="009D66E2">
        <w:t>4</w:t>
      </w:r>
      <w:r w:rsidR="007473D6" w:rsidRPr="009D66E2">
        <w:t>)</w:t>
      </w:r>
      <w:r w:rsidR="0093204B" w:rsidRPr="009D66E2">
        <w:t xml:space="preserve"> offer to enter into an agreement </w:t>
      </w:r>
      <w:r w:rsidR="00E726C7" w:rsidRPr="009D66E2">
        <w:t xml:space="preserve">that authorises the applicant to </w:t>
      </w:r>
      <w:r w:rsidR="00E726C7" w:rsidRPr="009D66E2">
        <w:tab/>
      </w:r>
      <w:r w:rsidR="0093204B" w:rsidRPr="009D66E2">
        <w:t xml:space="preserve">connect </w:t>
      </w:r>
      <w:r w:rsidR="001755C8" w:rsidRPr="009D66E2">
        <w:t>M</w:t>
      </w:r>
      <w:r w:rsidR="0093204B" w:rsidRPr="009D66E2">
        <w:t>etering</w:t>
      </w:r>
      <w:r w:rsidR="00E726C7" w:rsidRPr="009D66E2">
        <w:t xml:space="preserve"> </w:t>
      </w:r>
      <w:r w:rsidR="001755C8" w:rsidRPr="009D66E2">
        <w:t>E</w:t>
      </w:r>
      <w:r w:rsidR="0093204B" w:rsidRPr="009D66E2">
        <w:t xml:space="preserve">quipment to the licensee’s </w:t>
      </w:r>
      <w:r w:rsidR="00E726C7" w:rsidRPr="009D66E2">
        <w:t>D</w:t>
      </w:r>
      <w:r w:rsidR="0093204B" w:rsidRPr="009D66E2">
        <w:t xml:space="preserve">istribution </w:t>
      </w:r>
      <w:r w:rsidR="00E726C7" w:rsidRPr="009D66E2">
        <w:t>S</w:t>
      </w:r>
      <w:r w:rsidR="0093204B" w:rsidRPr="009D66E2">
        <w:t>ystem.</w:t>
      </w:r>
    </w:p>
    <w:p w14:paraId="0CF8361D" w14:textId="77777777" w:rsidR="00E726C7" w:rsidRPr="00500997" w:rsidRDefault="00191547" w:rsidP="00E726C7">
      <w:pPr>
        <w:spacing w:after="200"/>
        <w:rPr>
          <w:rFonts w:ascii="Arial Bold" w:hAnsi="Arial Bold"/>
          <w:b/>
          <w:szCs w:val="24"/>
        </w:rPr>
      </w:pPr>
      <w:r w:rsidRPr="00500997">
        <w:rPr>
          <w:rFonts w:ascii="Arial Bold" w:hAnsi="Arial Bold"/>
          <w:b/>
          <w:szCs w:val="24"/>
        </w:rPr>
        <w:t xml:space="preserve">Requirements </w:t>
      </w:r>
      <w:r w:rsidR="00E726C7" w:rsidRPr="00500997">
        <w:rPr>
          <w:rFonts w:ascii="Arial Bold" w:hAnsi="Arial Bold"/>
          <w:b/>
          <w:szCs w:val="24"/>
        </w:rPr>
        <w:t xml:space="preserve">relating to the offer </w:t>
      </w:r>
    </w:p>
    <w:p w14:paraId="0CF8361E" w14:textId="673AB9C1" w:rsidR="0093204B" w:rsidRPr="009D66E2" w:rsidRDefault="00424A6C" w:rsidP="00ED44BD">
      <w:pPr>
        <w:numPr>
          <w:ilvl w:val="1"/>
          <w:numId w:val="8"/>
        </w:numPr>
        <w:spacing w:after="200"/>
        <w:ind w:right="-172"/>
      </w:pPr>
      <w:r w:rsidRPr="009D66E2">
        <w:t xml:space="preserve">16.2 </w:t>
      </w:r>
      <w:r w:rsidR="000D41F7" w:rsidRPr="009D66E2">
        <w:tab/>
      </w:r>
      <w:r w:rsidR="0093204B" w:rsidRPr="009D66E2">
        <w:t xml:space="preserve">In making an offer to enter into an agreement under paragraph </w:t>
      </w:r>
      <w:r w:rsidR="001755C8" w:rsidRPr="009D66E2">
        <w:t>16.</w:t>
      </w:r>
      <w:r w:rsidR="0093204B" w:rsidRPr="009D66E2">
        <w:t xml:space="preserve">1, the licensee              </w:t>
      </w:r>
      <w:r w:rsidR="00430E62" w:rsidRPr="009D66E2">
        <w:tab/>
      </w:r>
      <w:r w:rsidR="0093204B" w:rsidRPr="009D66E2">
        <w:t>must set out</w:t>
      </w:r>
      <w:r w:rsidR="0093204B" w:rsidRPr="009D66E2">
        <w:rPr>
          <w:b/>
        </w:rPr>
        <w:t>:</w:t>
      </w:r>
    </w:p>
    <w:p w14:paraId="0CF8361F" w14:textId="77777777" w:rsidR="0093204B" w:rsidRPr="009D66E2" w:rsidRDefault="0093204B" w:rsidP="00D07D49">
      <w:pPr>
        <w:numPr>
          <w:ilvl w:val="1"/>
          <w:numId w:val="256"/>
        </w:numPr>
        <w:spacing w:after="200"/>
      </w:pPr>
      <w:r w:rsidRPr="009D66E2">
        <w:t xml:space="preserve">the date from which the applicant is authorised to undertake </w:t>
      </w:r>
      <w:r w:rsidR="001755C8" w:rsidRPr="009D66E2">
        <w:t xml:space="preserve">such </w:t>
      </w:r>
      <w:r w:rsidRPr="009D66E2">
        <w:t>connections;</w:t>
      </w:r>
    </w:p>
    <w:p w14:paraId="0CF83620" w14:textId="77777777" w:rsidR="0093204B" w:rsidRPr="009D66E2" w:rsidRDefault="0093204B" w:rsidP="00D07D49">
      <w:pPr>
        <w:numPr>
          <w:ilvl w:val="1"/>
          <w:numId w:val="256"/>
        </w:numPr>
        <w:spacing w:after="200"/>
      </w:pPr>
      <w:r w:rsidRPr="009D66E2">
        <w:t xml:space="preserve">the procedures to be adopted by the applicant when making </w:t>
      </w:r>
      <w:r w:rsidR="001755C8" w:rsidRPr="009D66E2">
        <w:t xml:space="preserve">such </w:t>
      </w:r>
      <w:r w:rsidRPr="009D66E2">
        <w:t>connections, with particular regard to those relating to safety; and</w:t>
      </w:r>
    </w:p>
    <w:p w14:paraId="0CF83621" w14:textId="77777777" w:rsidR="0093204B" w:rsidRPr="009D66E2" w:rsidRDefault="0093204B" w:rsidP="00D07D49">
      <w:pPr>
        <w:numPr>
          <w:ilvl w:val="1"/>
          <w:numId w:val="256"/>
        </w:numPr>
        <w:spacing w:after="200"/>
      </w:pPr>
      <w:r w:rsidRPr="009D66E2">
        <w:t xml:space="preserve">such other detailed terms as are or may be appropriate for the purposes </w:t>
      </w:r>
      <w:r w:rsidR="001755C8" w:rsidRPr="009D66E2">
        <w:t xml:space="preserve">             </w:t>
      </w:r>
      <w:r w:rsidRPr="009D66E2">
        <w:t>of the agreement.</w:t>
      </w:r>
    </w:p>
    <w:p w14:paraId="0CF83624" w14:textId="491C3459" w:rsidR="006E5137" w:rsidRPr="009D66E2" w:rsidRDefault="001755C8" w:rsidP="009A23D9">
      <w:pPr>
        <w:tabs>
          <w:tab w:val="left" w:pos="0"/>
          <w:tab w:val="left" w:pos="720"/>
          <w:tab w:val="left" w:pos="9000"/>
        </w:tabs>
        <w:ind w:right="28"/>
      </w:pPr>
      <w:r w:rsidRPr="009D66E2">
        <w:t>16.3</w:t>
      </w:r>
      <w:r w:rsidRPr="009D66E2">
        <w:tab/>
      </w:r>
      <w:r w:rsidR="00430E62" w:rsidRPr="009D66E2">
        <w:t>T</w:t>
      </w:r>
      <w:r w:rsidR="0093204B" w:rsidRPr="009D66E2">
        <w:t>he licensee must offer terms for an agreement as</w:t>
      </w:r>
      <w:r w:rsidRPr="009D66E2">
        <w:t xml:space="preserve"> soon as </w:t>
      </w:r>
      <w:r w:rsidR="0093204B" w:rsidRPr="009D66E2">
        <w:t>practicable and (</w:t>
      </w:r>
      <w:r w:rsidR="006E61CD" w:rsidRPr="009D66E2">
        <w:t>except</w:t>
      </w:r>
      <w:r w:rsidR="0093204B" w:rsidRPr="009D66E2">
        <w:t xml:space="preserve"> </w:t>
      </w:r>
      <w:r w:rsidR="006E5137" w:rsidRPr="009D66E2">
        <w:tab/>
      </w:r>
      <w:r w:rsidR="0093204B" w:rsidRPr="009D66E2">
        <w:t>w</w:t>
      </w:r>
      <w:r w:rsidR="006E61CD" w:rsidRPr="009D66E2">
        <w:t xml:space="preserve">ith the Authority’s consent) </w:t>
      </w:r>
      <w:r w:rsidR="0093204B" w:rsidRPr="009D66E2">
        <w:t xml:space="preserve">in any event not </w:t>
      </w:r>
      <w:r w:rsidR="00430E62" w:rsidRPr="009D66E2">
        <w:t>m</w:t>
      </w:r>
      <w:r w:rsidR="0093204B" w:rsidRPr="009D66E2">
        <w:t>ore than</w:t>
      </w:r>
      <w:r w:rsidR="006E5137" w:rsidRPr="009D66E2">
        <w:t xml:space="preserve"> </w:t>
      </w:r>
      <w:r w:rsidR="0093204B" w:rsidRPr="009D66E2">
        <w:t xml:space="preserve">28 days after </w:t>
      </w:r>
      <w:r w:rsidR="006E61CD" w:rsidRPr="009D66E2">
        <w:t xml:space="preserve">it receives </w:t>
      </w:r>
      <w:r w:rsidR="006E5137" w:rsidRPr="009D66E2">
        <w:tab/>
      </w:r>
      <w:r w:rsidR="0093204B" w:rsidRPr="009D66E2">
        <w:t xml:space="preserve">from </w:t>
      </w:r>
      <w:r w:rsidR="006E61CD" w:rsidRPr="009D66E2">
        <w:t>the</w:t>
      </w:r>
      <w:r w:rsidR="0093204B" w:rsidRPr="009D66E2">
        <w:t xml:space="preserve"> </w:t>
      </w:r>
      <w:r w:rsidR="00E726C7" w:rsidRPr="009D66E2">
        <w:t xml:space="preserve">applicant </w:t>
      </w:r>
      <w:r w:rsidR="0093204B" w:rsidRPr="009D66E2">
        <w:t>an application containing</w:t>
      </w:r>
      <w:r w:rsidR="006E5137" w:rsidRPr="009D66E2">
        <w:t xml:space="preserve"> </w:t>
      </w:r>
      <w:r w:rsidR="0093204B" w:rsidRPr="009D66E2">
        <w:t xml:space="preserve">all such information as </w:t>
      </w:r>
      <w:r w:rsidR="006E61CD" w:rsidRPr="009D66E2">
        <w:t xml:space="preserve">it </w:t>
      </w:r>
      <w:r w:rsidR="00E726C7" w:rsidRPr="009D66E2">
        <w:t>reasonably</w:t>
      </w:r>
      <w:r w:rsidR="006E5137" w:rsidRPr="009D66E2">
        <w:tab/>
      </w:r>
      <w:r w:rsidR="0093204B" w:rsidRPr="009D66E2">
        <w:t>require</w:t>
      </w:r>
      <w:r w:rsidR="006E61CD" w:rsidRPr="009D66E2">
        <w:t>s</w:t>
      </w:r>
      <w:r w:rsidR="0093204B" w:rsidRPr="009D66E2">
        <w:t xml:space="preserve"> for the purpose of formulating the</w:t>
      </w:r>
      <w:r w:rsidR="006E5137" w:rsidRPr="009D66E2">
        <w:t xml:space="preserve"> </w:t>
      </w:r>
      <w:r w:rsidRPr="009D66E2">
        <w:t>ter</w:t>
      </w:r>
      <w:r w:rsidR="0093204B" w:rsidRPr="009D66E2">
        <w:t>ms of the offer.</w:t>
      </w:r>
    </w:p>
    <w:p w14:paraId="2FBA67AE" w14:textId="77777777" w:rsidR="009A23D9" w:rsidRPr="009D66E2" w:rsidRDefault="009A23D9" w:rsidP="00323257">
      <w:pPr>
        <w:tabs>
          <w:tab w:val="left" w:pos="0"/>
          <w:tab w:val="left" w:pos="720"/>
          <w:tab w:val="left" w:pos="9000"/>
        </w:tabs>
        <w:ind w:right="28"/>
      </w:pPr>
    </w:p>
    <w:p w14:paraId="0CF83625" w14:textId="77777777" w:rsidR="00E726C7" w:rsidRPr="000844C3" w:rsidRDefault="00E726C7" w:rsidP="00E726C7">
      <w:pPr>
        <w:spacing w:after="200"/>
        <w:rPr>
          <w:rFonts w:ascii="Arial Bold" w:hAnsi="Arial Bold"/>
          <w:b/>
          <w:szCs w:val="24"/>
        </w:rPr>
      </w:pPr>
      <w:r w:rsidRPr="000844C3">
        <w:rPr>
          <w:rFonts w:ascii="Arial Bold" w:hAnsi="Arial Bold"/>
          <w:b/>
          <w:szCs w:val="24"/>
        </w:rPr>
        <w:t xml:space="preserve">Prohibition of agreement  </w:t>
      </w:r>
    </w:p>
    <w:p w14:paraId="0CF83626" w14:textId="77777777" w:rsidR="001755C8" w:rsidRPr="009D66E2" w:rsidRDefault="006E5137" w:rsidP="006E5137">
      <w:pPr>
        <w:tabs>
          <w:tab w:val="left" w:pos="0"/>
          <w:tab w:val="left" w:pos="720"/>
          <w:tab w:val="left" w:pos="9000"/>
        </w:tabs>
        <w:ind w:right="28"/>
        <w:rPr>
          <w:spacing w:val="-3"/>
        </w:rPr>
      </w:pPr>
      <w:r w:rsidRPr="009D66E2">
        <w:t>16.4</w:t>
      </w:r>
      <w:r w:rsidR="001755C8" w:rsidRPr="009D66E2">
        <w:tab/>
      </w:r>
      <w:r w:rsidR="006E61CD" w:rsidRPr="009D66E2">
        <w:t xml:space="preserve">The </w:t>
      </w:r>
      <w:r w:rsidR="006E61CD" w:rsidRPr="009D66E2">
        <w:rPr>
          <w:spacing w:val="-3"/>
        </w:rPr>
        <w:t xml:space="preserve">licensee must not offer to enter or enter into an agreement under </w:t>
      </w:r>
      <w:r w:rsidRPr="009D66E2">
        <w:rPr>
          <w:spacing w:val="-3"/>
        </w:rPr>
        <w:t xml:space="preserve">this condition </w:t>
      </w:r>
    </w:p>
    <w:p w14:paraId="0CF83627" w14:textId="77777777" w:rsidR="006E61CD" w:rsidRPr="009D66E2" w:rsidRDefault="001755C8" w:rsidP="001755C8">
      <w:pPr>
        <w:tabs>
          <w:tab w:val="left" w:pos="0"/>
          <w:tab w:val="left" w:pos="720"/>
          <w:tab w:val="left" w:pos="9000"/>
        </w:tabs>
        <w:spacing w:after="200"/>
        <w:ind w:right="28"/>
        <w:rPr>
          <w:spacing w:val="-3"/>
        </w:rPr>
      </w:pPr>
      <w:r w:rsidRPr="009D66E2">
        <w:rPr>
          <w:spacing w:val="-3"/>
        </w:rPr>
        <w:tab/>
      </w:r>
      <w:r w:rsidR="006E61CD" w:rsidRPr="009D66E2">
        <w:rPr>
          <w:spacing w:val="-3"/>
        </w:rPr>
        <w:t>if doing so would be likely to cause it to be in breach of</w:t>
      </w:r>
      <w:r w:rsidR="006E61CD" w:rsidRPr="009D66E2">
        <w:rPr>
          <w:b/>
          <w:spacing w:val="-3"/>
        </w:rPr>
        <w:t>:</w:t>
      </w:r>
    </w:p>
    <w:p w14:paraId="0CF83628" w14:textId="77777777" w:rsidR="006E61CD" w:rsidRPr="009D66E2" w:rsidRDefault="001755C8" w:rsidP="001755C8">
      <w:pPr>
        <w:tabs>
          <w:tab w:val="left" w:pos="-1440"/>
          <w:tab w:val="left" w:pos="-720"/>
          <w:tab w:val="left" w:pos="720"/>
          <w:tab w:val="left" w:pos="1440"/>
          <w:tab w:val="left" w:pos="2894"/>
          <w:tab w:val="left" w:pos="3600"/>
          <w:tab w:val="left" w:pos="4320"/>
          <w:tab w:val="left" w:pos="4992"/>
          <w:tab w:val="left" w:pos="5788"/>
        </w:tabs>
        <w:spacing w:after="200"/>
        <w:ind w:left="720"/>
        <w:rPr>
          <w:spacing w:val="-3"/>
        </w:rPr>
      </w:pPr>
      <w:r w:rsidRPr="009D66E2">
        <w:rPr>
          <w:spacing w:val="-3"/>
        </w:rPr>
        <w:t>(a)</w:t>
      </w:r>
      <w:r w:rsidRPr="009D66E2">
        <w:rPr>
          <w:spacing w:val="-3"/>
        </w:rPr>
        <w:tab/>
      </w:r>
      <w:r w:rsidR="006E61CD" w:rsidRPr="009D66E2">
        <w:rPr>
          <w:spacing w:val="-3"/>
        </w:rPr>
        <w:t>its duties under section 9 of the Act;</w:t>
      </w:r>
    </w:p>
    <w:p w14:paraId="0CF83629" w14:textId="77777777" w:rsidR="006E61CD" w:rsidRPr="009D66E2" w:rsidRDefault="001755C8" w:rsidP="001755C8">
      <w:pPr>
        <w:tabs>
          <w:tab w:val="left" w:pos="-1440"/>
          <w:tab w:val="left" w:pos="-720"/>
          <w:tab w:val="left" w:pos="720"/>
          <w:tab w:val="left" w:pos="1440"/>
          <w:tab w:val="left" w:pos="2894"/>
          <w:tab w:val="left" w:pos="3600"/>
          <w:tab w:val="left" w:pos="4320"/>
          <w:tab w:val="left" w:pos="4992"/>
          <w:tab w:val="left" w:pos="5788"/>
        </w:tabs>
        <w:spacing w:after="200"/>
        <w:ind w:left="720"/>
        <w:rPr>
          <w:spacing w:val="-3"/>
        </w:rPr>
      </w:pPr>
      <w:r w:rsidRPr="009D66E2">
        <w:rPr>
          <w:spacing w:val="-3"/>
        </w:rPr>
        <w:t>(b)</w:t>
      </w:r>
      <w:r w:rsidRPr="009D66E2">
        <w:rPr>
          <w:spacing w:val="-3"/>
        </w:rPr>
        <w:tab/>
        <w:t xml:space="preserve">any </w:t>
      </w:r>
      <w:r w:rsidR="006E61CD" w:rsidRPr="009D66E2">
        <w:rPr>
          <w:spacing w:val="-3"/>
        </w:rPr>
        <w:t>regulations made under section 29 of the Act</w:t>
      </w:r>
      <w:r w:rsidR="00DE10D0" w:rsidRPr="009D66E2">
        <w:rPr>
          <w:spacing w:val="-3"/>
        </w:rPr>
        <w:t>,</w:t>
      </w:r>
      <w:r w:rsidR="006E61CD" w:rsidRPr="009D66E2">
        <w:rPr>
          <w:spacing w:val="-3"/>
        </w:rPr>
        <w:t xml:space="preserve"> or any other enactment </w:t>
      </w:r>
      <w:r w:rsidRPr="009D66E2">
        <w:rPr>
          <w:spacing w:val="-3"/>
        </w:rPr>
        <w:tab/>
      </w:r>
      <w:r w:rsidR="00DE10D0" w:rsidRPr="009D66E2">
        <w:rPr>
          <w:spacing w:val="-3"/>
        </w:rPr>
        <w:t xml:space="preserve">that relates </w:t>
      </w:r>
      <w:r w:rsidR="006E61CD" w:rsidRPr="009D66E2">
        <w:rPr>
          <w:spacing w:val="-3"/>
        </w:rPr>
        <w:t xml:space="preserve">to safety or standards applicable </w:t>
      </w:r>
      <w:r w:rsidR="00DE10D0" w:rsidRPr="009D66E2">
        <w:rPr>
          <w:spacing w:val="-3"/>
        </w:rPr>
        <w:t xml:space="preserve">to </w:t>
      </w:r>
      <w:r w:rsidR="006E61CD" w:rsidRPr="009D66E2">
        <w:rPr>
          <w:spacing w:val="-3"/>
        </w:rPr>
        <w:t xml:space="preserve">the </w:t>
      </w:r>
      <w:r w:rsidRPr="009D66E2">
        <w:rPr>
          <w:spacing w:val="-3"/>
        </w:rPr>
        <w:t xml:space="preserve">licensee’s </w:t>
      </w:r>
      <w:r w:rsidR="006E61CD" w:rsidRPr="009D66E2">
        <w:rPr>
          <w:spacing w:val="-3"/>
        </w:rPr>
        <w:t xml:space="preserve">Distribution </w:t>
      </w:r>
      <w:r w:rsidR="00DE10D0" w:rsidRPr="009D66E2">
        <w:rPr>
          <w:spacing w:val="-3"/>
        </w:rPr>
        <w:tab/>
      </w:r>
      <w:r w:rsidR="006E61CD" w:rsidRPr="009D66E2">
        <w:rPr>
          <w:spacing w:val="-3"/>
        </w:rPr>
        <w:t>Business;</w:t>
      </w:r>
    </w:p>
    <w:p w14:paraId="0CF8362A" w14:textId="77777777" w:rsidR="006E61CD" w:rsidRPr="009D66E2" w:rsidRDefault="001755C8" w:rsidP="001755C8">
      <w:pPr>
        <w:tabs>
          <w:tab w:val="left" w:pos="-1440"/>
          <w:tab w:val="left" w:pos="-720"/>
          <w:tab w:val="left" w:pos="720"/>
          <w:tab w:val="left" w:pos="1440"/>
          <w:tab w:val="left" w:pos="2894"/>
          <w:tab w:val="left" w:pos="3600"/>
          <w:tab w:val="left" w:pos="4320"/>
          <w:tab w:val="left" w:pos="4992"/>
          <w:tab w:val="left" w:pos="5788"/>
        </w:tabs>
        <w:spacing w:after="200"/>
        <w:ind w:left="720"/>
        <w:rPr>
          <w:spacing w:val="-3"/>
        </w:rPr>
      </w:pPr>
      <w:r w:rsidRPr="009D66E2">
        <w:rPr>
          <w:spacing w:val="-3"/>
        </w:rPr>
        <w:t>(c)</w:t>
      </w:r>
      <w:r w:rsidRPr="009D66E2">
        <w:rPr>
          <w:spacing w:val="-3"/>
        </w:rPr>
        <w:tab/>
        <w:t xml:space="preserve">the </w:t>
      </w:r>
      <w:r w:rsidR="006E61CD" w:rsidRPr="009D66E2">
        <w:rPr>
          <w:spacing w:val="-3"/>
        </w:rPr>
        <w:t>Grid Code or the Distribution Code; or</w:t>
      </w:r>
    </w:p>
    <w:p w14:paraId="0CF8362B" w14:textId="77777777" w:rsidR="006E61CD" w:rsidRPr="009D66E2" w:rsidRDefault="001755C8" w:rsidP="001755C8">
      <w:pPr>
        <w:tabs>
          <w:tab w:val="left" w:pos="-1440"/>
          <w:tab w:val="left" w:pos="-720"/>
          <w:tab w:val="left" w:pos="720"/>
          <w:tab w:val="left" w:pos="1440"/>
          <w:tab w:val="left" w:pos="2894"/>
          <w:tab w:val="left" w:pos="3600"/>
          <w:tab w:val="left" w:pos="4320"/>
          <w:tab w:val="left" w:pos="4992"/>
          <w:tab w:val="left" w:pos="5788"/>
        </w:tabs>
        <w:spacing w:after="200"/>
        <w:ind w:left="720"/>
        <w:rPr>
          <w:spacing w:val="-3"/>
        </w:rPr>
      </w:pPr>
      <w:r w:rsidRPr="009D66E2">
        <w:rPr>
          <w:spacing w:val="-3"/>
        </w:rPr>
        <w:t>(d)</w:t>
      </w:r>
      <w:r w:rsidRPr="009D66E2">
        <w:rPr>
          <w:spacing w:val="-3"/>
        </w:rPr>
        <w:tab/>
        <w:t xml:space="preserve">any </w:t>
      </w:r>
      <w:r w:rsidR="006E61CD" w:rsidRPr="009D66E2">
        <w:rPr>
          <w:spacing w:val="-3"/>
        </w:rPr>
        <w:t xml:space="preserve">of the </w:t>
      </w:r>
      <w:r w:rsidR="00A11BD2" w:rsidRPr="009D66E2">
        <w:rPr>
          <w:spacing w:val="-3"/>
        </w:rPr>
        <w:t>C</w:t>
      </w:r>
      <w:r w:rsidR="006E61CD" w:rsidRPr="009D66E2">
        <w:rPr>
          <w:spacing w:val="-3"/>
        </w:rPr>
        <w:t xml:space="preserve">onditions of this licence.  </w:t>
      </w:r>
    </w:p>
    <w:p w14:paraId="0CF8362C" w14:textId="77777777" w:rsidR="0080624B" w:rsidRPr="000844C3" w:rsidRDefault="0080624B" w:rsidP="000D5E19">
      <w:pPr>
        <w:pStyle w:val="Heading7"/>
        <w:rPr>
          <w:rFonts w:ascii="Arial" w:hAnsi="Arial" w:cs="Arial"/>
          <w:b/>
        </w:rPr>
      </w:pPr>
      <w:r w:rsidRPr="000844C3">
        <w:rPr>
          <w:rFonts w:ascii="Arial" w:hAnsi="Arial" w:cs="Arial"/>
          <w:b/>
        </w:rPr>
        <w:t>Settlement of disputes</w:t>
      </w:r>
    </w:p>
    <w:p w14:paraId="0CF8362D" w14:textId="77777777" w:rsidR="000D5E19" w:rsidRPr="009D66E2" w:rsidRDefault="000D5E19" w:rsidP="000D5E19"/>
    <w:p w14:paraId="0CF8362E" w14:textId="77777777" w:rsidR="0080624B" w:rsidRPr="009D66E2" w:rsidRDefault="0080624B" w:rsidP="0080624B">
      <w:r w:rsidRPr="009D66E2">
        <w:rPr>
          <w:szCs w:val="28"/>
        </w:rPr>
        <w:t>16.5</w:t>
      </w:r>
      <w:r w:rsidRPr="009D66E2">
        <w:rPr>
          <w:szCs w:val="28"/>
        </w:rPr>
        <w:tab/>
        <w:t xml:space="preserve">Disputes arising under this condition are subject to the provisions of standard </w:t>
      </w:r>
      <w:r w:rsidRPr="009D66E2">
        <w:rPr>
          <w:szCs w:val="28"/>
        </w:rPr>
        <w:tab/>
        <w:t xml:space="preserve">condition 7 (Determinations by the Authority) to the extent provided for in </w:t>
      </w:r>
      <w:r w:rsidRPr="009D66E2">
        <w:rPr>
          <w:szCs w:val="28"/>
        </w:rPr>
        <w:tab/>
        <w:t xml:space="preserve">that condition.   </w:t>
      </w:r>
    </w:p>
    <w:p w14:paraId="0CF83630" w14:textId="70A7D17A" w:rsidR="000D5E19" w:rsidRPr="00323257" w:rsidRDefault="00034EB0" w:rsidP="00323257">
      <w:pPr>
        <w:pStyle w:val="Heading1"/>
        <w:rPr>
          <w:b w:val="0"/>
        </w:rPr>
      </w:pPr>
      <w:r w:rsidRPr="009D66E2">
        <w:rPr>
          <w:b w:val="0"/>
        </w:rPr>
        <w:br w:type="page"/>
      </w:r>
      <w:bookmarkStart w:id="225" w:name="_Toc415571043"/>
      <w:bookmarkStart w:id="226" w:name="_Toc415571632"/>
      <w:bookmarkStart w:id="227" w:name="_Toc415571785"/>
      <w:bookmarkStart w:id="228" w:name="_Toc120543324"/>
      <w:bookmarkStart w:id="229" w:name="_Toc177542516"/>
      <w:r w:rsidRPr="009D66E2">
        <w:rPr>
          <w:b w:val="0"/>
        </w:rPr>
        <w:lastRenderedPageBreak/>
        <w:t xml:space="preserve">Condition </w:t>
      </w:r>
      <w:r w:rsidRPr="00AC7E8E">
        <w:rPr>
          <w:b w:val="0"/>
        </w:rPr>
        <w:t>17</w:t>
      </w:r>
      <w:r w:rsidR="000D5E19" w:rsidRPr="009D66E2">
        <w:rPr>
          <w:b w:val="0"/>
        </w:rPr>
        <w:t xml:space="preserve">. </w:t>
      </w:r>
      <w:r w:rsidR="00943148" w:rsidRPr="009D66E2">
        <w:rPr>
          <w:b w:val="0"/>
        </w:rPr>
        <w:t>Requirement to offer terms for the p</w:t>
      </w:r>
      <w:r w:rsidRPr="009D66E2">
        <w:rPr>
          <w:b w:val="0"/>
        </w:rPr>
        <w:t>rovision</w:t>
      </w:r>
      <w:r w:rsidR="00335037" w:rsidRPr="009D66E2">
        <w:rPr>
          <w:b w:val="0"/>
        </w:rPr>
        <w:t xml:space="preserve"> of</w:t>
      </w:r>
      <w:r w:rsidRPr="009D66E2">
        <w:rPr>
          <w:b w:val="0"/>
        </w:rPr>
        <w:t xml:space="preserve"> Metering Point Administration Services</w:t>
      </w:r>
      <w:bookmarkEnd w:id="225"/>
      <w:bookmarkEnd w:id="226"/>
      <w:bookmarkEnd w:id="227"/>
      <w:bookmarkEnd w:id="228"/>
      <w:bookmarkEnd w:id="229"/>
    </w:p>
    <w:p w14:paraId="0CF83631" w14:textId="77777777" w:rsidR="00E726C7" w:rsidRPr="000844C3" w:rsidRDefault="00E726C7" w:rsidP="009C4EA5">
      <w:pPr>
        <w:spacing w:after="180"/>
        <w:rPr>
          <w:rFonts w:ascii="Arial Bold" w:hAnsi="Arial Bold"/>
          <w:b/>
          <w:szCs w:val="24"/>
        </w:rPr>
      </w:pPr>
      <w:r w:rsidRPr="000844C3">
        <w:rPr>
          <w:rFonts w:ascii="Arial Bold" w:hAnsi="Arial Bold"/>
          <w:b/>
          <w:szCs w:val="24"/>
        </w:rPr>
        <w:t xml:space="preserve">Licensee’s obligation </w:t>
      </w:r>
    </w:p>
    <w:p w14:paraId="0CF83632" w14:textId="77777777" w:rsidR="00E726C7" w:rsidRPr="009D66E2" w:rsidRDefault="002A6160" w:rsidP="009C4EA5">
      <w:pPr>
        <w:autoSpaceDE w:val="0"/>
        <w:autoSpaceDN w:val="0"/>
        <w:adjustRightInd w:val="0"/>
        <w:spacing w:after="180"/>
        <w:ind w:left="709" w:hanging="709"/>
        <w:rPr>
          <w:szCs w:val="24"/>
        </w:rPr>
      </w:pPr>
      <w:r w:rsidRPr="009D66E2">
        <w:rPr>
          <w:szCs w:val="24"/>
        </w:rPr>
        <w:t xml:space="preserve">17.1 </w:t>
      </w:r>
      <w:r w:rsidRPr="009D66E2">
        <w:rPr>
          <w:szCs w:val="24"/>
        </w:rPr>
        <w:tab/>
        <w:t xml:space="preserve">On application made by any </w:t>
      </w:r>
      <w:r w:rsidR="00971604" w:rsidRPr="009D66E2">
        <w:rPr>
          <w:szCs w:val="24"/>
        </w:rPr>
        <w:t>E</w:t>
      </w:r>
      <w:r w:rsidRPr="009D66E2">
        <w:rPr>
          <w:szCs w:val="24"/>
        </w:rPr>
        <w:t xml:space="preserve">lectricity </w:t>
      </w:r>
      <w:r w:rsidR="00971604" w:rsidRPr="009D66E2">
        <w:rPr>
          <w:szCs w:val="24"/>
        </w:rPr>
        <w:t>S</w:t>
      </w:r>
      <w:r w:rsidRPr="009D66E2">
        <w:rPr>
          <w:szCs w:val="24"/>
        </w:rPr>
        <w:t xml:space="preserve">upplier in relation to any premises connected to the licensee’s Distribution System, the licensee must (subject to paragraph </w:t>
      </w:r>
      <w:r w:rsidR="007366F4" w:rsidRPr="009D66E2">
        <w:rPr>
          <w:szCs w:val="24"/>
        </w:rPr>
        <w:t>17.</w:t>
      </w:r>
      <w:r w:rsidRPr="009D66E2">
        <w:rPr>
          <w:szCs w:val="24"/>
        </w:rPr>
        <w:t>5) offer to enter into an agreement for the provision of Metering Point Administration Services.</w:t>
      </w:r>
    </w:p>
    <w:p w14:paraId="0CF83633" w14:textId="77777777" w:rsidR="002A6160" w:rsidRPr="009D66E2" w:rsidRDefault="00191547" w:rsidP="009C4EA5">
      <w:pPr>
        <w:autoSpaceDE w:val="0"/>
        <w:autoSpaceDN w:val="0"/>
        <w:adjustRightInd w:val="0"/>
        <w:spacing w:after="180"/>
        <w:ind w:left="709" w:hanging="709"/>
        <w:rPr>
          <w:szCs w:val="24"/>
        </w:rPr>
      </w:pPr>
      <w:r w:rsidRPr="000844C3">
        <w:rPr>
          <w:rFonts w:ascii="Arial Bold" w:hAnsi="Arial Bold"/>
          <w:b/>
          <w:szCs w:val="24"/>
        </w:rPr>
        <w:t xml:space="preserve">Requirements </w:t>
      </w:r>
      <w:r w:rsidR="00400EA0" w:rsidRPr="000844C3">
        <w:rPr>
          <w:rFonts w:ascii="Arial Bold" w:hAnsi="Arial Bold"/>
          <w:b/>
          <w:szCs w:val="24"/>
        </w:rPr>
        <w:t>relating to the offer</w:t>
      </w:r>
    </w:p>
    <w:p w14:paraId="0CF83634" w14:textId="77777777" w:rsidR="002A6160" w:rsidRPr="009D66E2" w:rsidRDefault="002A6160" w:rsidP="009C4EA5">
      <w:pPr>
        <w:autoSpaceDE w:val="0"/>
        <w:autoSpaceDN w:val="0"/>
        <w:adjustRightInd w:val="0"/>
        <w:spacing w:after="180"/>
        <w:ind w:left="709" w:hanging="709"/>
        <w:rPr>
          <w:szCs w:val="24"/>
        </w:rPr>
      </w:pPr>
      <w:r w:rsidRPr="009D66E2">
        <w:rPr>
          <w:szCs w:val="24"/>
        </w:rPr>
        <w:t xml:space="preserve">17.2. </w:t>
      </w:r>
      <w:r w:rsidRPr="009D66E2">
        <w:rPr>
          <w:szCs w:val="24"/>
        </w:rPr>
        <w:tab/>
        <w:t>In making an offer under this condition to enter into an agreement, the licensee must set out</w:t>
      </w:r>
      <w:r w:rsidRPr="009D66E2">
        <w:rPr>
          <w:b/>
          <w:szCs w:val="24"/>
        </w:rPr>
        <w:t>:</w:t>
      </w:r>
      <w:r w:rsidRPr="009D66E2">
        <w:rPr>
          <w:szCs w:val="24"/>
        </w:rPr>
        <w:t xml:space="preserve"> </w:t>
      </w:r>
    </w:p>
    <w:p w14:paraId="0CF83635" w14:textId="77777777" w:rsidR="002A6160" w:rsidRPr="009D66E2" w:rsidRDefault="002A6160" w:rsidP="009C4EA5">
      <w:pPr>
        <w:autoSpaceDE w:val="0"/>
        <w:autoSpaceDN w:val="0"/>
        <w:adjustRightInd w:val="0"/>
        <w:spacing w:after="180"/>
        <w:ind w:left="1418" w:hanging="709"/>
        <w:rPr>
          <w:szCs w:val="24"/>
        </w:rPr>
      </w:pPr>
      <w:r w:rsidRPr="009D66E2">
        <w:rPr>
          <w:szCs w:val="24"/>
        </w:rPr>
        <w:t xml:space="preserve">(a) </w:t>
      </w:r>
      <w:r w:rsidRPr="009D66E2">
        <w:rPr>
          <w:szCs w:val="24"/>
        </w:rPr>
        <w:tab/>
        <w:t xml:space="preserve">the date by which the Metering Point Administration Services required will be provided (time being of the essence, unless otherwise agreed between the parties); </w:t>
      </w:r>
    </w:p>
    <w:p w14:paraId="0CF83636" w14:textId="77777777" w:rsidR="002A6160" w:rsidRPr="009D66E2" w:rsidRDefault="002A6160" w:rsidP="009C4EA5">
      <w:pPr>
        <w:autoSpaceDE w:val="0"/>
        <w:autoSpaceDN w:val="0"/>
        <w:adjustRightInd w:val="0"/>
        <w:spacing w:after="180"/>
        <w:ind w:left="1418" w:hanging="709"/>
        <w:rPr>
          <w:szCs w:val="24"/>
        </w:rPr>
      </w:pPr>
      <w:r w:rsidRPr="009D66E2">
        <w:rPr>
          <w:szCs w:val="24"/>
        </w:rPr>
        <w:t xml:space="preserve">(b) </w:t>
      </w:r>
      <w:r w:rsidRPr="009D66E2">
        <w:rPr>
          <w:szCs w:val="24"/>
        </w:rPr>
        <w:tab/>
        <w:t xml:space="preserve">the charges to be paid in respect of the Metering Point Administration Services required; and </w:t>
      </w:r>
    </w:p>
    <w:p w14:paraId="0CF83637" w14:textId="77777777" w:rsidR="002A6160" w:rsidRPr="009D66E2" w:rsidRDefault="002A6160" w:rsidP="009C4EA5">
      <w:pPr>
        <w:autoSpaceDE w:val="0"/>
        <w:autoSpaceDN w:val="0"/>
        <w:adjustRightInd w:val="0"/>
        <w:spacing w:after="180"/>
        <w:ind w:left="1418" w:hanging="709"/>
        <w:rPr>
          <w:szCs w:val="24"/>
        </w:rPr>
      </w:pPr>
      <w:r w:rsidRPr="009D66E2">
        <w:rPr>
          <w:szCs w:val="24"/>
        </w:rPr>
        <w:t xml:space="preserve">(c) </w:t>
      </w:r>
      <w:r w:rsidRPr="009D66E2">
        <w:rPr>
          <w:szCs w:val="24"/>
        </w:rPr>
        <w:tab/>
        <w:t xml:space="preserve">such other detailed terms in respect of each of the Metering Point Administration Services required as are or may be appropriate for the purposes of the agreement. </w:t>
      </w:r>
    </w:p>
    <w:p w14:paraId="0CF83638" w14:textId="77777777" w:rsidR="002A6160" w:rsidRPr="009D66E2" w:rsidRDefault="002A6160" w:rsidP="009C4EA5">
      <w:pPr>
        <w:tabs>
          <w:tab w:val="left" w:pos="720"/>
        </w:tabs>
        <w:autoSpaceDE w:val="0"/>
        <w:autoSpaceDN w:val="0"/>
        <w:adjustRightInd w:val="0"/>
        <w:spacing w:after="180"/>
        <w:ind w:left="1418" w:hanging="1418"/>
        <w:rPr>
          <w:szCs w:val="24"/>
        </w:rPr>
      </w:pPr>
      <w:r w:rsidRPr="009D66E2">
        <w:rPr>
          <w:szCs w:val="24"/>
        </w:rPr>
        <w:t>17.3</w:t>
      </w:r>
      <w:r w:rsidRPr="009D66E2">
        <w:rPr>
          <w:szCs w:val="24"/>
        </w:rPr>
        <w:tab/>
        <w:t>The charges mentioned in paragraph 17.2(</w:t>
      </w:r>
      <w:r w:rsidR="003A2213" w:rsidRPr="009D66E2">
        <w:rPr>
          <w:szCs w:val="24"/>
        </w:rPr>
        <w:t>b</w:t>
      </w:r>
      <w:r w:rsidRPr="009D66E2">
        <w:rPr>
          <w:szCs w:val="24"/>
        </w:rPr>
        <w:t>) must, unless clearly inappropriate</w:t>
      </w:r>
      <w:r w:rsidRPr="009D66E2">
        <w:rPr>
          <w:b/>
          <w:szCs w:val="24"/>
        </w:rPr>
        <w:t>:</w:t>
      </w:r>
      <w:r w:rsidRPr="009D66E2">
        <w:rPr>
          <w:szCs w:val="24"/>
        </w:rPr>
        <w:t xml:space="preserve"> </w:t>
      </w:r>
      <w:r w:rsidRPr="009D66E2">
        <w:rPr>
          <w:szCs w:val="24"/>
        </w:rPr>
        <w:tab/>
      </w:r>
    </w:p>
    <w:p w14:paraId="0CF83639" w14:textId="77777777" w:rsidR="002A6160" w:rsidRPr="009D66E2" w:rsidRDefault="002A6160" w:rsidP="009C4EA5">
      <w:pPr>
        <w:tabs>
          <w:tab w:val="left" w:pos="720"/>
        </w:tabs>
        <w:autoSpaceDE w:val="0"/>
        <w:autoSpaceDN w:val="0"/>
        <w:adjustRightInd w:val="0"/>
        <w:spacing w:after="180"/>
        <w:ind w:left="1418" w:hanging="1418"/>
        <w:rPr>
          <w:szCs w:val="24"/>
        </w:rPr>
      </w:pPr>
      <w:r w:rsidRPr="009D66E2">
        <w:rPr>
          <w:szCs w:val="24"/>
        </w:rPr>
        <w:tab/>
        <w:t>(a)</w:t>
      </w:r>
      <w:r w:rsidRPr="009D66E2">
        <w:rPr>
          <w:szCs w:val="24"/>
        </w:rPr>
        <w:tab/>
        <w:t xml:space="preserve">be presented </w:t>
      </w:r>
      <w:r w:rsidR="00C53CBB" w:rsidRPr="009D66E2">
        <w:rPr>
          <w:szCs w:val="24"/>
        </w:rPr>
        <w:t xml:space="preserve">so </w:t>
      </w:r>
      <w:r w:rsidRPr="009D66E2">
        <w:rPr>
          <w:szCs w:val="24"/>
        </w:rPr>
        <w:t xml:space="preserve">as to be referable to the statement prepared in accordance with paragraph </w:t>
      </w:r>
      <w:r w:rsidR="003967A4" w:rsidRPr="009D66E2">
        <w:rPr>
          <w:szCs w:val="24"/>
        </w:rPr>
        <w:t>4</w:t>
      </w:r>
      <w:r w:rsidRPr="009D66E2">
        <w:rPr>
          <w:szCs w:val="24"/>
        </w:rPr>
        <w:t xml:space="preserve"> of standard condition 18 (Provision of and charges for Metering Point Administration Services); and</w:t>
      </w:r>
    </w:p>
    <w:p w14:paraId="0CF8363A" w14:textId="77777777" w:rsidR="002A6160" w:rsidRPr="009D66E2" w:rsidRDefault="002A6160" w:rsidP="009C4EA5">
      <w:pPr>
        <w:tabs>
          <w:tab w:val="left" w:pos="720"/>
        </w:tabs>
        <w:autoSpaceDE w:val="0"/>
        <w:autoSpaceDN w:val="0"/>
        <w:adjustRightInd w:val="0"/>
        <w:spacing w:after="180"/>
        <w:ind w:left="1418" w:hanging="1418"/>
        <w:rPr>
          <w:szCs w:val="24"/>
        </w:rPr>
      </w:pPr>
      <w:r w:rsidRPr="009D66E2">
        <w:rPr>
          <w:szCs w:val="24"/>
        </w:rPr>
        <w:tab/>
        <w:t>(b)</w:t>
      </w:r>
      <w:r w:rsidRPr="009D66E2">
        <w:rPr>
          <w:szCs w:val="24"/>
        </w:rPr>
        <w:tab/>
        <w:t xml:space="preserve">comply with the requirements of that condition </w:t>
      </w:r>
    </w:p>
    <w:p w14:paraId="0CF8363B" w14:textId="77777777" w:rsidR="00400EA0" w:rsidRPr="009D66E2" w:rsidRDefault="002A6160" w:rsidP="00E705AC">
      <w:pPr>
        <w:autoSpaceDE w:val="0"/>
        <w:autoSpaceDN w:val="0"/>
        <w:adjustRightInd w:val="0"/>
        <w:spacing w:after="180"/>
        <w:ind w:left="709" w:right="-172" w:hanging="709"/>
        <w:rPr>
          <w:szCs w:val="24"/>
        </w:rPr>
      </w:pPr>
      <w:r w:rsidRPr="009D66E2">
        <w:rPr>
          <w:szCs w:val="24"/>
        </w:rPr>
        <w:t xml:space="preserve">17.4. </w:t>
      </w:r>
      <w:r w:rsidRPr="009D66E2">
        <w:rPr>
          <w:szCs w:val="24"/>
        </w:rPr>
        <w:tab/>
        <w:t xml:space="preserve">The licensee must offer terms for an </w:t>
      </w:r>
      <w:r w:rsidR="007366F4" w:rsidRPr="009D66E2">
        <w:rPr>
          <w:szCs w:val="24"/>
        </w:rPr>
        <w:t xml:space="preserve">agreement </w:t>
      </w:r>
      <w:r w:rsidRPr="009D66E2">
        <w:rPr>
          <w:szCs w:val="24"/>
        </w:rPr>
        <w:t xml:space="preserve">as soon as practicable and (except with the Authority’s consent) in any event not more than 28 days after the </w:t>
      </w:r>
      <w:r w:rsidR="00E705AC" w:rsidRPr="009D66E2">
        <w:rPr>
          <w:szCs w:val="24"/>
        </w:rPr>
        <w:t xml:space="preserve">                </w:t>
      </w:r>
      <w:r w:rsidRPr="009D66E2">
        <w:rPr>
          <w:szCs w:val="24"/>
        </w:rPr>
        <w:t xml:space="preserve">licensee (or its agent) receives from an </w:t>
      </w:r>
      <w:r w:rsidR="00971604" w:rsidRPr="009D66E2">
        <w:rPr>
          <w:szCs w:val="24"/>
        </w:rPr>
        <w:t>E</w:t>
      </w:r>
      <w:r w:rsidRPr="009D66E2">
        <w:rPr>
          <w:szCs w:val="24"/>
        </w:rPr>
        <w:t xml:space="preserve">lectricity </w:t>
      </w:r>
      <w:r w:rsidR="00971604" w:rsidRPr="009D66E2">
        <w:rPr>
          <w:szCs w:val="24"/>
        </w:rPr>
        <w:t>S</w:t>
      </w:r>
      <w:r w:rsidRPr="009D66E2">
        <w:rPr>
          <w:szCs w:val="24"/>
        </w:rPr>
        <w:t xml:space="preserve">upplier an application </w:t>
      </w:r>
      <w:r w:rsidR="007366F4" w:rsidRPr="009D66E2">
        <w:rPr>
          <w:szCs w:val="24"/>
        </w:rPr>
        <w:t xml:space="preserve">that contains </w:t>
      </w:r>
      <w:r w:rsidRPr="009D66E2">
        <w:rPr>
          <w:szCs w:val="24"/>
        </w:rPr>
        <w:t xml:space="preserve">all such information as the licensee reasonably requires for the purpose </w:t>
      </w:r>
      <w:r w:rsidR="00E705AC" w:rsidRPr="009D66E2">
        <w:rPr>
          <w:szCs w:val="24"/>
        </w:rPr>
        <w:t xml:space="preserve">             </w:t>
      </w:r>
      <w:r w:rsidRPr="009D66E2">
        <w:rPr>
          <w:szCs w:val="24"/>
        </w:rPr>
        <w:t>of</w:t>
      </w:r>
      <w:r w:rsidR="00E705AC" w:rsidRPr="009D66E2">
        <w:rPr>
          <w:szCs w:val="24"/>
        </w:rPr>
        <w:t xml:space="preserve"> formulating</w:t>
      </w:r>
      <w:r w:rsidRPr="009D66E2">
        <w:rPr>
          <w:szCs w:val="24"/>
        </w:rPr>
        <w:t xml:space="preserve"> </w:t>
      </w:r>
      <w:r w:rsidR="003A2213" w:rsidRPr="009D66E2">
        <w:rPr>
          <w:szCs w:val="24"/>
        </w:rPr>
        <w:t>t</w:t>
      </w:r>
      <w:r w:rsidRPr="009D66E2">
        <w:rPr>
          <w:szCs w:val="24"/>
        </w:rPr>
        <w:t>he terms of the offer.</w:t>
      </w:r>
    </w:p>
    <w:p w14:paraId="0CF8363C" w14:textId="77777777" w:rsidR="00400EA0" w:rsidRPr="000844C3" w:rsidRDefault="00400EA0" w:rsidP="009C4EA5">
      <w:pPr>
        <w:spacing w:after="180"/>
        <w:rPr>
          <w:rFonts w:ascii="Arial Bold" w:hAnsi="Arial Bold"/>
          <w:b/>
          <w:szCs w:val="24"/>
        </w:rPr>
      </w:pPr>
      <w:r w:rsidRPr="000844C3">
        <w:rPr>
          <w:rFonts w:ascii="Arial Bold" w:hAnsi="Arial Bold"/>
          <w:b/>
          <w:szCs w:val="24"/>
        </w:rPr>
        <w:t xml:space="preserve">Prohibition of agreement  </w:t>
      </w:r>
    </w:p>
    <w:p w14:paraId="0CF8363D" w14:textId="77777777" w:rsidR="002A6160" w:rsidRPr="009D66E2" w:rsidRDefault="002A6160" w:rsidP="00E705AC">
      <w:pPr>
        <w:autoSpaceDE w:val="0"/>
        <w:autoSpaceDN w:val="0"/>
        <w:adjustRightInd w:val="0"/>
        <w:spacing w:after="180"/>
        <w:ind w:left="709" w:right="-172" w:hanging="709"/>
        <w:rPr>
          <w:b/>
          <w:szCs w:val="24"/>
        </w:rPr>
      </w:pPr>
      <w:r w:rsidRPr="009D66E2">
        <w:rPr>
          <w:szCs w:val="24"/>
        </w:rPr>
        <w:t xml:space="preserve">17.5 </w:t>
      </w:r>
      <w:r w:rsidRPr="009D66E2">
        <w:rPr>
          <w:szCs w:val="24"/>
        </w:rPr>
        <w:tab/>
      </w:r>
      <w:r w:rsidR="005A6748" w:rsidRPr="009D66E2">
        <w:rPr>
          <w:szCs w:val="24"/>
        </w:rPr>
        <w:t xml:space="preserve">The </w:t>
      </w:r>
      <w:r w:rsidR="005A6748" w:rsidRPr="009D66E2">
        <w:rPr>
          <w:spacing w:val="-3"/>
        </w:rPr>
        <w:t xml:space="preserve">licensee is not obliged </w:t>
      </w:r>
      <w:r w:rsidR="00B41970" w:rsidRPr="009D66E2">
        <w:rPr>
          <w:spacing w:val="-3"/>
        </w:rPr>
        <w:t xml:space="preserve">to </w:t>
      </w:r>
      <w:r w:rsidR="00234761" w:rsidRPr="009D66E2">
        <w:rPr>
          <w:szCs w:val="24"/>
        </w:rPr>
        <w:t xml:space="preserve">offer </w:t>
      </w:r>
      <w:r w:rsidRPr="009D66E2">
        <w:rPr>
          <w:szCs w:val="24"/>
        </w:rPr>
        <w:t>to</w:t>
      </w:r>
      <w:r w:rsidR="00234761" w:rsidRPr="009D66E2">
        <w:rPr>
          <w:szCs w:val="24"/>
        </w:rPr>
        <w:t xml:space="preserve"> </w:t>
      </w:r>
      <w:r w:rsidRPr="009D66E2">
        <w:rPr>
          <w:szCs w:val="24"/>
        </w:rPr>
        <w:t xml:space="preserve">enter or </w:t>
      </w:r>
      <w:r w:rsidR="00234761" w:rsidRPr="009D66E2">
        <w:rPr>
          <w:szCs w:val="24"/>
        </w:rPr>
        <w:t xml:space="preserve">to </w:t>
      </w:r>
      <w:r w:rsidRPr="009D66E2">
        <w:rPr>
          <w:szCs w:val="24"/>
        </w:rPr>
        <w:t>enter into an agreement under this condition if doing so would be likely to cause it to be in breach of</w:t>
      </w:r>
      <w:r w:rsidRPr="009D66E2">
        <w:rPr>
          <w:b/>
          <w:szCs w:val="24"/>
        </w:rPr>
        <w:t>:</w:t>
      </w:r>
    </w:p>
    <w:p w14:paraId="0CF8363E" w14:textId="77777777" w:rsidR="002A6160" w:rsidRPr="009D66E2" w:rsidRDefault="002A6160" w:rsidP="009C4EA5">
      <w:pPr>
        <w:autoSpaceDE w:val="0"/>
        <w:autoSpaceDN w:val="0"/>
        <w:adjustRightInd w:val="0"/>
        <w:spacing w:after="180"/>
        <w:ind w:left="1418" w:hanging="709"/>
        <w:rPr>
          <w:szCs w:val="24"/>
        </w:rPr>
      </w:pPr>
      <w:r w:rsidRPr="009D66E2">
        <w:rPr>
          <w:szCs w:val="24"/>
        </w:rPr>
        <w:t xml:space="preserve">(a) </w:t>
      </w:r>
      <w:r w:rsidRPr="009D66E2">
        <w:rPr>
          <w:szCs w:val="24"/>
        </w:rPr>
        <w:tab/>
        <w:t xml:space="preserve">its duties under section 9 of the Act; </w:t>
      </w:r>
    </w:p>
    <w:p w14:paraId="0CF8363F" w14:textId="77777777" w:rsidR="002A6160" w:rsidRPr="009D66E2" w:rsidRDefault="002A6160" w:rsidP="009C4EA5">
      <w:pPr>
        <w:autoSpaceDE w:val="0"/>
        <w:autoSpaceDN w:val="0"/>
        <w:adjustRightInd w:val="0"/>
        <w:spacing w:after="180"/>
        <w:ind w:left="1418" w:hanging="709"/>
        <w:rPr>
          <w:szCs w:val="24"/>
        </w:rPr>
      </w:pPr>
      <w:r w:rsidRPr="009D66E2">
        <w:rPr>
          <w:szCs w:val="24"/>
        </w:rPr>
        <w:lastRenderedPageBreak/>
        <w:t xml:space="preserve">(b) </w:t>
      </w:r>
      <w:r w:rsidRPr="009D66E2">
        <w:rPr>
          <w:szCs w:val="24"/>
        </w:rPr>
        <w:tab/>
        <w:t xml:space="preserve">any regulations made under section 29 of the Act, or any other enactment </w:t>
      </w:r>
      <w:r w:rsidR="00DE10D0" w:rsidRPr="009D66E2">
        <w:rPr>
          <w:szCs w:val="24"/>
        </w:rPr>
        <w:t xml:space="preserve">that relates </w:t>
      </w:r>
      <w:r w:rsidRPr="009D66E2">
        <w:rPr>
          <w:szCs w:val="24"/>
        </w:rPr>
        <w:t xml:space="preserve">to safety or standards applicable </w:t>
      </w:r>
      <w:r w:rsidR="00DE10D0" w:rsidRPr="009D66E2">
        <w:rPr>
          <w:szCs w:val="24"/>
        </w:rPr>
        <w:t xml:space="preserve">to </w:t>
      </w:r>
      <w:r w:rsidRPr="009D66E2">
        <w:rPr>
          <w:szCs w:val="24"/>
        </w:rPr>
        <w:t xml:space="preserve">the licensee’s Distribution Business; </w:t>
      </w:r>
    </w:p>
    <w:p w14:paraId="0CF83640" w14:textId="77777777" w:rsidR="002A6160" w:rsidRPr="009D66E2" w:rsidRDefault="002A6160" w:rsidP="007366F4">
      <w:pPr>
        <w:autoSpaceDE w:val="0"/>
        <w:autoSpaceDN w:val="0"/>
        <w:adjustRightInd w:val="0"/>
        <w:spacing w:after="200"/>
        <w:ind w:left="1418" w:hanging="709"/>
        <w:rPr>
          <w:szCs w:val="24"/>
        </w:rPr>
      </w:pPr>
      <w:r w:rsidRPr="009D66E2">
        <w:rPr>
          <w:szCs w:val="24"/>
        </w:rPr>
        <w:t xml:space="preserve">(c) </w:t>
      </w:r>
      <w:r w:rsidRPr="009D66E2">
        <w:rPr>
          <w:szCs w:val="24"/>
        </w:rPr>
        <w:tab/>
        <w:t xml:space="preserve">the Grid Code or the Distribution Code; or </w:t>
      </w:r>
    </w:p>
    <w:p w14:paraId="0CF83641" w14:textId="77777777" w:rsidR="002A6160" w:rsidRPr="009D66E2" w:rsidRDefault="002A6160" w:rsidP="008029F2">
      <w:pPr>
        <w:autoSpaceDE w:val="0"/>
        <w:autoSpaceDN w:val="0"/>
        <w:adjustRightInd w:val="0"/>
        <w:spacing w:after="200"/>
        <w:ind w:left="1418" w:hanging="709"/>
        <w:rPr>
          <w:szCs w:val="24"/>
        </w:rPr>
      </w:pPr>
      <w:r w:rsidRPr="009D66E2">
        <w:rPr>
          <w:szCs w:val="24"/>
        </w:rPr>
        <w:t xml:space="preserve">(d) </w:t>
      </w:r>
      <w:r w:rsidRPr="009D66E2">
        <w:rPr>
          <w:szCs w:val="24"/>
        </w:rPr>
        <w:tab/>
        <w:t xml:space="preserve">any of the </w:t>
      </w:r>
      <w:r w:rsidR="00A11BD2" w:rsidRPr="009D66E2">
        <w:rPr>
          <w:szCs w:val="24"/>
        </w:rPr>
        <w:t>C</w:t>
      </w:r>
      <w:r w:rsidRPr="009D66E2">
        <w:rPr>
          <w:szCs w:val="24"/>
        </w:rPr>
        <w:t xml:space="preserve">onditions of this licence. </w:t>
      </w:r>
    </w:p>
    <w:p w14:paraId="0CF83642" w14:textId="77777777" w:rsidR="00400EA0" w:rsidRPr="000844C3" w:rsidRDefault="00400EA0" w:rsidP="008029F2">
      <w:pPr>
        <w:spacing w:after="200"/>
        <w:rPr>
          <w:rFonts w:ascii="Arial Bold" w:hAnsi="Arial Bold"/>
          <w:b/>
          <w:szCs w:val="24"/>
        </w:rPr>
      </w:pPr>
      <w:r w:rsidRPr="000844C3">
        <w:rPr>
          <w:rFonts w:ascii="Arial Bold" w:hAnsi="Arial Bold"/>
          <w:b/>
          <w:szCs w:val="24"/>
        </w:rPr>
        <w:t xml:space="preserve">Efficiency and economy  </w:t>
      </w:r>
    </w:p>
    <w:p w14:paraId="0CF83643" w14:textId="77777777" w:rsidR="002879E4" w:rsidRPr="009D66E2" w:rsidRDefault="002A6160" w:rsidP="008029F2">
      <w:pPr>
        <w:spacing w:after="200"/>
      </w:pPr>
      <w:r w:rsidRPr="009D66E2">
        <w:rPr>
          <w:szCs w:val="24"/>
        </w:rPr>
        <w:t>17.</w:t>
      </w:r>
      <w:r w:rsidR="008029F2" w:rsidRPr="009D66E2">
        <w:rPr>
          <w:szCs w:val="24"/>
        </w:rPr>
        <w:t>6</w:t>
      </w:r>
      <w:r w:rsidRPr="009D66E2">
        <w:rPr>
          <w:szCs w:val="24"/>
        </w:rPr>
        <w:t xml:space="preserve"> </w:t>
      </w:r>
      <w:r w:rsidRPr="009D66E2">
        <w:rPr>
          <w:szCs w:val="24"/>
        </w:rPr>
        <w:tab/>
        <w:t xml:space="preserve">The licensee must undertake the provision of Metering Point Administration </w:t>
      </w:r>
      <w:r w:rsidR="007366F4" w:rsidRPr="009D66E2">
        <w:rPr>
          <w:szCs w:val="24"/>
        </w:rPr>
        <w:tab/>
      </w:r>
      <w:r w:rsidRPr="009D66E2">
        <w:rPr>
          <w:szCs w:val="24"/>
        </w:rPr>
        <w:t xml:space="preserve">Services in the most efficient and economic manner practicable, having regard </w:t>
      </w:r>
      <w:r w:rsidR="007366F4" w:rsidRPr="009D66E2">
        <w:rPr>
          <w:szCs w:val="24"/>
        </w:rPr>
        <w:t xml:space="preserve">              </w:t>
      </w:r>
      <w:r w:rsidR="007366F4" w:rsidRPr="009D66E2">
        <w:rPr>
          <w:szCs w:val="24"/>
        </w:rPr>
        <w:tab/>
      </w:r>
      <w:r w:rsidRPr="009D66E2">
        <w:rPr>
          <w:szCs w:val="24"/>
        </w:rPr>
        <w:t>to</w:t>
      </w:r>
      <w:r w:rsidR="007366F4" w:rsidRPr="009D66E2">
        <w:rPr>
          <w:szCs w:val="24"/>
        </w:rPr>
        <w:t xml:space="preserve"> </w:t>
      </w:r>
      <w:r w:rsidRPr="009D66E2">
        <w:rPr>
          <w:szCs w:val="24"/>
        </w:rPr>
        <w:t xml:space="preserve">the alternatives available and the other requirements of this licence and the </w:t>
      </w:r>
      <w:r w:rsidR="007366F4" w:rsidRPr="009D66E2">
        <w:rPr>
          <w:szCs w:val="24"/>
        </w:rPr>
        <w:t xml:space="preserve">              </w:t>
      </w:r>
      <w:r w:rsidR="007366F4" w:rsidRPr="009D66E2">
        <w:rPr>
          <w:szCs w:val="24"/>
        </w:rPr>
        <w:tab/>
      </w:r>
      <w:r w:rsidRPr="009D66E2">
        <w:rPr>
          <w:szCs w:val="24"/>
        </w:rPr>
        <w:t>Act</w:t>
      </w:r>
      <w:r w:rsidR="007366F4" w:rsidRPr="009D66E2">
        <w:rPr>
          <w:szCs w:val="24"/>
        </w:rPr>
        <w:t xml:space="preserve"> </w:t>
      </w:r>
      <w:r w:rsidRPr="009D66E2">
        <w:rPr>
          <w:szCs w:val="24"/>
        </w:rPr>
        <w:t>so</w:t>
      </w:r>
      <w:r w:rsidR="00816C63" w:rsidRPr="009D66E2">
        <w:rPr>
          <w:szCs w:val="24"/>
        </w:rPr>
        <w:t xml:space="preserve"> </w:t>
      </w:r>
      <w:r w:rsidRPr="009D66E2">
        <w:rPr>
          <w:szCs w:val="24"/>
        </w:rPr>
        <w:t>far as they relate to the provision of such services.</w:t>
      </w:r>
    </w:p>
    <w:p w14:paraId="0CF83644" w14:textId="77777777" w:rsidR="00055321" w:rsidRPr="000844C3" w:rsidRDefault="00055321" w:rsidP="00055321">
      <w:pPr>
        <w:autoSpaceDE w:val="0"/>
        <w:autoSpaceDN w:val="0"/>
        <w:adjustRightInd w:val="0"/>
        <w:spacing w:after="200"/>
        <w:ind w:left="709" w:hanging="709"/>
        <w:rPr>
          <w:rFonts w:ascii="Arial Bold" w:hAnsi="Arial Bold"/>
          <w:b/>
          <w:szCs w:val="24"/>
        </w:rPr>
      </w:pPr>
      <w:r w:rsidRPr="000844C3">
        <w:rPr>
          <w:rFonts w:ascii="Arial Bold" w:hAnsi="Arial Bold"/>
          <w:b/>
          <w:szCs w:val="24"/>
        </w:rPr>
        <w:t>Derogations</w:t>
      </w:r>
    </w:p>
    <w:p w14:paraId="0CF83645" w14:textId="77777777" w:rsidR="00055321" w:rsidRPr="0069731A" w:rsidRDefault="00055321" w:rsidP="000D5E19">
      <w:pPr>
        <w:rPr>
          <w:szCs w:val="28"/>
        </w:rPr>
      </w:pPr>
      <w:r w:rsidRPr="009D66E2">
        <w:t>17.7</w:t>
      </w:r>
      <w:r w:rsidRPr="009D66E2">
        <w:tab/>
        <w:t>The Authority may, after consulting with the licensee, give a direction (“a</w:t>
      </w:r>
      <w:r w:rsidR="00C72834" w:rsidRPr="009D66E2">
        <w:t xml:space="preserve"> </w:t>
      </w:r>
      <w:r w:rsidR="000D5E19" w:rsidRPr="009D66E2">
        <w:tab/>
      </w:r>
      <w:r w:rsidRPr="009D66E2">
        <w:t>derogation”) to the licensee that relieves it of its obligations under this condition</w:t>
      </w:r>
      <w:r w:rsidR="00C72834" w:rsidRPr="009D66E2">
        <w:t xml:space="preserve"> </w:t>
      </w:r>
      <w:r w:rsidR="000D5E19" w:rsidRPr="009D66E2">
        <w:tab/>
      </w:r>
      <w:r w:rsidRPr="009D66E2">
        <w:t>to such extent, for such period of time, and subject to such conditions as</w:t>
      </w:r>
      <w:r w:rsidR="00C72834" w:rsidRPr="009D66E2">
        <w:t xml:space="preserve"> </w:t>
      </w:r>
      <w:r w:rsidRPr="009D66E2">
        <w:t xml:space="preserve">may be </w:t>
      </w:r>
      <w:r w:rsidR="000D5E19" w:rsidRPr="009D66E2">
        <w:tab/>
      </w:r>
      <w:r w:rsidRPr="009D66E2">
        <w:t>specified in the direction.</w:t>
      </w:r>
    </w:p>
    <w:p w14:paraId="0CF83646" w14:textId="77777777" w:rsidR="008029F2" w:rsidRPr="000844C3" w:rsidRDefault="008029F2" w:rsidP="008029F2">
      <w:pPr>
        <w:pStyle w:val="Heading7"/>
        <w:spacing w:after="200"/>
        <w:rPr>
          <w:rFonts w:ascii="Arial Bold" w:hAnsi="Arial Bold"/>
          <w:szCs w:val="28"/>
        </w:rPr>
      </w:pPr>
      <w:r w:rsidRPr="000844C3">
        <w:rPr>
          <w:rFonts w:ascii="Arial Bold" w:hAnsi="Arial Bold"/>
          <w:szCs w:val="28"/>
        </w:rPr>
        <w:t>Settlement of disputes</w:t>
      </w:r>
    </w:p>
    <w:p w14:paraId="0CF83647" w14:textId="77777777" w:rsidR="002879E4" w:rsidRPr="009D66E2" w:rsidRDefault="008029F2" w:rsidP="008029F2">
      <w:r w:rsidRPr="009D66E2">
        <w:rPr>
          <w:szCs w:val="28"/>
        </w:rPr>
        <w:t>17.</w:t>
      </w:r>
      <w:r w:rsidR="00055321" w:rsidRPr="009D66E2">
        <w:rPr>
          <w:szCs w:val="28"/>
        </w:rPr>
        <w:t>8</w:t>
      </w:r>
      <w:r w:rsidRPr="009D66E2">
        <w:rPr>
          <w:szCs w:val="28"/>
        </w:rPr>
        <w:tab/>
        <w:t xml:space="preserve">Disputes arising under this condition are subject to the provisions of standard </w:t>
      </w:r>
      <w:r w:rsidRPr="009D66E2">
        <w:rPr>
          <w:szCs w:val="28"/>
        </w:rPr>
        <w:tab/>
        <w:t xml:space="preserve">condition 7 (Determinations by the Authority) to the extent provided for in </w:t>
      </w:r>
      <w:r w:rsidRPr="009D66E2">
        <w:rPr>
          <w:szCs w:val="28"/>
        </w:rPr>
        <w:tab/>
        <w:t>that condition.</w:t>
      </w:r>
    </w:p>
    <w:p w14:paraId="0CF83648" w14:textId="77777777" w:rsidR="002879E4" w:rsidRPr="009D66E2" w:rsidRDefault="002879E4" w:rsidP="002879E4"/>
    <w:p w14:paraId="0CF83649" w14:textId="77777777" w:rsidR="002879E4" w:rsidRPr="009D66E2" w:rsidRDefault="002879E4" w:rsidP="002879E4"/>
    <w:p w14:paraId="0CF8364A" w14:textId="77777777" w:rsidR="002879E4" w:rsidRPr="009D66E2" w:rsidRDefault="002879E4" w:rsidP="002879E4"/>
    <w:p w14:paraId="0CF8364B" w14:textId="77777777" w:rsidR="002879E4" w:rsidRPr="009D66E2" w:rsidRDefault="002879E4" w:rsidP="002879E4"/>
    <w:p w14:paraId="0CF8364C" w14:textId="77777777" w:rsidR="002879E4" w:rsidRPr="009D66E2" w:rsidRDefault="002879E4" w:rsidP="002879E4"/>
    <w:p w14:paraId="0CF8364D" w14:textId="77777777" w:rsidR="002879E4" w:rsidRPr="009D66E2" w:rsidRDefault="002879E4" w:rsidP="002879E4"/>
    <w:p w14:paraId="0CF8364E" w14:textId="77777777" w:rsidR="002879E4" w:rsidRPr="009D66E2" w:rsidRDefault="002879E4" w:rsidP="002879E4"/>
    <w:p w14:paraId="0CF8364F" w14:textId="77777777" w:rsidR="002879E4" w:rsidRPr="009D66E2" w:rsidRDefault="002879E4" w:rsidP="002879E4"/>
    <w:p w14:paraId="0CF83650" w14:textId="77777777" w:rsidR="002879E4" w:rsidRPr="009D66E2" w:rsidRDefault="002879E4" w:rsidP="002879E4"/>
    <w:p w14:paraId="0CF83651" w14:textId="77777777" w:rsidR="002879E4" w:rsidRPr="009D66E2" w:rsidRDefault="002879E4" w:rsidP="002879E4"/>
    <w:p w14:paraId="0CF83652" w14:textId="77777777" w:rsidR="002879E4" w:rsidRPr="009D66E2" w:rsidRDefault="002879E4" w:rsidP="002879E4"/>
    <w:p w14:paraId="0CF83653" w14:textId="77777777" w:rsidR="002879E4" w:rsidRPr="009D66E2" w:rsidRDefault="002879E4" w:rsidP="002879E4"/>
    <w:p w14:paraId="0CF83654" w14:textId="77777777" w:rsidR="002879E4" w:rsidRPr="009D66E2" w:rsidRDefault="002879E4" w:rsidP="002879E4"/>
    <w:p w14:paraId="0CF83655" w14:textId="77777777" w:rsidR="002879E4" w:rsidRPr="009D66E2" w:rsidRDefault="002879E4" w:rsidP="002879E4"/>
    <w:p w14:paraId="0CF83656" w14:textId="77777777" w:rsidR="002879E4" w:rsidRPr="009D66E2" w:rsidRDefault="002879E4" w:rsidP="002879E4"/>
    <w:p w14:paraId="0CF83657" w14:textId="77777777" w:rsidR="002879E4" w:rsidRPr="009D66E2" w:rsidRDefault="002879E4" w:rsidP="002879E4"/>
    <w:p w14:paraId="0CF83658" w14:textId="77777777" w:rsidR="002879E4" w:rsidRPr="009D66E2" w:rsidRDefault="002879E4" w:rsidP="002879E4"/>
    <w:p w14:paraId="0CF83659" w14:textId="77777777" w:rsidR="002879E4" w:rsidRPr="009D66E2" w:rsidRDefault="002879E4" w:rsidP="002879E4"/>
    <w:p w14:paraId="0CF8365A" w14:textId="77777777" w:rsidR="002879E4" w:rsidRPr="009D66E2" w:rsidRDefault="002879E4" w:rsidP="002879E4"/>
    <w:p w14:paraId="0CF8365B" w14:textId="77777777" w:rsidR="002879E4" w:rsidRPr="009D66E2" w:rsidRDefault="002879E4" w:rsidP="002879E4"/>
    <w:p w14:paraId="0CF8365C" w14:textId="77777777" w:rsidR="002879E4" w:rsidRPr="009D66E2" w:rsidRDefault="002879E4" w:rsidP="002879E4"/>
    <w:p w14:paraId="0CF8365D" w14:textId="77777777" w:rsidR="002879E4" w:rsidRPr="009D66E2" w:rsidRDefault="002879E4" w:rsidP="002879E4"/>
    <w:p w14:paraId="0CF8365E" w14:textId="1C1A8CCA" w:rsidR="000461A2" w:rsidRPr="000844C3" w:rsidRDefault="00952FC6" w:rsidP="000D5E19">
      <w:pPr>
        <w:pStyle w:val="Heading1"/>
      </w:pPr>
      <w:bookmarkStart w:id="230" w:name="_Toc415571044"/>
      <w:bookmarkStart w:id="231" w:name="_Toc415571633"/>
      <w:bookmarkStart w:id="232" w:name="_Toc415571786"/>
      <w:bookmarkStart w:id="233" w:name="_Toc120543325"/>
      <w:bookmarkStart w:id="234" w:name="_Toc177542517"/>
      <w:r w:rsidRPr="000844C3">
        <w:t>Condition 18.   Provision of and</w:t>
      </w:r>
      <w:r w:rsidR="00801A3F" w:rsidRPr="000844C3">
        <w:t xml:space="preserve"> charges for Metering Point </w:t>
      </w:r>
      <w:r w:rsidRPr="000844C3">
        <w:t>Administration Services</w:t>
      </w:r>
      <w:bookmarkEnd w:id="230"/>
      <w:bookmarkEnd w:id="231"/>
      <w:bookmarkEnd w:id="232"/>
      <w:bookmarkEnd w:id="233"/>
      <w:bookmarkEnd w:id="234"/>
    </w:p>
    <w:p w14:paraId="0CF8365F" w14:textId="77777777" w:rsidR="0095356D" w:rsidRPr="000844C3" w:rsidRDefault="0095356D" w:rsidP="00943DB0">
      <w:pPr>
        <w:spacing w:after="200"/>
        <w:rPr>
          <w:rFonts w:ascii="Arial Bold" w:hAnsi="Arial Bold"/>
          <w:b/>
          <w:szCs w:val="24"/>
        </w:rPr>
      </w:pPr>
      <w:r w:rsidRPr="000844C3">
        <w:rPr>
          <w:rFonts w:ascii="Arial Bold" w:hAnsi="Arial Bold"/>
          <w:b/>
          <w:szCs w:val="24"/>
        </w:rPr>
        <w:t xml:space="preserve">Licensee’s obligation </w:t>
      </w:r>
    </w:p>
    <w:p w14:paraId="0CF83660" w14:textId="77777777" w:rsidR="0095356D" w:rsidRPr="009D66E2" w:rsidRDefault="0095356D" w:rsidP="00943DB0">
      <w:pPr>
        <w:spacing w:after="200"/>
        <w:ind w:left="709" w:hanging="709"/>
      </w:pPr>
      <w:r w:rsidRPr="009D66E2">
        <w:t>18.1</w:t>
      </w:r>
      <w:r w:rsidRPr="009D66E2">
        <w:tab/>
        <w:t>The licensee must</w:t>
      </w:r>
      <w:r w:rsidRPr="009D66E2">
        <w:rPr>
          <w:b/>
        </w:rPr>
        <w:t>:</w:t>
      </w:r>
      <w:r w:rsidRPr="009D66E2">
        <w:t xml:space="preserve"> </w:t>
      </w:r>
    </w:p>
    <w:p w14:paraId="0CF83661" w14:textId="77777777" w:rsidR="0095356D" w:rsidRPr="009D66E2" w:rsidRDefault="0095356D" w:rsidP="00943DB0">
      <w:pPr>
        <w:spacing w:after="200"/>
        <w:ind w:left="709" w:hanging="709"/>
      </w:pPr>
      <w:r w:rsidRPr="009D66E2">
        <w:tab/>
      </w:r>
      <w:r w:rsidRPr="009D66E2">
        <w:tab/>
        <w:t>(a)</w:t>
      </w:r>
      <w:r w:rsidRPr="009D66E2">
        <w:tab/>
        <w:t xml:space="preserve">establish, or procure the establishment of; and </w:t>
      </w:r>
    </w:p>
    <w:p w14:paraId="0CF83662" w14:textId="77777777" w:rsidR="0095356D" w:rsidRPr="009D66E2" w:rsidRDefault="0095356D" w:rsidP="00943DB0">
      <w:pPr>
        <w:spacing w:after="200"/>
        <w:ind w:left="709" w:hanging="709"/>
      </w:pPr>
      <w:r w:rsidRPr="009D66E2">
        <w:tab/>
      </w:r>
      <w:r w:rsidRPr="009D66E2">
        <w:tab/>
        <w:t>(b)</w:t>
      </w:r>
      <w:r w:rsidRPr="009D66E2">
        <w:tab/>
        <w:t xml:space="preserve">subsequently operate and maintain, or procure the subsequent operation </w:t>
      </w:r>
      <w:r w:rsidRPr="009D66E2">
        <w:tab/>
      </w:r>
      <w:r w:rsidRPr="009D66E2">
        <w:tab/>
      </w:r>
      <w:r w:rsidRPr="009D66E2">
        <w:tab/>
        <w:t xml:space="preserve">and maintenance of, </w:t>
      </w:r>
    </w:p>
    <w:p w14:paraId="0CF83663" w14:textId="77777777" w:rsidR="0095356D" w:rsidRPr="009D66E2" w:rsidRDefault="0095356D" w:rsidP="00943DB0">
      <w:pPr>
        <w:spacing w:after="200"/>
        <w:ind w:left="709" w:hanging="709"/>
      </w:pPr>
      <w:r w:rsidRPr="009D66E2">
        <w:tab/>
        <w:t>a service, to be known as the Metering Point Administration Service, that provides the services specified in the Schedule of Services (“the Schedule”</w:t>
      </w:r>
      <w:r w:rsidR="00BF724E" w:rsidRPr="009D66E2">
        <w:t>)</w:t>
      </w:r>
      <w:r w:rsidRPr="009D66E2">
        <w:t xml:space="preserve"> set out </w:t>
      </w:r>
      <w:r w:rsidR="00BF724E" w:rsidRPr="009D66E2">
        <w:t>at Appendix 1, which is part of this condition.</w:t>
      </w:r>
    </w:p>
    <w:p w14:paraId="0CF83664" w14:textId="77777777" w:rsidR="00BF724E" w:rsidRPr="009D66E2" w:rsidRDefault="00BF724E" w:rsidP="00943DB0">
      <w:pPr>
        <w:spacing w:after="200"/>
        <w:ind w:left="709" w:hanging="709"/>
      </w:pPr>
      <w:r w:rsidRPr="009D66E2">
        <w:t>18.2</w:t>
      </w:r>
      <w:r w:rsidRPr="009D66E2">
        <w:tab/>
        <w:t xml:space="preserve">The services specified in the Schedule are, for </w:t>
      </w:r>
      <w:r w:rsidR="008029F2" w:rsidRPr="009D66E2">
        <w:t xml:space="preserve">all the relevant </w:t>
      </w:r>
      <w:r w:rsidRPr="009D66E2">
        <w:t>purposes of this licence, the Metering Point Administration Services.</w:t>
      </w:r>
    </w:p>
    <w:p w14:paraId="0CF83665" w14:textId="77777777" w:rsidR="005E64BC" w:rsidRPr="000844C3" w:rsidRDefault="005E64BC" w:rsidP="00943DB0">
      <w:pPr>
        <w:spacing w:after="200"/>
        <w:ind w:left="709" w:hanging="709"/>
        <w:rPr>
          <w:rFonts w:ascii="Arial Bold" w:hAnsi="Arial Bold"/>
          <w:b/>
          <w:szCs w:val="24"/>
        </w:rPr>
      </w:pPr>
      <w:r w:rsidRPr="000844C3">
        <w:rPr>
          <w:rFonts w:ascii="Arial Bold" w:hAnsi="Arial Bold"/>
          <w:b/>
          <w:szCs w:val="24"/>
        </w:rPr>
        <w:t xml:space="preserve">Licensee as Distribution Services Provider </w:t>
      </w:r>
    </w:p>
    <w:p w14:paraId="0CF83666" w14:textId="77777777" w:rsidR="005E64BC" w:rsidRPr="009D66E2" w:rsidRDefault="005E64BC" w:rsidP="00943DB0">
      <w:pPr>
        <w:spacing w:after="200"/>
        <w:ind w:left="709" w:hanging="709"/>
        <w:rPr>
          <w:szCs w:val="24"/>
        </w:rPr>
      </w:pPr>
      <w:r w:rsidRPr="009D66E2">
        <w:rPr>
          <w:szCs w:val="24"/>
        </w:rPr>
        <w:t>18.3</w:t>
      </w:r>
      <w:r w:rsidRPr="009D66E2">
        <w:rPr>
          <w:szCs w:val="24"/>
        </w:rPr>
        <w:tab/>
        <w:t xml:space="preserve">If the licensee is a Distribution Services Provider, it must ensure that Metering Point Administration Services are </w:t>
      </w:r>
      <w:r w:rsidR="00C14029" w:rsidRPr="009D66E2">
        <w:rPr>
          <w:szCs w:val="24"/>
        </w:rPr>
        <w:t xml:space="preserve">able to be </w:t>
      </w:r>
      <w:r w:rsidRPr="009D66E2">
        <w:rPr>
          <w:szCs w:val="24"/>
        </w:rPr>
        <w:t xml:space="preserve">provided, where so requested, in respect of all </w:t>
      </w:r>
      <w:r w:rsidR="00C14029" w:rsidRPr="009D66E2">
        <w:rPr>
          <w:szCs w:val="24"/>
        </w:rPr>
        <w:t>p</w:t>
      </w:r>
      <w:r w:rsidRPr="009D66E2">
        <w:rPr>
          <w:szCs w:val="24"/>
        </w:rPr>
        <w:t>remises</w:t>
      </w:r>
      <w:r w:rsidR="00C14029" w:rsidRPr="009D66E2">
        <w:rPr>
          <w:szCs w:val="24"/>
        </w:rPr>
        <w:t xml:space="preserve"> connected to any Distribution System other than the licensee’s within the Distribution Services Area. </w:t>
      </w:r>
      <w:r w:rsidRPr="009D66E2">
        <w:rPr>
          <w:szCs w:val="24"/>
        </w:rPr>
        <w:t xml:space="preserve">  </w:t>
      </w:r>
    </w:p>
    <w:p w14:paraId="0CF83667" w14:textId="77777777" w:rsidR="0095356D" w:rsidRPr="000844C3" w:rsidRDefault="0095356D" w:rsidP="00943DB0">
      <w:pPr>
        <w:spacing w:after="200"/>
        <w:ind w:left="709" w:hanging="709"/>
        <w:rPr>
          <w:rFonts w:ascii="Arial Bold" w:hAnsi="Arial Bold"/>
          <w:b/>
          <w:szCs w:val="24"/>
        </w:rPr>
      </w:pPr>
      <w:r w:rsidRPr="000844C3">
        <w:rPr>
          <w:rFonts w:ascii="Arial Bold" w:hAnsi="Arial Bold"/>
          <w:b/>
          <w:szCs w:val="24"/>
        </w:rPr>
        <w:t>Charg</w:t>
      </w:r>
      <w:r w:rsidR="0069531C" w:rsidRPr="000844C3">
        <w:rPr>
          <w:rFonts w:ascii="Arial Bold" w:hAnsi="Arial Bold"/>
          <w:b/>
          <w:szCs w:val="24"/>
        </w:rPr>
        <w:t xml:space="preserve">ing </w:t>
      </w:r>
      <w:r w:rsidR="00CC6639" w:rsidRPr="000844C3">
        <w:rPr>
          <w:rFonts w:ascii="Arial Bold" w:hAnsi="Arial Bold"/>
          <w:b/>
          <w:szCs w:val="24"/>
        </w:rPr>
        <w:t>S</w:t>
      </w:r>
      <w:r w:rsidR="0069531C" w:rsidRPr="000844C3">
        <w:rPr>
          <w:rFonts w:ascii="Arial Bold" w:hAnsi="Arial Bold"/>
          <w:b/>
          <w:szCs w:val="24"/>
        </w:rPr>
        <w:t>tatements to be always available</w:t>
      </w:r>
    </w:p>
    <w:p w14:paraId="0CF83668" w14:textId="77777777" w:rsidR="0095356D" w:rsidRPr="009D66E2" w:rsidRDefault="0095356D" w:rsidP="00943DB0">
      <w:pPr>
        <w:spacing w:after="200"/>
      </w:pPr>
      <w:r w:rsidRPr="009D66E2">
        <w:t>18.</w:t>
      </w:r>
      <w:r w:rsidR="00C14029" w:rsidRPr="009D66E2">
        <w:t>4</w:t>
      </w:r>
      <w:r w:rsidRPr="009D66E2">
        <w:tab/>
        <w:t xml:space="preserve">The licensee must at all times have available a statement prepared by it in a form </w:t>
      </w:r>
      <w:r w:rsidRPr="009D66E2">
        <w:tab/>
        <w:t xml:space="preserve">approved by the Authority </w:t>
      </w:r>
      <w:r w:rsidR="00BF724E" w:rsidRPr="009D66E2">
        <w:t xml:space="preserve">(“the MPAS </w:t>
      </w:r>
      <w:r w:rsidR="00CC6639" w:rsidRPr="009D66E2">
        <w:t>C</w:t>
      </w:r>
      <w:r w:rsidR="00BF724E" w:rsidRPr="009D66E2">
        <w:t xml:space="preserve">harging </w:t>
      </w:r>
      <w:r w:rsidR="00CC6639" w:rsidRPr="009D66E2">
        <w:t>S</w:t>
      </w:r>
      <w:r w:rsidR="00BF724E" w:rsidRPr="009D66E2">
        <w:t xml:space="preserve">tatement”) </w:t>
      </w:r>
      <w:r w:rsidRPr="009D66E2">
        <w:t xml:space="preserve">that sets out </w:t>
      </w:r>
      <w:r w:rsidR="00BF724E" w:rsidRPr="009D66E2">
        <w:t xml:space="preserve">                    </w:t>
      </w:r>
      <w:r w:rsidR="00BF724E" w:rsidRPr="009D66E2">
        <w:tab/>
      </w:r>
      <w:r w:rsidRPr="009D66E2">
        <w:t xml:space="preserve">the basis on which charges will be made for the provision of Metering Point </w:t>
      </w:r>
      <w:r w:rsidR="00BF724E" w:rsidRPr="009D66E2">
        <w:tab/>
      </w:r>
      <w:r w:rsidRPr="009D66E2">
        <w:t>Administration Services.</w:t>
      </w:r>
    </w:p>
    <w:p w14:paraId="0CF83669" w14:textId="77777777" w:rsidR="0095356D" w:rsidRPr="009D66E2" w:rsidRDefault="0095356D" w:rsidP="00943DB0">
      <w:pPr>
        <w:spacing w:after="200"/>
      </w:pPr>
      <w:r w:rsidRPr="009D66E2">
        <w:t>18.</w:t>
      </w:r>
      <w:r w:rsidR="00C14029" w:rsidRPr="009D66E2">
        <w:t>5</w:t>
      </w:r>
      <w:r w:rsidRPr="009D66E2">
        <w:tab/>
        <w:t xml:space="preserve">The </w:t>
      </w:r>
      <w:r w:rsidR="00BF724E" w:rsidRPr="009D66E2">
        <w:t xml:space="preserve">MPAS </w:t>
      </w:r>
      <w:r w:rsidR="00CC6639" w:rsidRPr="009D66E2">
        <w:t>C</w:t>
      </w:r>
      <w:r w:rsidR="00BF724E" w:rsidRPr="009D66E2">
        <w:t xml:space="preserve">harging </w:t>
      </w:r>
      <w:r w:rsidR="00CC6639" w:rsidRPr="009D66E2">
        <w:t>S</w:t>
      </w:r>
      <w:r w:rsidRPr="009D66E2">
        <w:t>tatement must</w:t>
      </w:r>
      <w:r w:rsidRPr="009D66E2">
        <w:rPr>
          <w:b/>
        </w:rPr>
        <w:t>:</w:t>
      </w:r>
    </w:p>
    <w:p w14:paraId="0CF8366A" w14:textId="77777777" w:rsidR="00943DB0" w:rsidRPr="009D66E2" w:rsidRDefault="0095356D" w:rsidP="00E74D4A">
      <w:pPr>
        <w:autoSpaceDE w:val="0"/>
        <w:autoSpaceDN w:val="0"/>
        <w:adjustRightInd w:val="0"/>
        <w:spacing w:after="200"/>
        <w:ind w:left="1440" w:right="-172" w:hanging="735"/>
        <w:rPr>
          <w:szCs w:val="24"/>
        </w:rPr>
      </w:pPr>
      <w:r w:rsidRPr="009D66E2">
        <w:t>(a)</w:t>
      </w:r>
      <w:r w:rsidRPr="009D66E2">
        <w:tab/>
        <w:t xml:space="preserve">be </w:t>
      </w:r>
      <w:r w:rsidR="001471B0" w:rsidRPr="009D66E2">
        <w:t xml:space="preserve">presented </w:t>
      </w:r>
      <w:r w:rsidRPr="009D66E2">
        <w:rPr>
          <w:szCs w:val="24"/>
        </w:rPr>
        <w:t xml:space="preserve">in such form and with such detail as </w:t>
      </w:r>
      <w:r w:rsidR="00E74D4A" w:rsidRPr="009D66E2">
        <w:rPr>
          <w:szCs w:val="24"/>
        </w:rPr>
        <w:t xml:space="preserve">are </w:t>
      </w:r>
      <w:r w:rsidRPr="009D66E2">
        <w:rPr>
          <w:szCs w:val="24"/>
        </w:rPr>
        <w:t>necessary to enable an</w:t>
      </w:r>
      <w:r w:rsidR="00CC6639" w:rsidRPr="009D66E2">
        <w:rPr>
          <w:szCs w:val="24"/>
        </w:rPr>
        <w:t>y</w:t>
      </w:r>
      <w:r w:rsidRPr="009D66E2">
        <w:rPr>
          <w:szCs w:val="24"/>
        </w:rPr>
        <w:t xml:space="preserve"> </w:t>
      </w:r>
      <w:r w:rsidR="00CC6639" w:rsidRPr="009D66E2">
        <w:rPr>
          <w:szCs w:val="24"/>
        </w:rPr>
        <w:t>E</w:t>
      </w:r>
      <w:r w:rsidRPr="009D66E2">
        <w:rPr>
          <w:szCs w:val="24"/>
        </w:rPr>
        <w:t>lectricity</w:t>
      </w:r>
      <w:r w:rsidR="001471B0" w:rsidRPr="009D66E2">
        <w:rPr>
          <w:szCs w:val="24"/>
        </w:rPr>
        <w:t xml:space="preserve"> </w:t>
      </w:r>
      <w:r w:rsidR="00CC6639" w:rsidRPr="009D66E2">
        <w:rPr>
          <w:szCs w:val="24"/>
        </w:rPr>
        <w:t>S</w:t>
      </w:r>
      <w:r w:rsidRPr="009D66E2">
        <w:rPr>
          <w:szCs w:val="24"/>
        </w:rPr>
        <w:t>upplier to make a reasonable estimate</w:t>
      </w:r>
      <w:r w:rsidR="00943DB0" w:rsidRPr="009D66E2">
        <w:rPr>
          <w:b/>
          <w:szCs w:val="24"/>
        </w:rPr>
        <w:t>:</w:t>
      </w:r>
      <w:r w:rsidRPr="009D66E2">
        <w:rPr>
          <w:szCs w:val="24"/>
        </w:rPr>
        <w:t xml:space="preserve"> </w:t>
      </w:r>
    </w:p>
    <w:p w14:paraId="0CF8366B" w14:textId="77777777" w:rsidR="00943DB0" w:rsidRPr="009D66E2" w:rsidRDefault="00943DB0" w:rsidP="00943DB0">
      <w:pPr>
        <w:autoSpaceDE w:val="0"/>
        <w:autoSpaceDN w:val="0"/>
        <w:adjustRightInd w:val="0"/>
        <w:spacing w:after="200"/>
        <w:ind w:left="709" w:hanging="709"/>
        <w:rPr>
          <w:szCs w:val="24"/>
        </w:rPr>
      </w:pPr>
      <w:r w:rsidRPr="009D66E2">
        <w:rPr>
          <w:szCs w:val="24"/>
        </w:rPr>
        <w:tab/>
      </w:r>
      <w:r w:rsidRPr="009D66E2">
        <w:rPr>
          <w:szCs w:val="24"/>
        </w:rPr>
        <w:tab/>
      </w:r>
      <w:r w:rsidRPr="009D66E2">
        <w:rPr>
          <w:szCs w:val="24"/>
        </w:rPr>
        <w:tab/>
      </w:r>
      <w:r w:rsidR="0095356D" w:rsidRPr="009D66E2">
        <w:rPr>
          <w:szCs w:val="24"/>
        </w:rPr>
        <w:t xml:space="preserve">(i) </w:t>
      </w:r>
      <w:r w:rsidRPr="009D66E2">
        <w:rPr>
          <w:szCs w:val="24"/>
        </w:rPr>
        <w:tab/>
      </w:r>
      <w:r w:rsidR="0095356D" w:rsidRPr="009D66E2">
        <w:rPr>
          <w:szCs w:val="24"/>
        </w:rPr>
        <w:t xml:space="preserve">of the charges that it would become liable to pay for the provision </w:t>
      </w:r>
      <w:r w:rsidRPr="009D66E2">
        <w:rPr>
          <w:szCs w:val="24"/>
        </w:rPr>
        <w:tab/>
      </w:r>
      <w:r w:rsidRPr="009D66E2">
        <w:rPr>
          <w:szCs w:val="24"/>
        </w:rPr>
        <w:tab/>
      </w:r>
      <w:r w:rsidRPr="009D66E2">
        <w:rPr>
          <w:szCs w:val="24"/>
        </w:rPr>
        <w:tab/>
      </w:r>
      <w:r w:rsidRPr="009D66E2">
        <w:rPr>
          <w:szCs w:val="24"/>
        </w:rPr>
        <w:tab/>
      </w:r>
      <w:r w:rsidR="0095356D" w:rsidRPr="009D66E2">
        <w:rPr>
          <w:szCs w:val="24"/>
        </w:rPr>
        <w:t>of Metering Point Administration Services</w:t>
      </w:r>
      <w:r w:rsidRPr="009D66E2">
        <w:rPr>
          <w:szCs w:val="24"/>
        </w:rPr>
        <w:t>,</w:t>
      </w:r>
      <w:r w:rsidR="0095356D" w:rsidRPr="009D66E2">
        <w:rPr>
          <w:szCs w:val="24"/>
        </w:rPr>
        <w:t xml:space="preserve"> and </w:t>
      </w:r>
    </w:p>
    <w:p w14:paraId="0CF8366C" w14:textId="77777777" w:rsidR="0095356D" w:rsidRPr="009D66E2" w:rsidRDefault="00943DB0" w:rsidP="00943DB0">
      <w:pPr>
        <w:autoSpaceDE w:val="0"/>
        <w:autoSpaceDN w:val="0"/>
        <w:adjustRightInd w:val="0"/>
        <w:spacing w:after="200"/>
        <w:ind w:left="709" w:hanging="709"/>
        <w:rPr>
          <w:szCs w:val="24"/>
        </w:rPr>
      </w:pPr>
      <w:r w:rsidRPr="009D66E2">
        <w:rPr>
          <w:szCs w:val="24"/>
        </w:rPr>
        <w:tab/>
      </w:r>
      <w:r w:rsidRPr="009D66E2">
        <w:rPr>
          <w:szCs w:val="24"/>
        </w:rPr>
        <w:tab/>
      </w:r>
      <w:r w:rsidRPr="009D66E2">
        <w:rPr>
          <w:szCs w:val="24"/>
        </w:rPr>
        <w:tab/>
      </w:r>
      <w:r w:rsidR="0095356D" w:rsidRPr="009D66E2">
        <w:rPr>
          <w:szCs w:val="24"/>
        </w:rPr>
        <w:t xml:space="preserve">(ii) </w:t>
      </w:r>
      <w:r w:rsidRPr="009D66E2">
        <w:rPr>
          <w:szCs w:val="24"/>
        </w:rPr>
        <w:tab/>
      </w:r>
      <w:r w:rsidR="0095356D" w:rsidRPr="009D66E2">
        <w:rPr>
          <w:szCs w:val="24"/>
        </w:rPr>
        <w:t>of the other terms</w:t>
      </w:r>
      <w:r w:rsidR="00400EA0" w:rsidRPr="009D66E2">
        <w:rPr>
          <w:szCs w:val="24"/>
        </w:rPr>
        <w:t xml:space="preserve"> </w:t>
      </w:r>
      <w:r w:rsidR="0095356D" w:rsidRPr="009D66E2">
        <w:rPr>
          <w:szCs w:val="24"/>
        </w:rPr>
        <w:t>on which such services would be provided</w:t>
      </w:r>
      <w:r w:rsidR="00400EA0" w:rsidRPr="009D66E2">
        <w:rPr>
          <w:szCs w:val="24"/>
        </w:rPr>
        <w:t xml:space="preserve"> that </w:t>
      </w:r>
      <w:r w:rsidRPr="009D66E2">
        <w:rPr>
          <w:szCs w:val="24"/>
        </w:rPr>
        <w:tab/>
      </w:r>
      <w:r w:rsidRPr="009D66E2">
        <w:rPr>
          <w:szCs w:val="24"/>
        </w:rPr>
        <w:tab/>
      </w:r>
      <w:r w:rsidRPr="009D66E2">
        <w:rPr>
          <w:szCs w:val="24"/>
        </w:rPr>
        <w:tab/>
      </w:r>
      <w:r w:rsidRPr="009D66E2">
        <w:rPr>
          <w:szCs w:val="24"/>
        </w:rPr>
        <w:tab/>
        <w:t>ar</w:t>
      </w:r>
      <w:r w:rsidR="00400EA0" w:rsidRPr="009D66E2">
        <w:rPr>
          <w:szCs w:val="24"/>
        </w:rPr>
        <w:t>e likely to have a material impact on the conduct of th</w:t>
      </w:r>
      <w:r w:rsidR="00CC6639" w:rsidRPr="009D66E2">
        <w:rPr>
          <w:szCs w:val="24"/>
        </w:rPr>
        <w:t>at</w:t>
      </w:r>
      <w:r w:rsidR="00400EA0" w:rsidRPr="009D66E2">
        <w:rPr>
          <w:szCs w:val="24"/>
        </w:rPr>
        <w:t xml:space="preserve"> </w:t>
      </w:r>
      <w:r w:rsidR="00400EA0" w:rsidRPr="009D66E2">
        <w:rPr>
          <w:szCs w:val="24"/>
        </w:rPr>
        <w:tab/>
      </w:r>
      <w:r w:rsidR="00400EA0" w:rsidRPr="009D66E2">
        <w:rPr>
          <w:szCs w:val="24"/>
        </w:rPr>
        <w:tab/>
      </w:r>
      <w:r w:rsidRPr="009D66E2">
        <w:rPr>
          <w:szCs w:val="24"/>
        </w:rPr>
        <w:tab/>
      </w:r>
      <w:r w:rsidRPr="009D66E2">
        <w:rPr>
          <w:szCs w:val="24"/>
        </w:rPr>
        <w:tab/>
      </w:r>
      <w:r w:rsidR="00400EA0" w:rsidRPr="009D66E2">
        <w:rPr>
          <w:szCs w:val="24"/>
        </w:rPr>
        <w:tab/>
      </w:r>
      <w:r w:rsidR="00971604" w:rsidRPr="009D66E2">
        <w:rPr>
          <w:szCs w:val="24"/>
        </w:rPr>
        <w:t>E</w:t>
      </w:r>
      <w:r w:rsidR="00400EA0" w:rsidRPr="009D66E2">
        <w:rPr>
          <w:szCs w:val="24"/>
        </w:rPr>
        <w:t xml:space="preserve">lectricity </w:t>
      </w:r>
      <w:r w:rsidR="00971604" w:rsidRPr="009D66E2">
        <w:rPr>
          <w:szCs w:val="24"/>
        </w:rPr>
        <w:t>S</w:t>
      </w:r>
      <w:r w:rsidR="00400EA0" w:rsidRPr="009D66E2">
        <w:rPr>
          <w:szCs w:val="24"/>
        </w:rPr>
        <w:t>upplier’s business</w:t>
      </w:r>
      <w:r w:rsidR="0095356D" w:rsidRPr="009D66E2">
        <w:rPr>
          <w:szCs w:val="24"/>
        </w:rPr>
        <w:t xml:space="preserve">; and </w:t>
      </w:r>
    </w:p>
    <w:p w14:paraId="0CF8366D" w14:textId="77777777" w:rsidR="0095356D" w:rsidRPr="009D66E2" w:rsidRDefault="0095356D" w:rsidP="00C14029">
      <w:pPr>
        <w:autoSpaceDE w:val="0"/>
        <w:autoSpaceDN w:val="0"/>
        <w:adjustRightInd w:val="0"/>
        <w:spacing w:after="240"/>
        <w:ind w:left="709" w:hanging="709"/>
        <w:rPr>
          <w:szCs w:val="24"/>
        </w:rPr>
      </w:pPr>
      <w:r w:rsidRPr="009D66E2">
        <w:rPr>
          <w:szCs w:val="24"/>
        </w:rPr>
        <w:lastRenderedPageBreak/>
        <w:tab/>
        <w:t>(b)</w:t>
      </w:r>
      <w:r w:rsidRPr="009D66E2">
        <w:rPr>
          <w:szCs w:val="24"/>
        </w:rPr>
        <w:tab/>
        <w:t xml:space="preserve">include a schedule of charges for Metering Point Administration Services </w:t>
      </w:r>
      <w:r w:rsidRPr="009D66E2">
        <w:rPr>
          <w:szCs w:val="24"/>
        </w:rPr>
        <w:tab/>
      </w:r>
      <w:r w:rsidRPr="009D66E2">
        <w:rPr>
          <w:szCs w:val="24"/>
        </w:rPr>
        <w:tab/>
      </w:r>
      <w:r w:rsidRPr="009D66E2">
        <w:rPr>
          <w:szCs w:val="24"/>
        </w:rPr>
        <w:tab/>
        <w:t xml:space="preserve">and an explanation of the methods by which and the principles on which </w:t>
      </w:r>
      <w:r w:rsidRPr="009D66E2">
        <w:rPr>
          <w:szCs w:val="24"/>
        </w:rPr>
        <w:tab/>
      </w:r>
      <w:r w:rsidRPr="009D66E2">
        <w:rPr>
          <w:szCs w:val="24"/>
        </w:rPr>
        <w:tab/>
      </w:r>
      <w:r w:rsidRPr="009D66E2">
        <w:rPr>
          <w:szCs w:val="24"/>
        </w:rPr>
        <w:tab/>
        <w:t>such charges will be calculated.</w:t>
      </w:r>
    </w:p>
    <w:p w14:paraId="0CF8366E" w14:textId="77777777" w:rsidR="00C14029" w:rsidRPr="009D66E2" w:rsidRDefault="00C14029" w:rsidP="002C58B6">
      <w:pPr>
        <w:spacing w:after="200"/>
        <w:ind w:left="709" w:hanging="709"/>
        <w:rPr>
          <w:szCs w:val="24"/>
        </w:rPr>
      </w:pPr>
    </w:p>
    <w:p w14:paraId="0CF8366F" w14:textId="77777777" w:rsidR="0095356D" w:rsidRPr="000844C3" w:rsidRDefault="0095356D" w:rsidP="002C58B6">
      <w:pPr>
        <w:spacing w:after="200"/>
        <w:ind w:left="709" w:hanging="709"/>
        <w:rPr>
          <w:rFonts w:ascii="Arial Bold" w:hAnsi="Arial Bold"/>
          <w:b/>
          <w:szCs w:val="24"/>
        </w:rPr>
      </w:pPr>
      <w:r w:rsidRPr="009D66E2">
        <w:rPr>
          <w:szCs w:val="24"/>
        </w:rPr>
        <w:t xml:space="preserve"> </w:t>
      </w:r>
      <w:r w:rsidRPr="000844C3">
        <w:rPr>
          <w:rFonts w:ascii="Arial Bold" w:hAnsi="Arial Bold"/>
          <w:b/>
          <w:szCs w:val="24"/>
        </w:rPr>
        <w:t>Review and provision of statements</w:t>
      </w:r>
    </w:p>
    <w:p w14:paraId="0CF83670" w14:textId="77777777" w:rsidR="0095356D" w:rsidRPr="009D66E2" w:rsidRDefault="0095356D" w:rsidP="000B7CBD">
      <w:pPr>
        <w:tabs>
          <w:tab w:val="left" w:pos="993"/>
        </w:tabs>
        <w:autoSpaceDE w:val="0"/>
        <w:autoSpaceDN w:val="0"/>
        <w:adjustRightInd w:val="0"/>
        <w:spacing w:after="200"/>
        <w:ind w:left="709" w:hanging="709"/>
        <w:rPr>
          <w:szCs w:val="24"/>
        </w:rPr>
      </w:pPr>
      <w:r w:rsidRPr="009D66E2">
        <w:rPr>
          <w:szCs w:val="24"/>
        </w:rPr>
        <w:t>18.</w:t>
      </w:r>
      <w:r w:rsidR="00C14029" w:rsidRPr="009D66E2">
        <w:rPr>
          <w:szCs w:val="24"/>
        </w:rPr>
        <w:t>6</w:t>
      </w:r>
      <w:r w:rsidRPr="009D66E2">
        <w:rPr>
          <w:szCs w:val="24"/>
        </w:rPr>
        <w:t xml:space="preserve"> </w:t>
      </w:r>
      <w:r w:rsidRPr="009D66E2">
        <w:rPr>
          <w:szCs w:val="24"/>
        </w:rPr>
        <w:tab/>
        <w:t xml:space="preserve">The licensee may periodically review the information set out in the </w:t>
      </w:r>
      <w:r w:rsidR="00BF724E" w:rsidRPr="009D66E2">
        <w:rPr>
          <w:szCs w:val="24"/>
        </w:rPr>
        <w:t xml:space="preserve">MPAS </w:t>
      </w:r>
      <w:r w:rsidR="00CC6639" w:rsidRPr="009D66E2">
        <w:rPr>
          <w:szCs w:val="24"/>
        </w:rPr>
        <w:t>C</w:t>
      </w:r>
      <w:r w:rsidR="00BF724E" w:rsidRPr="009D66E2">
        <w:rPr>
          <w:szCs w:val="24"/>
        </w:rPr>
        <w:t xml:space="preserve">harging </w:t>
      </w:r>
      <w:r w:rsidR="00CC6639" w:rsidRPr="009D66E2">
        <w:rPr>
          <w:szCs w:val="24"/>
        </w:rPr>
        <w:t>S</w:t>
      </w:r>
      <w:r w:rsidRPr="009D66E2">
        <w:rPr>
          <w:szCs w:val="24"/>
        </w:rPr>
        <w:t xml:space="preserve">tatement and, at least once every year, must make any changes that </w:t>
      </w:r>
      <w:r w:rsidR="00BF724E" w:rsidRPr="009D66E2">
        <w:rPr>
          <w:szCs w:val="24"/>
        </w:rPr>
        <w:t xml:space="preserve">              </w:t>
      </w:r>
      <w:r w:rsidRPr="009D66E2">
        <w:rPr>
          <w:szCs w:val="24"/>
        </w:rPr>
        <w:t xml:space="preserve">are necessary to that statement to ensure that such information continues to </w:t>
      </w:r>
      <w:r w:rsidR="00BF724E" w:rsidRPr="009D66E2">
        <w:rPr>
          <w:szCs w:val="24"/>
        </w:rPr>
        <w:t xml:space="preserve">                  </w:t>
      </w:r>
      <w:r w:rsidRPr="009D66E2">
        <w:rPr>
          <w:szCs w:val="24"/>
        </w:rPr>
        <w:t xml:space="preserve">be accurate in all material respects. </w:t>
      </w:r>
    </w:p>
    <w:p w14:paraId="0CF83671" w14:textId="77777777" w:rsidR="00895499" w:rsidRPr="009D66E2" w:rsidRDefault="0095356D" w:rsidP="000B7CBD">
      <w:pPr>
        <w:autoSpaceDE w:val="0"/>
        <w:autoSpaceDN w:val="0"/>
        <w:adjustRightInd w:val="0"/>
        <w:spacing w:after="200"/>
        <w:ind w:left="709" w:hanging="709"/>
        <w:rPr>
          <w:b/>
          <w:szCs w:val="24"/>
        </w:rPr>
      </w:pPr>
      <w:r w:rsidRPr="009D66E2">
        <w:rPr>
          <w:szCs w:val="24"/>
        </w:rPr>
        <w:t>18.</w:t>
      </w:r>
      <w:r w:rsidR="00C14029" w:rsidRPr="009D66E2">
        <w:rPr>
          <w:szCs w:val="24"/>
        </w:rPr>
        <w:t>7</w:t>
      </w:r>
      <w:r w:rsidRPr="009D66E2">
        <w:rPr>
          <w:szCs w:val="24"/>
        </w:rPr>
        <w:t xml:space="preserve"> </w:t>
      </w:r>
      <w:r w:rsidRPr="009D66E2">
        <w:rPr>
          <w:szCs w:val="24"/>
        </w:rPr>
        <w:tab/>
        <w:t xml:space="preserve">The licensee must give or send a copy of the </w:t>
      </w:r>
      <w:r w:rsidR="00400EA0" w:rsidRPr="009D66E2">
        <w:rPr>
          <w:szCs w:val="24"/>
        </w:rPr>
        <w:t xml:space="preserve">MPAS </w:t>
      </w:r>
      <w:r w:rsidR="00CC6639" w:rsidRPr="009D66E2">
        <w:rPr>
          <w:szCs w:val="24"/>
        </w:rPr>
        <w:t>C</w:t>
      </w:r>
      <w:r w:rsidR="00400EA0" w:rsidRPr="009D66E2">
        <w:rPr>
          <w:szCs w:val="24"/>
        </w:rPr>
        <w:t xml:space="preserve">harging </w:t>
      </w:r>
      <w:r w:rsidR="00CC6639" w:rsidRPr="009D66E2">
        <w:rPr>
          <w:szCs w:val="24"/>
        </w:rPr>
        <w:t>S</w:t>
      </w:r>
      <w:r w:rsidRPr="009D66E2">
        <w:rPr>
          <w:szCs w:val="24"/>
        </w:rPr>
        <w:t>tatement to</w:t>
      </w:r>
      <w:r w:rsidR="00895499" w:rsidRPr="009D66E2">
        <w:rPr>
          <w:b/>
          <w:szCs w:val="24"/>
        </w:rPr>
        <w:t>:</w:t>
      </w:r>
    </w:p>
    <w:p w14:paraId="0CF83672" w14:textId="77777777" w:rsidR="00895499" w:rsidRPr="009D66E2" w:rsidRDefault="00895499" w:rsidP="000B7CBD">
      <w:pPr>
        <w:autoSpaceDE w:val="0"/>
        <w:autoSpaceDN w:val="0"/>
        <w:adjustRightInd w:val="0"/>
        <w:spacing w:after="200"/>
        <w:ind w:left="709" w:hanging="709"/>
        <w:rPr>
          <w:szCs w:val="24"/>
        </w:rPr>
      </w:pPr>
      <w:r w:rsidRPr="009D66E2">
        <w:rPr>
          <w:b/>
          <w:szCs w:val="24"/>
        </w:rPr>
        <w:tab/>
      </w:r>
      <w:r w:rsidRPr="009D66E2">
        <w:rPr>
          <w:szCs w:val="24"/>
        </w:rPr>
        <w:t>(a)</w:t>
      </w:r>
      <w:r w:rsidRPr="009D66E2">
        <w:rPr>
          <w:szCs w:val="24"/>
        </w:rPr>
        <w:tab/>
        <w:t>the Authority; and</w:t>
      </w:r>
    </w:p>
    <w:p w14:paraId="0CF83673" w14:textId="77777777" w:rsidR="0095356D" w:rsidRPr="009D66E2" w:rsidRDefault="00895499" w:rsidP="000B7CBD">
      <w:pPr>
        <w:autoSpaceDE w:val="0"/>
        <w:autoSpaceDN w:val="0"/>
        <w:adjustRightInd w:val="0"/>
        <w:spacing w:after="200"/>
        <w:ind w:left="709" w:hanging="709"/>
        <w:rPr>
          <w:szCs w:val="24"/>
        </w:rPr>
      </w:pPr>
      <w:r w:rsidRPr="009D66E2">
        <w:rPr>
          <w:szCs w:val="24"/>
        </w:rPr>
        <w:tab/>
        <w:t xml:space="preserve">(b) </w:t>
      </w:r>
      <w:r w:rsidRPr="009D66E2">
        <w:rPr>
          <w:szCs w:val="24"/>
        </w:rPr>
        <w:tab/>
        <w:t xml:space="preserve">any </w:t>
      </w:r>
      <w:r w:rsidR="0095356D" w:rsidRPr="009D66E2">
        <w:rPr>
          <w:szCs w:val="24"/>
        </w:rPr>
        <w:t xml:space="preserve">person who requests it.  </w:t>
      </w:r>
    </w:p>
    <w:p w14:paraId="0CF83674" w14:textId="77777777" w:rsidR="0095356D" w:rsidRPr="009D66E2" w:rsidRDefault="0095356D" w:rsidP="002C58B6">
      <w:pPr>
        <w:autoSpaceDE w:val="0"/>
        <w:autoSpaceDN w:val="0"/>
        <w:adjustRightInd w:val="0"/>
        <w:spacing w:after="200"/>
        <w:ind w:left="709" w:hanging="709"/>
        <w:rPr>
          <w:szCs w:val="24"/>
        </w:rPr>
      </w:pPr>
      <w:r w:rsidRPr="009D66E2">
        <w:rPr>
          <w:szCs w:val="24"/>
        </w:rPr>
        <w:t>18.</w:t>
      </w:r>
      <w:r w:rsidR="00C14029" w:rsidRPr="009D66E2">
        <w:rPr>
          <w:szCs w:val="24"/>
        </w:rPr>
        <w:t>8</w:t>
      </w:r>
      <w:r w:rsidR="00BF724E" w:rsidRPr="009D66E2">
        <w:rPr>
          <w:szCs w:val="24"/>
        </w:rPr>
        <w:tab/>
        <w:t>T</w:t>
      </w:r>
      <w:r w:rsidRPr="009D66E2">
        <w:rPr>
          <w:szCs w:val="24"/>
        </w:rPr>
        <w:t xml:space="preserve">he licensee may make a charge for any </w:t>
      </w:r>
      <w:r w:rsidR="00BF724E" w:rsidRPr="009D66E2">
        <w:rPr>
          <w:szCs w:val="24"/>
        </w:rPr>
        <w:t xml:space="preserve">MPAS </w:t>
      </w:r>
      <w:r w:rsidR="00CC6639" w:rsidRPr="009D66E2">
        <w:rPr>
          <w:szCs w:val="24"/>
        </w:rPr>
        <w:t>C</w:t>
      </w:r>
      <w:r w:rsidR="00BF724E" w:rsidRPr="009D66E2">
        <w:rPr>
          <w:szCs w:val="24"/>
        </w:rPr>
        <w:t xml:space="preserve">harging </w:t>
      </w:r>
      <w:r w:rsidR="00CC6639" w:rsidRPr="009D66E2">
        <w:rPr>
          <w:szCs w:val="24"/>
        </w:rPr>
        <w:t>S</w:t>
      </w:r>
      <w:r w:rsidRPr="009D66E2">
        <w:rPr>
          <w:szCs w:val="24"/>
        </w:rPr>
        <w:t xml:space="preserve">tatement given or </w:t>
      </w:r>
      <w:r w:rsidR="00BF724E" w:rsidRPr="009D66E2">
        <w:rPr>
          <w:szCs w:val="24"/>
        </w:rPr>
        <w:t xml:space="preserve">              </w:t>
      </w:r>
      <w:r w:rsidRPr="009D66E2">
        <w:rPr>
          <w:szCs w:val="24"/>
        </w:rPr>
        <w:t>sent under paragraph 18.</w:t>
      </w:r>
      <w:r w:rsidR="00895499" w:rsidRPr="009D66E2">
        <w:rPr>
          <w:szCs w:val="24"/>
        </w:rPr>
        <w:t>7(b)</w:t>
      </w:r>
      <w:r w:rsidRPr="009D66E2">
        <w:rPr>
          <w:szCs w:val="24"/>
        </w:rPr>
        <w:t xml:space="preserve"> but this must not exceed the amount specified in directions issued by the Authority for the purposes of this condition generally, based on the Authority’s estimate of the licensee’s reasonable costs of </w:t>
      </w:r>
      <w:r w:rsidR="00BF724E" w:rsidRPr="009D66E2">
        <w:rPr>
          <w:szCs w:val="24"/>
        </w:rPr>
        <w:t xml:space="preserve">                </w:t>
      </w:r>
      <w:r w:rsidRPr="009D66E2">
        <w:rPr>
          <w:szCs w:val="24"/>
        </w:rPr>
        <w:t xml:space="preserve">providing the statement. </w:t>
      </w:r>
    </w:p>
    <w:p w14:paraId="0CF83675" w14:textId="711C2DCD" w:rsidR="00050328" w:rsidRPr="009D66E2" w:rsidRDefault="00050328" w:rsidP="002C58B6">
      <w:pPr>
        <w:autoSpaceDE w:val="0"/>
        <w:autoSpaceDN w:val="0"/>
        <w:adjustRightInd w:val="0"/>
        <w:spacing w:after="200"/>
        <w:ind w:left="709" w:hanging="709"/>
        <w:rPr>
          <w:szCs w:val="24"/>
        </w:rPr>
      </w:pPr>
      <w:r w:rsidRPr="009D66E2">
        <w:rPr>
          <w:szCs w:val="24"/>
        </w:rPr>
        <w:t>18.9</w:t>
      </w:r>
      <w:r w:rsidRPr="009D66E2">
        <w:rPr>
          <w:szCs w:val="24"/>
        </w:rPr>
        <w:tab/>
        <w:t xml:space="preserve">The MPAS Charging Statement may, at the licensee’s choice, be </w:t>
      </w:r>
      <w:r w:rsidR="001C3969" w:rsidRPr="009D66E2">
        <w:rPr>
          <w:szCs w:val="24"/>
        </w:rPr>
        <w:t xml:space="preserve">made available in the same document as </w:t>
      </w:r>
      <w:r w:rsidRPr="009D66E2">
        <w:rPr>
          <w:szCs w:val="24"/>
        </w:rPr>
        <w:t xml:space="preserve">the Use of System Charging Statement referred to in standard condition 14 (Charges for Use of System and </w:t>
      </w:r>
      <w:r w:rsidR="00500ED7" w:rsidRPr="009D66E2">
        <w:rPr>
          <w:szCs w:val="24"/>
        </w:rPr>
        <w:t>c</w:t>
      </w:r>
      <w:r w:rsidRPr="009D66E2">
        <w:rPr>
          <w:szCs w:val="24"/>
        </w:rPr>
        <w:t xml:space="preserve">onnection) </w:t>
      </w:r>
      <w:r w:rsidR="0089536C" w:rsidRPr="009D66E2">
        <w:rPr>
          <w:szCs w:val="24"/>
        </w:rPr>
        <w:t>provided that the two statements are separate</w:t>
      </w:r>
      <w:r w:rsidR="00DA2F91" w:rsidRPr="009D66E2">
        <w:rPr>
          <w:szCs w:val="24"/>
        </w:rPr>
        <w:t>ly labelled.</w:t>
      </w:r>
      <w:r w:rsidR="0089536C" w:rsidRPr="009D66E2">
        <w:rPr>
          <w:szCs w:val="24"/>
        </w:rPr>
        <w:t xml:space="preserve">                 </w:t>
      </w:r>
      <w:r w:rsidRPr="009D66E2">
        <w:rPr>
          <w:szCs w:val="24"/>
        </w:rPr>
        <w:t xml:space="preserve"> </w:t>
      </w:r>
    </w:p>
    <w:p w14:paraId="0CF83676" w14:textId="77777777" w:rsidR="0095356D" w:rsidRPr="000844C3" w:rsidRDefault="0095356D" w:rsidP="0095356D">
      <w:pPr>
        <w:autoSpaceDE w:val="0"/>
        <w:autoSpaceDN w:val="0"/>
        <w:adjustRightInd w:val="0"/>
        <w:spacing w:after="200"/>
        <w:ind w:left="709" w:hanging="709"/>
        <w:rPr>
          <w:rFonts w:ascii="Arial Bold" w:hAnsi="Arial Bold"/>
          <w:b/>
          <w:szCs w:val="24"/>
        </w:rPr>
      </w:pPr>
      <w:r w:rsidRPr="000844C3">
        <w:rPr>
          <w:rFonts w:ascii="Arial Bold" w:hAnsi="Arial Bold"/>
          <w:b/>
          <w:szCs w:val="24"/>
        </w:rPr>
        <w:t>Derogations</w:t>
      </w:r>
    </w:p>
    <w:p w14:paraId="0CF83677" w14:textId="77777777" w:rsidR="0095356D" w:rsidRPr="009D66E2" w:rsidRDefault="0095356D" w:rsidP="0095356D">
      <w:pPr>
        <w:autoSpaceDE w:val="0"/>
        <w:autoSpaceDN w:val="0"/>
        <w:adjustRightInd w:val="0"/>
        <w:ind w:left="709" w:hanging="709"/>
        <w:rPr>
          <w:szCs w:val="24"/>
        </w:rPr>
      </w:pPr>
      <w:r w:rsidRPr="009D66E2">
        <w:rPr>
          <w:szCs w:val="24"/>
        </w:rPr>
        <w:t>18.</w:t>
      </w:r>
      <w:r w:rsidR="00050328" w:rsidRPr="009D66E2">
        <w:rPr>
          <w:szCs w:val="24"/>
        </w:rPr>
        <w:t>10</w:t>
      </w:r>
      <w:r w:rsidRPr="009D66E2">
        <w:rPr>
          <w:szCs w:val="24"/>
        </w:rPr>
        <w:tab/>
        <w:t xml:space="preserve">The Authority may, after consulting with the licensee and any other Authorised Electricity Operator likely to be materially affected, </w:t>
      </w:r>
      <w:r w:rsidR="002330D8" w:rsidRPr="009D66E2">
        <w:rPr>
          <w:szCs w:val="24"/>
        </w:rPr>
        <w:t xml:space="preserve">give </w:t>
      </w:r>
      <w:r w:rsidRPr="009D66E2">
        <w:rPr>
          <w:szCs w:val="24"/>
        </w:rPr>
        <w:t>a direction (</w:t>
      </w:r>
      <w:r w:rsidR="00971604" w:rsidRPr="009D66E2">
        <w:rPr>
          <w:szCs w:val="24"/>
        </w:rPr>
        <w:t>“</w:t>
      </w:r>
      <w:r w:rsidRPr="009D66E2">
        <w:rPr>
          <w:szCs w:val="24"/>
        </w:rPr>
        <w:t>a</w:t>
      </w:r>
      <w:r w:rsidR="00763859" w:rsidRPr="009D66E2">
        <w:rPr>
          <w:szCs w:val="24"/>
        </w:rPr>
        <w:t xml:space="preserve"> </w:t>
      </w:r>
      <w:r w:rsidR="00943DB0" w:rsidRPr="009D66E2">
        <w:rPr>
          <w:szCs w:val="24"/>
        </w:rPr>
        <w:t>derogation</w:t>
      </w:r>
      <w:r w:rsidRPr="009D66E2">
        <w:rPr>
          <w:szCs w:val="24"/>
        </w:rPr>
        <w:t xml:space="preserve">”) </w:t>
      </w:r>
      <w:r w:rsidR="002330D8" w:rsidRPr="009D66E2">
        <w:rPr>
          <w:szCs w:val="24"/>
        </w:rPr>
        <w:t xml:space="preserve">to the licensee </w:t>
      </w:r>
      <w:r w:rsidRPr="009D66E2">
        <w:rPr>
          <w:szCs w:val="24"/>
        </w:rPr>
        <w:t xml:space="preserve">that relieves </w:t>
      </w:r>
      <w:r w:rsidR="002330D8" w:rsidRPr="009D66E2">
        <w:rPr>
          <w:szCs w:val="24"/>
        </w:rPr>
        <w:t>it of</w:t>
      </w:r>
      <w:r w:rsidRPr="009D66E2">
        <w:rPr>
          <w:szCs w:val="24"/>
        </w:rPr>
        <w:t xml:space="preserve"> its obligations under this condition to such extent, for such period of time, and subject to such conditions as </w:t>
      </w:r>
      <w:r w:rsidR="002330D8" w:rsidRPr="009D66E2">
        <w:rPr>
          <w:szCs w:val="24"/>
        </w:rPr>
        <w:t xml:space="preserve">                    </w:t>
      </w:r>
      <w:r w:rsidRPr="009D66E2">
        <w:rPr>
          <w:szCs w:val="24"/>
        </w:rPr>
        <w:t>may be specified in the direction.</w:t>
      </w:r>
    </w:p>
    <w:p w14:paraId="0CF83678" w14:textId="77777777" w:rsidR="00BF724E" w:rsidRPr="009D66E2" w:rsidRDefault="00BF724E" w:rsidP="0095356D">
      <w:pPr>
        <w:autoSpaceDE w:val="0"/>
        <w:autoSpaceDN w:val="0"/>
        <w:adjustRightInd w:val="0"/>
        <w:ind w:left="709" w:hanging="709"/>
        <w:rPr>
          <w:szCs w:val="24"/>
        </w:rPr>
      </w:pPr>
    </w:p>
    <w:p w14:paraId="0CF83679" w14:textId="77777777" w:rsidR="00BF724E" w:rsidRPr="009D66E2" w:rsidRDefault="00BF724E" w:rsidP="0095356D">
      <w:pPr>
        <w:autoSpaceDE w:val="0"/>
        <w:autoSpaceDN w:val="0"/>
        <w:adjustRightInd w:val="0"/>
        <w:ind w:left="709" w:hanging="709"/>
        <w:rPr>
          <w:szCs w:val="24"/>
        </w:rPr>
      </w:pPr>
      <w:r w:rsidRPr="009D66E2">
        <w:rPr>
          <w:szCs w:val="24"/>
        </w:rPr>
        <w:t>18.</w:t>
      </w:r>
      <w:r w:rsidR="00C14029" w:rsidRPr="009D66E2">
        <w:rPr>
          <w:szCs w:val="24"/>
        </w:rPr>
        <w:t>1</w:t>
      </w:r>
      <w:r w:rsidR="00050328" w:rsidRPr="009D66E2">
        <w:rPr>
          <w:szCs w:val="24"/>
        </w:rPr>
        <w:t>1</w:t>
      </w:r>
      <w:r w:rsidRPr="009D66E2">
        <w:rPr>
          <w:szCs w:val="24"/>
        </w:rPr>
        <w:tab/>
        <w:t>Appendix 1 follows immediately below.</w:t>
      </w:r>
    </w:p>
    <w:p w14:paraId="0CF8367A" w14:textId="77777777" w:rsidR="00BF724E" w:rsidRPr="009D66E2" w:rsidRDefault="00BF724E" w:rsidP="0095356D">
      <w:pPr>
        <w:autoSpaceDE w:val="0"/>
        <w:autoSpaceDN w:val="0"/>
        <w:adjustRightInd w:val="0"/>
        <w:ind w:left="709" w:hanging="709"/>
        <w:rPr>
          <w:szCs w:val="24"/>
        </w:rPr>
      </w:pPr>
    </w:p>
    <w:p w14:paraId="0CF8367B" w14:textId="77777777" w:rsidR="000461A2" w:rsidRPr="0069731A" w:rsidRDefault="000461A2" w:rsidP="008B45F0">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left"/>
        <w:textAlignment w:val="auto"/>
        <w:rPr>
          <w:bCs/>
          <w:sz w:val="36"/>
          <w:szCs w:val="36"/>
        </w:rPr>
      </w:pPr>
    </w:p>
    <w:p w14:paraId="0CF8367C" w14:textId="77777777" w:rsidR="002C58B6" w:rsidRPr="0069731A" w:rsidRDefault="002C58B6" w:rsidP="00BF724E">
      <w:pPr>
        <w:spacing w:after="200"/>
        <w:ind w:left="709" w:hanging="709"/>
        <w:jc w:val="center"/>
        <w:rPr>
          <w:b/>
          <w:szCs w:val="24"/>
        </w:rPr>
      </w:pPr>
    </w:p>
    <w:p w14:paraId="0CF8367D" w14:textId="77777777" w:rsidR="002C58B6" w:rsidRPr="0069731A" w:rsidRDefault="002C58B6" w:rsidP="00BF724E">
      <w:pPr>
        <w:spacing w:after="200"/>
        <w:ind w:left="709" w:hanging="709"/>
        <w:jc w:val="center"/>
        <w:rPr>
          <w:b/>
          <w:szCs w:val="24"/>
        </w:rPr>
      </w:pPr>
    </w:p>
    <w:p w14:paraId="0CF8367E" w14:textId="77777777" w:rsidR="002C58B6" w:rsidRPr="0069731A" w:rsidRDefault="002C58B6" w:rsidP="006E2F95">
      <w:pPr>
        <w:spacing w:after="200"/>
        <w:rPr>
          <w:b/>
          <w:szCs w:val="24"/>
        </w:rPr>
      </w:pPr>
    </w:p>
    <w:p w14:paraId="0CF8367F" w14:textId="77777777" w:rsidR="002C58B6" w:rsidRPr="0069731A" w:rsidRDefault="002C58B6" w:rsidP="00BF724E">
      <w:pPr>
        <w:spacing w:after="200"/>
        <w:ind w:left="709" w:hanging="709"/>
        <w:jc w:val="center"/>
        <w:rPr>
          <w:b/>
          <w:szCs w:val="24"/>
        </w:rPr>
      </w:pPr>
    </w:p>
    <w:p w14:paraId="0CF83680" w14:textId="77777777" w:rsidR="00BF724E" w:rsidRPr="00323257" w:rsidRDefault="00BF724E" w:rsidP="002C58B6">
      <w:pPr>
        <w:spacing w:after="300"/>
        <w:ind w:left="709" w:hanging="709"/>
        <w:jc w:val="center"/>
        <w:rPr>
          <w:rFonts w:ascii="Arial" w:hAnsi="Arial" w:cs="Arial"/>
          <w:b/>
          <w:sz w:val="28"/>
          <w:szCs w:val="28"/>
        </w:rPr>
      </w:pPr>
      <w:r w:rsidRPr="00323257">
        <w:rPr>
          <w:rFonts w:ascii="Arial" w:hAnsi="Arial" w:cs="Arial"/>
          <w:b/>
          <w:sz w:val="28"/>
          <w:szCs w:val="28"/>
        </w:rPr>
        <w:t>Appendix 1:  Schedule of Services</w:t>
      </w:r>
    </w:p>
    <w:p w14:paraId="0CF83681" w14:textId="77777777" w:rsidR="002C58B6" w:rsidRPr="009D66E2" w:rsidRDefault="002C58B6" w:rsidP="002C58B6">
      <w:pPr>
        <w:spacing w:after="200"/>
        <w:ind w:left="709" w:hanging="709"/>
      </w:pPr>
      <w:r w:rsidRPr="009D66E2">
        <w:t>A1.</w:t>
      </w:r>
      <w:r w:rsidRPr="009D66E2">
        <w:tab/>
        <w:t xml:space="preserve">In accordance with paragraphs 18.1 and 18.2, the </w:t>
      </w:r>
      <w:r w:rsidR="009457C6" w:rsidRPr="009D66E2">
        <w:t xml:space="preserve">services that comprise the </w:t>
      </w:r>
      <w:r w:rsidRPr="009D66E2">
        <w:t>Metering Point Administration Services are these</w:t>
      </w:r>
      <w:r w:rsidRPr="009D66E2">
        <w:rPr>
          <w:b/>
        </w:rPr>
        <w:t>:</w:t>
      </w:r>
      <w:r w:rsidRPr="009D66E2">
        <w:t xml:space="preserve">  </w:t>
      </w:r>
    </w:p>
    <w:p w14:paraId="37FCCE09" w14:textId="274B9234" w:rsidR="00D70DE3" w:rsidRPr="00450E51" w:rsidRDefault="002C58B6" w:rsidP="002C58B6">
      <w:pPr>
        <w:spacing w:after="200"/>
        <w:ind w:left="709" w:hanging="709"/>
        <w:rPr>
          <w:szCs w:val="24"/>
        </w:rPr>
      </w:pPr>
      <w:r w:rsidRPr="009D66E2">
        <w:t>A2.</w:t>
      </w:r>
      <w:r w:rsidR="00BF724E" w:rsidRPr="009D66E2">
        <w:tab/>
      </w:r>
      <w:r w:rsidR="00BF724E" w:rsidRPr="00450E51">
        <w:rPr>
          <w:szCs w:val="24"/>
        </w:rPr>
        <w:t xml:space="preserve">The service of maintaining such a register of technical and other data as is necessary to facilitate supply by any </w:t>
      </w:r>
      <w:r w:rsidR="00971604" w:rsidRPr="00450E51">
        <w:rPr>
          <w:szCs w:val="24"/>
        </w:rPr>
        <w:t>E</w:t>
      </w:r>
      <w:r w:rsidR="00BF724E" w:rsidRPr="00450E51">
        <w:rPr>
          <w:szCs w:val="24"/>
        </w:rPr>
        <w:t xml:space="preserve">lectricity </w:t>
      </w:r>
      <w:r w:rsidR="00971604" w:rsidRPr="00450E51">
        <w:rPr>
          <w:szCs w:val="24"/>
        </w:rPr>
        <w:t>S</w:t>
      </w:r>
      <w:r w:rsidR="00BF724E" w:rsidRPr="00450E51">
        <w:rPr>
          <w:szCs w:val="24"/>
        </w:rPr>
        <w:t xml:space="preserve">upplier to all premises connected to the licensee’s Distribution System and to meet the reasonable requirements of </w:t>
      </w:r>
      <w:r w:rsidR="00971604" w:rsidRPr="00450E51">
        <w:rPr>
          <w:szCs w:val="24"/>
        </w:rPr>
        <w:t>E</w:t>
      </w:r>
      <w:r w:rsidR="00BF724E" w:rsidRPr="00450E51">
        <w:rPr>
          <w:szCs w:val="24"/>
        </w:rPr>
        <w:t xml:space="preserve">lectricity </w:t>
      </w:r>
      <w:r w:rsidR="00971604" w:rsidRPr="00450E51">
        <w:rPr>
          <w:szCs w:val="24"/>
        </w:rPr>
        <w:t>S</w:t>
      </w:r>
      <w:r w:rsidR="00BF724E" w:rsidRPr="00450E51">
        <w:rPr>
          <w:szCs w:val="24"/>
        </w:rPr>
        <w:t xml:space="preserve">uppliers in respect of such premises for information for </w:t>
      </w:r>
      <w:r w:rsidR="00D34F23" w:rsidRPr="00450E51">
        <w:rPr>
          <w:szCs w:val="24"/>
        </w:rPr>
        <w:t>S</w:t>
      </w:r>
      <w:r w:rsidR="00BF724E" w:rsidRPr="00450E51">
        <w:rPr>
          <w:szCs w:val="24"/>
        </w:rPr>
        <w:t xml:space="preserve">ettlement </w:t>
      </w:r>
      <w:r w:rsidR="00D34F23" w:rsidRPr="00450E51">
        <w:rPr>
          <w:szCs w:val="24"/>
        </w:rPr>
        <w:t>P</w:t>
      </w:r>
      <w:r w:rsidR="00BF724E" w:rsidRPr="00450E51">
        <w:rPr>
          <w:szCs w:val="24"/>
        </w:rPr>
        <w:t>urposes, including</w:t>
      </w:r>
      <w:r w:rsidR="003A376E" w:rsidRPr="00450E51">
        <w:rPr>
          <w:szCs w:val="24"/>
        </w:rPr>
        <w:t xml:space="preserve"> </w:t>
      </w:r>
      <w:r w:rsidR="00BF724E" w:rsidRPr="00450E51">
        <w:rPr>
          <w:szCs w:val="24"/>
        </w:rPr>
        <w:t>(where so required)</w:t>
      </w:r>
      <w:r w:rsidR="00BF724E" w:rsidRPr="00450E51">
        <w:rPr>
          <w:b/>
          <w:szCs w:val="24"/>
        </w:rPr>
        <w:t>:</w:t>
      </w:r>
    </w:p>
    <w:p w14:paraId="38CDDD26" w14:textId="613BC8AD" w:rsidR="001D4029" w:rsidRPr="001D4029" w:rsidRDefault="00BF724E" w:rsidP="00323257">
      <w:pPr>
        <w:pStyle w:val="ListParagraph"/>
        <w:numPr>
          <w:ilvl w:val="0"/>
          <w:numId w:val="385"/>
        </w:numPr>
        <w:ind w:left="1276" w:hanging="567"/>
        <w:rPr>
          <w:rFonts w:ascii="Times New Roman" w:hAnsi="Times New Roman"/>
          <w:sz w:val="24"/>
          <w:szCs w:val="24"/>
        </w:rPr>
      </w:pPr>
      <w:r w:rsidRPr="00323257">
        <w:rPr>
          <w:rFonts w:ascii="Times New Roman" w:hAnsi="Times New Roman"/>
          <w:sz w:val="24"/>
          <w:szCs w:val="24"/>
        </w:rPr>
        <w:t xml:space="preserve">the identity of the </w:t>
      </w:r>
      <w:r w:rsidR="00D34F23" w:rsidRPr="00323257">
        <w:rPr>
          <w:rFonts w:ascii="Times New Roman" w:hAnsi="Times New Roman"/>
          <w:sz w:val="24"/>
          <w:szCs w:val="24"/>
        </w:rPr>
        <w:t>E</w:t>
      </w:r>
      <w:r w:rsidRPr="00323257">
        <w:rPr>
          <w:rFonts w:ascii="Times New Roman" w:hAnsi="Times New Roman"/>
          <w:sz w:val="24"/>
          <w:szCs w:val="24"/>
        </w:rPr>
        <w:t xml:space="preserve">lectricity </w:t>
      </w:r>
      <w:r w:rsidR="00D34F23" w:rsidRPr="00323257">
        <w:rPr>
          <w:rFonts w:ascii="Times New Roman" w:hAnsi="Times New Roman"/>
          <w:sz w:val="24"/>
          <w:szCs w:val="24"/>
        </w:rPr>
        <w:t>S</w:t>
      </w:r>
      <w:r w:rsidRPr="00323257">
        <w:rPr>
          <w:rFonts w:ascii="Times New Roman" w:hAnsi="Times New Roman"/>
          <w:sz w:val="24"/>
          <w:szCs w:val="24"/>
        </w:rPr>
        <w:t xml:space="preserve">upplier responsible under the Balancing and Settlement Code for the </w:t>
      </w:r>
      <w:r w:rsidR="00B32461" w:rsidRPr="00323257">
        <w:rPr>
          <w:rFonts w:ascii="Times New Roman" w:hAnsi="Times New Roman"/>
          <w:sz w:val="24"/>
          <w:szCs w:val="24"/>
        </w:rPr>
        <w:t>M</w:t>
      </w:r>
      <w:r w:rsidRPr="00323257">
        <w:rPr>
          <w:rFonts w:ascii="Times New Roman" w:hAnsi="Times New Roman"/>
          <w:sz w:val="24"/>
          <w:szCs w:val="24"/>
        </w:rPr>
        <w:t xml:space="preserve">etering </w:t>
      </w:r>
      <w:r w:rsidR="00B32461" w:rsidRPr="00323257">
        <w:rPr>
          <w:rFonts w:ascii="Times New Roman" w:hAnsi="Times New Roman"/>
          <w:sz w:val="24"/>
          <w:szCs w:val="24"/>
        </w:rPr>
        <w:t>P</w:t>
      </w:r>
      <w:r w:rsidRPr="00323257">
        <w:rPr>
          <w:rFonts w:ascii="Times New Roman" w:hAnsi="Times New Roman"/>
          <w:sz w:val="24"/>
          <w:szCs w:val="24"/>
        </w:rPr>
        <w:t>oint at such premises;</w:t>
      </w:r>
    </w:p>
    <w:p w14:paraId="65BF87E5" w14:textId="49A6019D" w:rsidR="002C7F6F" w:rsidRPr="00377E50" w:rsidRDefault="00920B0E" w:rsidP="00323257">
      <w:pPr>
        <w:pStyle w:val="ListParagraph"/>
        <w:numPr>
          <w:ilvl w:val="0"/>
          <w:numId w:val="385"/>
        </w:numPr>
        <w:ind w:left="1276" w:hanging="567"/>
        <w:rPr>
          <w:szCs w:val="24"/>
        </w:rPr>
      </w:pPr>
      <w:r w:rsidRPr="00377E50">
        <w:rPr>
          <w:rFonts w:ascii="Times New Roman" w:hAnsi="Times New Roman"/>
          <w:sz w:val="24"/>
          <w:szCs w:val="24"/>
        </w:rPr>
        <w:t>and</w:t>
      </w:r>
      <w:r w:rsidRPr="00377E50">
        <w:t xml:space="preserve"> </w:t>
      </w:r>
      <w:r w:rsidRPr="00377E50">
        <w:rPr>
          <w:rFonts w:ascii="Times New Roman" w:hAnsi="Times New Roman"/>
          <w:sz w:val="24"/>
          <w:szCs w:val="24"/>
        </w:rPr>
        <w:t>the type of Metering Equipment installed at each such premises;</w:t>
      </w:r>
    </w:p>
    <w:p w14:paraId="0CF83685" w14:textId="41BFD7E7" w:rsidR="00BF724E" w:rsidRPr="001D4029" w:rsidRDefault="00BF724E" w:rsidP="00323257">
      <w:pPr>
        <w:pStyle w:val="ListParagraph"/>
        <w:numPr>
          <w:ilvl w:val="0"/>
          <w:numId w:val="385"/>
        </w:numPr>
        <w:ind w:left="1276" w:hanging="567"/>
        <w:rPr>
          <w:szCs w:val="24"/>
        </w:rPr>
      </w:pPr>
      <w:r w:rsidRPr="00323257">
        <w:rPr>
          <w:rFonts w:ascii="Times New Roman" w:hAnsi="Times New Roman"/>
          <w:sz w:val="24"/>
          <w:szCs w:val="24"/>
        </w:rPr>
        <w:t xml:space="preserve">a unique and accurate address of each such premises so far as is </w:t>
      </w:r>
      <w:r w:rsidR="00930424" w:rsidRPr="00323257">
        <w:rPr>
          <w:rFonts w:ascii="Times New Roman" w:hAnsi="Times New Roman"/>
          <w:sz w:val="24"/>
          <w:szCs w:val="24"/>
        </w:rPr>
        <w:t xml:space="preserve">    </w:t>
      </w:r>
      <w:r w:rsidRPr="00323257">
        <w:rPr>
          <w:rFonts w:ascii="Times New Roman" w:hAnsi="Times New Roman"/>
          <w:sz w:val="24"/>
          <w:szCs w:val="24"/>
        </w:rPr>
        <w:t>reasonably practicable</w:t>
      </w:r>
      <w:r w:rsidR="003A2213" w:rsidRPr="00323257">
        <w:rPr>
          <w:rFonts w:ascii="Times New Roman" w:hAnsi="Times New Roman"/>
          <w:sz w:val="24"/>
          <w:szCs w:val="24"/>
        </w:rPr>
        <w:t>,</w:t>
      </w:r>
      <w:r w:rsidRPr="00323257">
        <w:rPr>
          <w:rFonts w:ascii="Times New Roman" w:hAnsi="Times New Roman"/>
          <w:sz w:val="24"/>
          <w:szCs w:val="24"/>
        </w:rPr>
        <w:t xml:space="preserve"> having regard to the nature and source of the information provided to the licensee</w:t>
      </w:r>
      <w:r w:rsidR="003A6C37" w:rsidRPr="00323257">
        <w:rPr>
          <w:rFonts w:ascii="Times New Roman" w:hAnsi="Times New Roman"/>
          <w:sz w:val="24"/>
          <w:szCs w:val="24"/>
        </w:rPr>
        <w:t>;</w:t>
      </w:r>
    </w:p>
    <w:p w14:paraId="0CF83686" w14:textId="24C5E5A0" w:rsidR="003A6C37" w:rsidRPr="00450E51" w:rsidRDefault="00D70DE3" w:rsidP="00323257">
      <w:pPr>
        <w:numPr>
          <w:ilvl w:val="8"/>
          <w:numId w:val="32"/>
        </w:numPr>
        <w:spacing w:after="200"/>
        <w:ind w:left="709"/>
        <w:rPr>
          <w:szCs w:val="24"/>
        </w:rPr>
      </w:pPr>
      <w:r w:rsidRPr="00450E51">
        <w:rPr>
          <w:szCs w:val="24"/>
        </w:rPr>
        <w:t xml:space="preserve">(d) </w:t>
      </w:r>
      <w:r w:rsidR="0081526F" w:rsidRPr="00450E51">
        <w:rPr>
          <w:szCs w:val="24"/>
        </w:rPr>
        <w:t xml:space="preserve">    </w:t>
      </w:r>
      <w:r w:rsidR="003A6C37" w:rsidRPr="00450E51">
        <w:rPr>
          <w:szCs w:val="24"/>
        </w:rPr>
        <w:t>whether such premises are Green Deal Premises.</w:t>
      </w:r>
    </w:p>
    <w:p w14:paraId="0CF83687" w14:textId="77777777" w:rsidR="00BF724E" w:rsidRPr="009D66E2" w:rsidRDefault="002C58B6" w:rsidP="002C58B6">
      <w:pPr>
        <w:spacing w:after="200"/>
      </w:pPr>
      <w:r w:rsidRPr="009D66E2">
        <w:t>A</w:t>
      </w:r>
      <w:r w:rsidR="00BF724E" w:rsidRPr="009D66E2">
        <w:t>3</w:t>
      </w:r>
      <w:r w:rsidRPr="009D66E2">
        <w:t>.</w:t>
      </w:r>
      <w:r w:rsidR="00BF724E" w:rsidRPr="009D66E2">
        <w:tab/>
        <w:t xml:space="preserve">The service of amending the register maintained in accordance with paragraph </w:t>
      </w:r>
      <w:r w:rsidR="00BF724E" w:rsidRPr="009D66E2">
        <w:tab/>
      </w:r>
      <w:r w:rsidR="004930C6" w:rsidRPr="009D66E2">
        <w:t xml:space="preserve">A2 </w:t>
      </w:r>
      <w:r w:rsidR="00BF724E" w:rsidRPr="009D66E2">
        <w:t xml:space="preserve">to reflect changes of </w:t>
      </w:r>
      <w:r w:rsidR="00D34F23" w:rsidRPr="009D66E2">
        <w:t>E</w:t>
      </w:r>
      <w:r w:rsidR="00BF724E" w:rsidRPr="009D66E2">
        <w:t xml:space="preserve">lectricity </w:t>
      </w:r>
      <w:r w:rsidR="00D34F23" w:rsidRPr="009D66E2">
        <w:t>S</w:t>
      </w:r>
      <w:r w:rsidR="00BF724E" w:rsidRPr="009D66E2">
        <w:t>upplier in respect of any premises.</w:t>
      </w:r>
    </w:p>
    <w:p w14:paraId="0CF83688" w14:textId="77777777" w:rsidR="00BF724E" w:rsidRPr="009D66E2" w:rsidRDefault="002C58B6" w:rsidP="002C58B6">
      <w:pPr>
        <w:spacing w:after="200"/>
        <w:rPr>
          <w:b/>
        </w:rPr>
      </w:pPr>
      <w:r w:rsidRPr="009D66E2">
        <w:t>A4.</w:t>
      </w:r>
      <w:r w:rsidR="00BF724E" w:rsidRPr="009D66E2">
        <w:tab/>
        <w:t xml:space="preserve">The service of providing, in a timely and efficient manner, such data contained in </w:t>
      </w:r>
      <w:r w:rsidR="00BF724E" w:rsidRPr="009D66E2">
        <w:tab/>
        <w:t xml:space="preserve">the register maintained in accordance with paragraph </w:t>
      </w:r>
      <w:r w:rsidR="004930C6" w:rsidRPr="009D66E2">
        <w:t>A</w:t>
      </w:r>
      <w:r w:rsidR="00BF724E" w:rsidRPr="009D66E2">
        <w:t xml:space="preserve">2 as are reasonably </w:t>
      </w:r>
      <w:r w:rsidR="00BF724E" w:rsidRPr="009D66E2">
        <w:tab/>
        <w:t>required and requested</w:t>
      </w:r>
      <w:r w:rsidR="00BF724E" w:rsidRPr="009D66E2">
        <w:rPr>
          <w:b/>
        </w:rPr>
        <w:t>:</w:t>
      </w:r>
    </w:p>
    <w:p w14:paraId="0CF83689" w14:textId="77777777" w:rsidR="00BF724E" w:rsidRPr="009D66E2" w:rsidRDefault="00BF724E" w:rsidP="002C58B6">
      <w:pPr>
        <w:spacing w:after="200"/>
      </w:pPr>
      <w:r w:rsidRPr="009D66E2">
        <w:rPr>
          <w:b/>
        </w:rPr>
        <w:tab/>
      </w:r>
      <w:r w:rsidRPr="009D66E2">
        <w:t xml:space="preserve">(a) </w:t>
      </w:r>
      <w:r w:rsidRPr="009D66E2">
        <w:tab/>
        <w:t>to</w:t>
      </w:r>
      <w:r w:rsidRPr="009D66E2">
        <w:rPr>
          <w:b/>
        </w:rPr>
        <w:t xml:space="preserve"> </w:t>
      </w:r>
      <w:r w:rsidRPr="009D66E2">
        <w:t xml:space="preserve">any </w:t>
      </w:r>
      <w:r w:rsidR="00D34F23" w:rsidRPr="009D66E2">
        <w:t>E</w:t>
      </w:r>
      <w:r w:rsidRPr="009D66E2">
        <w:t xml:space="preserve">lectricity </w:t>
      </w:r>
      <w:r w:rsidR="00D34F23" w:rsidRPr="009D66E2">
        <w:t>S</w:t>
      </w:r>
      <w:r w:rsidRPr="009D66E2">
        <w:t>upplier or its agent;</w:t>
      </w:r>
    </w:p>
    <w:p w14:paraId="0CF8368A" w14:textId="77777777" w:rsidR="00BF724E" w:rsidRPr="009D66E2" w:rsidRDefault="00BF724E" w:rsidP="002C58B6">
      <w:pPr>
        <w:spacing w:after="200"/>
      </w:pPr>
      <w:r w:rsidRPr="009D66E2">
        <w:tab/>
        <w:t xml:space="preserve">(b) </w:t>
      </w:r>
      <w:r w:rsidRPr="009D66E2">
        <w:tab/>
        <w:t xml:space="preserve">to any person identified in the Balancing and Settlement Code </w:t>
      </w:r>
      <w:r w:rsidR="004930C6" w:rsidRPr="009D66E2">
        <w:t xml:space="preserve">as being </w:t>
      </w:r>
      <w:r w:rsidR="004930C6" w:rsidRPr="009D66E2">
        <w:tab/>
      </w:r>
      <w:r w:rsidR="004930C6" w:rsidRPr="009D66E2">
        <w:tab/>
      </w:r>
      <w:r w:rsidR="004930C6" w:rsidRPr="009D66E2">
        <w:tab/>
      </w:r>
      <w:r w:rsidRPr="009D66E2">
        <w:t xml:space="preserve">an appropriate person to receive data for </w:t>
      </w:r>
      <w:r w:rsidR="00D34F23" w:rsidRPr="009D66E2">
        <w:t>S</w:t>
      </w:r>
      <w:r w:rsidRPr="009D66E2">
        <w:t xml:space="preserve">ettlement </w:t>
      </w:r>
      <w:r w:rsidR="00D34F23" w:rsidRPr="009D66E2">
        <w:t>P</w:t>
      </w:r>
      <w:r w:rsidRPr="009D66E2">
        <w:t>urposes; and</w:t>
      </w:r>
    </w:p>
    <w:p w14:paraId="0CF8368B" w14:textId="335D7178" w:rsidR="00BF724E" w:rsidRPr="009D66E2" w:rsidRDefault="00BF724E" w:rsidP="00323257">
      <w:pPr>
        <w:spacing w:after="200"/>
        <w:ind w:left="709" w:hanging="851"/>
      </w:pPr>
      <w:r w:rsidRPr="009D66E2">
        <w:tab/>
        <w:t>(c)</w:t>
      </w:r>
      <w:r w:rsidRPr="009D66E2">
        <w:tab/>
        <w:t xml:space="preserve">to any person identified in the </w:t>
      </w:r>
      <w:r w:rsidR="001A0255" w:rsidRPr="009D66E2">
        <w:t>Retail  Energy Code</w:t>
      </w:r>
      <w:r w:rsidRPr="009D66E2">
        <w:t xml:space="preserve"> as </w:t>
      </w:r>
      <w:r w:rsidR="004930C6" w:rsidRPr="009D66E2">
        <w:t xml:space="preserve">being </w:t>
      </w:r>
      <w:r w:rsidR="004930C6" w:rsidRPr="009D66E2">
        <w:tab/>
      </w:r>
      <w:r w:rsidR="004930C6" w:rsidRPr="009D66E2">
        <w:tab/>
      </w:r>
      <w:r w:rsidR="009F3C06" w:rsidRPr="009D66E2">
        <w:tab/>
      </w:r>
      <w:r w:rsidR="004930C6" w:rsidRPr="009D66E2">
        <w:tab/>
      </w:r>
      <w:r w:rsidRPr="009D66E2">
        <w:t>entitled</w:t>
      </w:r>
      <w:r w:rsidR="004930C6" w:rsidRPr="009D66E2">
        <w:t xml:space="preserve"> </w:t>
      </w:r>
      <w:r w:rsidRPr="009D66E2">
        <w:t xml:space="preserve">to receive such data for the purpose of facilitating changes of </w:t>
      </w:r>
      <w:r w:rsidR="004930C6" w:rsidRPr="009D66E2">
        <w:tab/>
      </w:r>
      <w:r w:rsidR="004930C6" w:rsidRPr="009D66E2">
        <w:tab/>
      </w:r>
      <w:r w:rsidR="004930C6" w:rsidRPr="009D66E2">
        <w:tab/>
      </w:r>
      <w:r w:rsidR="00D34F23" w:rsidRPr="009D66E2">
        <w:t>E</w:t>
      </w:r>
      <w:r w:rsidRPr="009D66E2">
        <w:t>lectricity</w:t>
      </w:r>
      <w:r w:rsidR="004930C6" w:rsidRPr="009D66E2">
        <w:t xml:space="preserve"> </w:t>
      </w:r>
      <w:r w:rsidR="00D34F23" w:rsidRPr="009D66E2">
        <w:t>S</w:t>
      </w:r>
      <w:r w:rsidRPr="009D66E2">
        <w:t>upplier in respect of any premises.</w:t>
      </w:r>
    </w:p>
    <w:p w14:paraId="0CF8368C" w14:textId="77777777" w:rsidR="004930C6" w:rsidRPr="009D66E2" w:rsidRDefault="002C58B6" w:rsidP="00BF724E">
      <w:pPr>
        <w:spacing w:after="200"/>
        <w:rPr>
          <w:b/>
        </w:rPr>
      </w:pPr>
      <w:r w:rsidRPr="009D66E2">
        <w:t>A5.</w:t>
      </w:r>
      <w:r w:rsidR="00BF724E" w:rsidRPr="009D66E2">
        <w:tab/>
        <w:t xml:space="preserve">The service </w:t>
      </w:r>
      <w:r w:rsidR="004930C6" w:rsidRPr="009D66E2">
        <w:t>of</w:t>
      </w:r>
      <w:r w:rsidR="004930C6" w:rsidRPr="009D66E2">
        <w:rPr>
          <w:b/>
        </w:rPr>
        <w:t>:</w:t>
      </w:r>
    </w:p>
    <w:p w14:paraId="0CF8368D" w14:textId="77777777" w:rsidR="004930C6" w:rsidRPr="009D66E2" w:rsidRDefault="004930C6" w:rsidP="00BF724E">
      <w:pPr>
        <w:spacing w:after="200"/>
      </w:pPr>
      <w:r w:rsidRPr="009D66E2">
        <w:tab/>
        <w:t>(a)</w:t>
      </w:r>
      <w:r w:rsidRPr="009D66E2">
        <w:tab/>
      </w:r>
      <w:r w:rsidR="00BF724E" w:rsidRPr="009D66E2">
        <w:t xml:space="preserve">maintaining an enquiry service for providing any </w:t>
      </w:r>
      <w:r w:rsidR="00D34F23" w:rsidRPr="009D66E2">
        <w:t>C</w:t>
      </w:r>
      <w:r w:rsidR="00BF724E" w:rsidRPr="009D66E2">
        <w:t xml:space="preserve">ustomer or an </w:t>
      </w:r>
      <w:r w:rsidR="00BF724E" w:rsidRPr="009D66E2">
        <w:tab/>
      </w:r>
      <w:r w:rsidRPr="009D66E2">
        <w:tab/>
      </w:r>
      <w:r w:rsidRPr="009D66E2">
        <w:tab/>
      </w:r>
      <w:r w:rsidRPr="009D66E2">
        <w:tab/>
      </w:r>
      <w:r w:rsidR="00D34F23" w:rsidRPr="009D66E2">
        <w:t>E</w:t>
      </w:r>
      <w:r w:rsidR="00BF724E" w:rsidRPr="009D66E2">
        <w:t xml:space="preserve">lectricity </w:t>
      </w:r>
      <w:r w:rsidR="00D34F23" w:rsidRPr="009D66E2">
        <w:t>S</w:t>
      </w:r>
      <w:r w:rsidR="00BF724E" w:rsidRPr="009D66E2">
        <w:t xml:space="preserve">upplier, on request and free of charge to that </w:t>
      </w:r>
      <w:r w:rsidR="00D34F23" w:rsidRPr="009D66E2">
        <w:t>C</w:t>
      </w:r>
      <w:r w:rsidR="00BF724E" w:rsidRPr="009D66E2">
        <w:t xml:space="preserve">ustomer, with </w:t>
      </w:r>
      <w:r w:rsidRPr="009D66E2">
        <w:tab/>
      </w:r>
      <w:r w:rsidRPr="009D66E2">
        <w:tab/>
      </w:r>
      <w:r w:rsidRPr="009D66E2">
        <w:tab/>
        <w:t>su</w:t>
      </w:r>
      <w:r w:rsidR="00BF724E" w:rsidRPr="009D66E2">
        <w:t xml:space="preserve">ch data contained in the register maintained in accordance with </w:t>
      </w:r>
      <w:r w:rsidRPr="009D66E2">
        <w:tab/>
      </w:r>
      <w:r w:rsidRPr="009D66E2">
        <w:tab/>
      </w:r>
      <w:r w:rsidRPr="009D66E2">
        <w:tab/>
      </w:r>
      <w:r w:rsidRPr="009D66E2">
        <w:tab/>
      </w:r>
      <w:r w:rsidR="00BF724E" w:rsidRPr="009D66E2">
        <w:t xml:space="preserve">paragraph </w:t>
      </w:r>
      <w:r w:rsidRPr="009D66E2">
        <w:t>A</w:t>
      </w:r>
      <w:r w:rsidR="00BF724E" w:rsidRPr="009D66E2">
        <w:t xml:space="preserve">2 as are relevant to the supply of electricity to premises </w:t>
      </w:r>
      <w:r w:rsidRPr="009D66E2">
        <w:t xml:space="preserve">            </w:t>
      </w:r>
      <w:r w:rsidRPr="009D66E2">
        <w:tab/>
      </w:r>
      <w:r w:rsidRPr="009D66E2">
        <w:tab/>
      </w:r>
      <w:r w:rsidR="00BF724E" w:rsidRPr="009D66E2">
        <w:t xml:space="preserve">which are (or are to be) owned or occupied by the </w:t>
      </w:r>
      <w:r w:rsidR="00D34F23" w:rsidRPr="009D66E2">
        <w:t>C</w:t>
      </w:r>
      <w:r w:rsidR="00BF724E" w:rsidRPr="009D66E2">
        <w:t>ustomer</w:t>
      </w:r>
      <w:r w:rsidRPr="009D66E2">
        <w:t>; and</w:t>
      </w:r>
      <w:r w:rsidR="00BF724E" w:rsidRPr="009D66E2">
        <w:t xml:space="preserve"> </w:t>
      </w:r>
    </w:p>
    <w:p w14:paraId="0CF8368F" w14:textId="39988E24" w:rsidR="000461A2" w:rsidRPr="0069731A" w:rsidRDefault="004930C6" w:rsidP="00260631">
      <w:pPr>
        <w:spacing w:after="200"/>
        <w:rPr>
          <w:bCs/>
          <w:sz w:val="36"/>
          <w:szCs w:val="36"/>
        </w:rPr>
      </w:pPr>
      <w:r w:rsidRPr="009D66E2">
        <w:lastRenderedPageBreak/>
        <w:tab/>
      </w:r>
      <w:r w:rsidR="00BF724E" w:rsidRPr="009D66E2">
        <w:t>(</w:t>
      </w:r>
      <w:r w:rsidRPr="009D66E2">
        <w:t>b</w:t>
      </w:r>
      <w:r w:rsidR="00BF724E" w:rsidRPr="009D66E2">
        <w:t xml:space="preserve">) </w:t>
      </w:r>
      <w:r w:rsidRPr="009D66E2">
        <w:tab/>
      </w:r>
      <w:r w:rsidR="00BF724E" w:rsidRPr="009D66E2">
        <w:t>securing such publicity for the operation of</w:t>
      </w:r>
      <w:r w:rsidRPr="009D66E2">
        <w:t xml:space="preserve"> </w:t>
      </w:r>
      <w:r w:rsidR="00BF724E" w:rsidRPr="009D66E2">
        <w:t xml:space="preserve">that </w:t>
      </w:r>
      <w:r w:rsidRPr="009D66E2">
        <w:t xml:space="preserve">enquiry </w:t>
      </w:r>
      <w:r w:rsidR="00BF724E" w:rsidRPr="009D66E2">
        <w:t xml:space="preserve">service as the </w:t>
      </w:r>
      <w:r w:rsidRPr="009D66E2">
        <w:tab/>
      </w:r>
      <w:r w:rsidRPr="009D66E2">
        <w:tab/>
      </w:r>
      <w:r w:rsidRPr="009D66E2">
        <w:tab/>
      </w:r>
      <w:r w:rsidR="00BF724E" w:rsidRPr="009D66E2">
        <w:t xml:space="preserve">licensee </w:t>
      </w:r>
      <w:r w:rsidR="00081BE2" w:rsidRPr="009D66E2">
        <w:t xml:space="preserve">thinks is </w:t>
      </w:r>
      <w:r w:rsidR="00BF724E" w:rsidRPr="009D66E2">
        <w:t>adequate.</w:t>
      </w:r>
    </w:p>
    <w:p w14:paraId="0CF83690" w14:textId="50904254" w:rsidR="000461A2" w:rsidRPr="00323257" w:rsidRDefault="00952FC6" w:rsidP="000D5E19">
      <w:pPr>
        <w:pStyle w:val="Heading1"/>
        <w:rPr>
          <w:rFonts w:ascii="Arial" w:hAnsi="Arial" w:cs="Arial"/>
        </w:rPr>
      </w:pPr>
      <w:r w:rsidRPr="0069731A">
        <w:rPr>
          <w:rFonts w:ascii="Times New Roman" w:hAnsi="Times New Roman"/>
          <w:sz w:val="36"/>
          <w:szCs w:val="36"/>
        </w:rPr>
        <w:br w:type="page"/>
      </w:r>
      <w:bookmarkStart w:id="235" w:name="_Toc415571045"/>
      <w:bookmarkStart w:id="236" w:name="_Toc415571634"/>
      <w:bookmarkStart w:id="237" w:name="_Toc415571787"/>
      <w:bookmarkStart w:id="238" w:name="_Toc120543326"/>
      <w:bookmarkStart w:id="239" w:name="_Toc177542518"/>
      <w:r w:rsidRPr="00323257">
        <w:rPr>
          <w:rFonts w:ascii="Arial" w:hAnsi="Arial" w:cs="Arial"/>
        </w:rPr>
        <w:lastRenderedPageBreak/>
        <w:t>Condition 1</w:t>
      </w:r>
      <w:r w:rsidR="0067729F" w:rsidRPr="00323257">
        <w:rPr>
          <w:rFonts w:ascii="Arial" w:hAnsi="Arial" w:cs="Arial"/>
        </w:rPr>
        <w:t>9</w:t>
      </w:r>
      <w:r w:rsidRPr="00323257">
        <w:rPr>
          <w:rFonts w:ascii="Arial" w:hAnsi="Arial" w:cs="Arial"/>
        </w:rPr>
        <w:t>.  Prohibition of discrimination</w:t>
      </w:r>
      <w:r w:rsidR="00937B67" w:rsidRPr="00323257">
        <w:rPr>
          <w:rFonts w:ascii="Arial" w:hAnsi="Arial" w:cs="Arial"/>
        </w:rPr>
        <w:t xml:space="preserve"> under Chapter</w:t>
      </w:r>
      <w:r w:rsidR="005877AF" w:rsidRPr="00323257">
        <w:rPr>
          <w:rFonts w:ascii="Arial" w:hAnsi="Arial" w:cs="Arial"/>
        </w:rPr>
        <w:t>s</w:t>
      </w:r>
      <w:r w:rsidR="00937B67" w:rsidRPr="00323257">
        <w:rPr>
          <w:rFonts w:ascii="Arial" w:hAnsi="Arial" w:cs="Arial"/>
        </w:rPr>
        <w:t xml:space="preserve"> 4</w:t>
      </w:r>
      <w:r w:rsidR="005877AF" w:rsidRPr="00323257">
        <w:rPr>
          <w:rFonts w:ascii="Arial" w:hAnsi="Arial" w:cs="Arial"/>
        </w:rPr>
        <w:t xml:space="preserve"> and 5</w:t>
      </w:r>
      <w:bookmarkEnd w:id="235"/>
      <w:bookmarkEnd w:id="236"/>
      <w:bookmarkEnd w:id="237"/>
      <w:bookmarkEnd w:id="238"/>
      <w:bookmarkEnd w:id="239"/>
    </w:p>
    <w:p w14:paraId="0CF83691" w14:textId="77777777" w:rsidR="004930C6" w:rsidRPr="00323257" w:rsidRDefault="0010346E" w:rsidP="00FE391B">
      <w:pPr>
        <w:autoSpaceDE w:val="0"/>
        <w:autoSpaceDN w:val="0"/>
        <w:adjustRightInd w:val="0"/>
        <w:spacing w:after="200"/>
        <w:ind w:left="709" w:hanging="709"/>
        <w:rPr>
          <w:rFonts w:ascii="Arial" w:hAnsi="Arial" w:cs="Arial"/>
          <w:b/>
          <w:szCs w:val="24"/>
        </w:rPr>
      </w:pPr>
      <w:r w:rsidRPr="00323257">
        <w:rPr>
          <w:rFonts w:ascii="Arial" w:hAnsi="Arial" w:cs="Arial"/>
          <w:b/>
          <w:szCs w:val="24"/>
        </w:rPr>
        <w:t xml:space="preserve">Chapter 4:  </w:t>
      </w:r>
      <w:r w:rsidR="004930C6" w:rsidRPr="00323257">
        <w:rPr>
          <w:rFonts w:ascii="Arial" w:hAnsi="Arial" w:cs="Arial"/>
          <w:b/>
          <w:szCs w:val="24"/>
        </w:rPr>
        <w:t xml:space="preserve">Use of System and </w:t>
      </w:r>
      <w:r w:rsidR="00500ED7" w:rsidRPr="00323257">
        <w:rPr>
          <w:rFonts w:ascii="Arial" w:hAnsi="Arial" w:cs="Arial"/>
          <w:b/>
          <w:szCs w:val="24"/>
        </w:rPr>
        <w:t>c</w:t>
      </w:r>
      <w:r w:rsidR="004930C6" w:rsidRPr="00323257">
        <w:rPr>
          <w:rFonts w:ascii="Arial" w:hAnsi="Arial" w:cs="Arial"/>
          <w:b/>
          <w:szCs w:val="24"/>
        </w:rPr>
        <w:t>onnection</w:t>
      </w:r>
    </w:p>
    <w:p w14:paraId="0CF83692" w14:textId="77777777" w:rsidR="005D05A8" w:rsidRPr="009D66E2" w:rsidRDefault="005D05A8" w:rsidP="00FE391B">
      <w:pPr>
        <w:pStyle w:val="Style0"/>
        <w:spacing w:after="200"/>
        <w:ind w:left="720" w:hanging="720"/>
        <w:rPr>
          <w:rFonts w:ascii="Times New Roman" w:hAnsi="Times New Roman"/>
          <w:b/>
          <w:bCs/>
          <w:szCs w:val="24"/>
        </w:rPr>
      </w:pPr>
      <w:r w:rsidRPr="009D66E2">
        <w:rPr>
          <w:rFonts w:ascii="Times New Roman" w:hAnsi="Times New Roman"/>
          <w:szCs w:val="24"/>
        </w:rPr>
        <w:t xml:space="preserve">19.1 </w:t>
      </w:r>
      <w:r w:rsidRPr="009D66E2">
        <w:rPr>
          <w:rFonts w:ascii="Times New Roman" w:hAnsi="Times New Roman"/>
          <w:szCs w:val="24"/>
        </w:rPr>
        <w:tab/>
        <w:t>The licensee must not discriminate between any person or class or classes of persons</w:t>
      </w:r>
      <w:r w:rsidRPr="009D66E2">
        <w:rPr>
          <w:rFonts w:ascii="Times New Roman" w:hAnsi="Times New Roman"/>
          <w:b/>
          <w:bCs/>
          <w:szCs w:val="24"/>
        </w:rPr>
        <w:t>:</w:t>
      </w:r>
    </w:p>
    <w:p w14:paraId="0CF83693" w14:textId="77777777" w:rsidR="005D05A8" w:rsidRPr="009D66E2" w:rsidRDefault="005D05A8" w:rsidP="00FE391B">
      <w:pPr>
        <w:pStyle w:val="Style0"/>
        <w:spacing w:after="200"/>
        <w:ind w:left="1440" w:hanging="720"/>
        <w:rPr>
          <w:rFonts w:ascii="Times New Roman" w:hAnsi="Times New Roman"/>
          <w:szCs w:val="24"/>
        </w:rPr>
      </w:pPr>
      <w:r w:rsidRPr="009D66E2">
        <w:rPr>
          <w:rFonts w:ascii="Times New Roman" w:hAnsi="Times New Roman"/>
          <w:szCs w:val="24"/>
        </w:rPr>
        <w:t xml:space="preserve">(a) </w:t>
      </w:r>
      <w:r w:rsidRPr="009D66E2">
        <w:rPr>
          <w:rFonts w:ascii="Times New Roman" w:hAnsi="Times New Roman"/>
          <w:szCs w:val="24"/>
        </w:rPr>
        <w:tab/>
        <w:t>in providing Use of System;</w:t>
      </w:r>
    </w:p>
    <w:p w14:paraId="0CF83694" w14:textId="77777777" w:rsidR="005D05A8" w:rsidRPr="009D66E2" w:rsidRDefault="005D05A8" w:rsidP="00FE391B">
      <w:pPr>
        <w:pStyle w:val="Style0"/>
        <w:spacing w:after="200"/>
        <w:ind w:left="1440" w:hanging="720"/>
        <w:rPr>
          <w:rFonts w:ascii="Times New Roman" w:hAnsi="Times New Roman"/>
          <w:szCs w:val="24"/>
        </w:rPr>
      </w:pPr>
      <w:r w:rsidRPr="009D66E2">
        <w:rPr>
          <w:rFonts w:ascii="Times New Roman" w:hAnsi="Times New Roman"/>
          <w:szCs w:val="24"/>
        </w:rPr>
        <w:t>(b)</w:t>
      </w:r>
      <w:r w:rsidRPr="009D66E2">
        <w:rPr>
          <w:rFonts w:ascii="Times New Roman" w:hAnsi="Times New Roman"/>
          <w:szCs w:val="24"/>
        </w:rPr>
        <w:tab/>
        <w:t>in carrying out works for the purpose</w:t>
      </w:r>
      <w:r w:rsidR="003A2213" w:rsidRPr="009D66E2">
        <w:rPr>
          <w:rFonts w:ascii="Times New Roman" w:hAnsi="Times New Roman"/>
          <w:szCs w:val="24"/>
        </w:rPr>
        <w:t>s</w:t>
      </w:r>
      <w:r w:rsidRPr="009D66E2">
        <w:rPr>
          <w:rFonts w:ascii="Times New Roman" w:hAnsi="Times New Roman"/>
          <w:szCs w:val="24"/>
        </w:rPr>
        <w:t xml:space="preserve"> of </w:t>
      </w:r>
      <w:r w:rsidR="00500ED7" w:rsidRPr="009D66E2">
        <w:rPr>
          <w:rFonts w:ascii="Times New Roman" w:hAnsi="Times New Roman"/>
          <w:szCs w:val="24"/>
        </w:rPr>
        <w:t>c</w:t>
      </w:r>
      <w:r w:rsidRPr="009D66E2">
        <w:rPr>
          <w:rFonts w:ascii="Times New Roman" w:hAnsi="Times New Roman"/>
          <w:szCs w:val="24"/>
        </w:rPr>
        <w:t>onnection to the licensee’s Distribution System; or</w:t>
      </w:r>
    </w:p>
    <w:p w14:paraId="0CF83695" w14:textId="77777777" w:rsidR="005D05A8" w:rsidRPr="009D66E2" w:rsidRDefault="005D05A8" w:rsidP="00FE391B">
      <w:pPr>
        <w:pStyle w:val="Style0"/>
        <w:spacing w:after="200"/>
        <w:ind w:left="1440" w:hanging="720"/>
        <w:rPr>
          <w:rFonts w:ascii="Times New Roman" w:hAnsi="Times New Roman"/>
          <w:szCs w:val="24"/>
        </w:rPr>
      </w:pPr>
      <w:r w:rsidRPr="009D66E2">
        <w:rPr>
          <w:rFonts w:ascii="Times New Roman" w:hAnsi="Times New Roman"/>
          <w:szCs w:val="24"/>
        </w:rPr>
        <w:t xml:space="preserve">(c) </w:t>
      </w:r>
      <w:r w:rsidRPr="009D66E2">
        <w:rPr>
          <w:rFonts w:ascii="Times New Roman" w:hAnsi="Times New Roman"/>
          <w:szCs w:val="24"/>
        </w:rPr>
        <w:tab/>
        <w:t xml:space="preserve">in providing for a modification to or the retention of an existing </w:t>
      </w:r>
      <w:r w:rsidR="00500ED7" w:rsidRPr="009D66E2">
        <w:rPr>
          <w:rFonts w:ascii="Times New Roman" w:hAnsi="Times New Roman"/>
          <w:szCs w:val="24"/>
        </w:rPr>
        <w:t>c</w:t>
      </w:r>
      <w:r w:rsidRPr="009D66E2">
        <w:rPr>
          <w:rFonts w:ascii="Times New Roman" w:hAnsi="Times New Roman"/>
          <w:szCs w:val="24"/>
        </w:rPr>
        <w:t>onnection to that system.</w:t>
      </w:r>
    </w:p>
    <w:p w14:paraId="0CF83696" w14:textId="77777777" w:rsidR="005D05A8" w:rsidRPr="009D66E2" w:rsidRDefault="005D05A8" w:rsidP="00CE0395">
      <w:pPr>
        <w:pStyle w:val="Style0"/>
        <w:tabs>
          <w:tab w:val="left" w:pos="720"/>
        </w:tabs>
        <w:spacing w:after="220"/>
        <w:ind w:left="720" w:hanging="720"/>
        <w:rPr>
          <w:rFonts w:ascii="Times New Roman" w:hAnsi="Times New Roman"/>
          <w:szCs w:val="24"/>
        </w:rPr>
      </w:pPr>
      <w:r w:rsidRPr="009D66E2">
        <w:rPr>
          <w:rFonts w:ascii="Times New Roman" w:hAnsi="Times New Roman"/>
          <w:szCs w:val="24"/>
        </w:rPr>
        <w:t>19.2</w:t>
      </w:r>
      <w:r w:rsidRPr="009D66E2">
        <w:rPr>
          <w:rFonts w:ascii="Times New Roman" w:hAnsi="Times New Roman"/>
          <w:szCs w:val="24"/>
        </w:rPr>
        <w:tab/>
        <w:t xml:space="preserve">Without prejudice to paragraph 19.1, and subject to standard condition 14 (Charges for Use of System and </w:t>
      </w:r>
      <w:r w:rsidR="00500ED7" w:rsidRPr="009D66E2">
        <w:rPr>
          <w:rFonts w:ascii="Times New Roman" w:hAnsi="Times New Roman"/>
          <w:szCs w:val="24"/>
        </w:rPr>
        <w:t>c</w:t>
      </w:r>
      <w:r w:rsidRPr="009D66E2">
        <w:rPr>
          <w:rFonts w:ascii="Times New Roman" w:hAnsi="Times New Roman"/>
          <w:szCs w:val="24"/>
        </w:rPr>
        <w:t>onnection), the licensee must not make charges for providing Use of System to any person or class or classes of persons which differ from the charges for such provision to any other person or any other class</w:t>
      </w:r>
      <w:r w:rsidR="00400EA0" w:rsidRPr="009D66E2">
        <w:rPr>
          <w:rFonts w:ascii="Times New Roman" w:hAnsi="Times New Roman"/>
          <w:szCs w:val="24"/>
        </w:rPr>
        <w:t xml:space="preserve"> </w:t>
      </w:r>
      <w:r w:rsidRPr="009D66E2">
        <w:rPr>
          <w:rFonts w:ascii="Times New Roman" w:hAnsi="Times New Roman"/>
          <w:szCs w:val="24"/>
        </w:rPr>
        <w:t>or classes of persons, except insofar as such differences reasonably reflect differences in the costs associated with such provision.</w:t>
      </w:r>
      <w:r w:rsidRPr="009D66E2">
        <w:rPr>
          <w:rFonts w:ascii="Times New Roman" w:hAnsi="Times New Roman"/>
          <w:szCs w:val="24"/>
        </w:rPr>
        <w:tab/>
      </w:r>
      <w:r w:rsidRPr="009D66E2">
        <w:rPr>
          <w:rFonts w:ascii="Times New Roman" w:hAnsi="Times New Roman"/>
          <w:szCs w:val="24"/>
        </w:rPr>
        <w:tab/>
      </w:r>
    </w:p>
    <w:p w14:paraId="0CF83697" w14:textId="77777777" w:rsidR="005D05A8" w:rsidRPr="000844C3" w:rsidRDefault="0010346E" w:rsidP="00FE391B">
      <w:pPr>
        <w:autoSpaceDE w:val="0"/>
        <w:autoSpaceDN w:val="0"/>
        <w:adjustRightInd w:val="0"/>
        <w:spacing w:after="200"/>
        <w:ind w:left="709" w:hanging="709"/>
        <w:rPr>
          <w:rFonts w:ascii="Arial Bold" w:hAnsi="Arial Bold"/>
          <w:b/>
          <w:szCs w:val="24"/>
        </w:rPr>
      </w:pPr>
      <w:r w:rsidRPr="000844C3">
        <w:rPr>
          <w:rFonts w:ascii="Arial Bold" w:hAnsi="Arial Bold"/>
          <w:b/>
          <w:szCs w:val="24"/>
        </w:rPr>
        <w:t xml:space="preserve">Chapter 4:  </w:t>
      </w:r>
      <w:r w:rsidR="005D05A8" w:rsidRPr="000844C3">
        <w:rPr>
          <w:rFonts w:ascii="Arial Bold" w:hAnsi="Arial Bold"/>
          <w:b/>
          <w:szCs w:val="24"/>
        </w:rPr>
        <w:t>Non-Contestable Connection Services</w:t>
      </w:r>
    </w:p>
    <w:p w14:paraId="0CF83698" w14:textId="77777777" w:rsidR="005D05A8" w:rsidRPr="009D66E2" w:rsidRDefault="005D05A8" w:rsidP="00FE391B">
      <w:pPr>
        <w:pStyle w:val="Style0"/>
        <w:tabs>
          <w:tab w:val="left" w:pos="720"/>
        </w:tabs>
        <w:spacing w:after="200"/>
        <w:ind w:left="720" w:hanging="720"/>
        <w:rPr>
          <w:rFonts w:ascii="Times New Roman" w:hAnsi="Times New Roman"/>
          <w:szCs w:val="24"/>
        </w:rPr>
      </w:pPr>
      <w:r w:rsidRPr="009D66E2">
        <w:rPr>
          <w:rFonts w:ascii="Times New Roman" w:hAnsi="Times New Roman"/>
          <w:szCs w:val="24"/>
        </w:rPr>
        <w:t>19.3</w:t>
      </w:r>
      <w:r w:rsidRPr="009D66E2">
        <w:rPr>
          <w:rFonts w:ascii="Times New Roman" w:hAnsi="Times New Roman"/>
          <w:szCs w:val="24"/>
        </w:rPr>
        <w:tab/>
        <w:t xml:space="preserve">The licensee, in providing Non-Contestable Connection Services and information </w:t>
      </w:r>
      <w:r w:rsidR="00976397" w:rsidRPr="009D66E2">
        <w:rPr>
          <w:rFonts w:ascii="Times New Roman" w:hAnsi="Times New Roman"/>
          <w:szCs w:val="24"/>
        </w:rPr>
        <w:t xml:space="preserve">about </w:t>
      </w:r>
      <w:r w:rsidRPr="009D66E2">
        <w:rPr>
          <w:rFonts w:ascii="Times New Roman" w:hAnsi="Times New Roman"/>
          <w:szCs w:val="24"/>
        </w:rPr>
        <w:t>them, must not discriminate between</w:t>
      </w:r>
      <w:r w:rsidRPr="009D66E2">
        <w:rPr>
          <w:rFonts w:ascii="Times New Roman" w:hAnsi="Times New Roman"/>
          <w:b/>
          <w:bCs/>
          <w:szCs w:val="24"/>
        </w:rPr>
        <w:t>:</w:t>
      </w:r>
    </w:p>
    <w:p w14:paraId="0CF83699" w14:textId="77777777" w:rsidR="005D05A8" w:rsidRPr="009D66E2" w:rsidRDefault="005D05A8" w:rsidP="00FE391B">
      <w:pPr>
        <w:pStyle w:val="Style0"/>
        <w:spacing w:after="200"/>
        <w:ind w:left="1440" w:hanging="720"/>
        <w:rPr>
          <w:rFonts w:ascii="Times New Roman" w:hAnsi="Times New Roman"/>
          <w:szCs w:val="24"/>
        </w:rPr>
      </w:pPr>
      <w:r w:rsidRPr="009D66E2">
        <w:rPr>
          <w:rFonts w:ascii="Times New Roman" w:hAnsi="Times New Roman"/>
          <w:szCs w:val="24"/>
        </w:rPr>
        <w:t xml:space="preserve">(a) </w:t>
      </w:r>
      <w:r w:rsidRPr="009D66E2">
        <w:rPr>
          <w:rFonts w:ascii="Times New Roman" w:hAnsi="Times New Roman"/>
          <w:szCs w:val="24"/>
        </w:rPr>
        <w:tab/>
        <w:t xml:space="preserve">any business of the licensee comprising the provision of </w:t>
      </w:r>
      <w:r w:rsidR="00500ED7" w:rsidRPr="009D66E2">
        <w:rPr>
          <w:rFonts w:ascii="Times New Roman" w:hAnsi="Times New Roman"/>
          <w:szCs w:val="24"/>
        </w:rPr>
        <w:t>c</w:t>
      </w:r>
      <w:r w:rsidRPr="009D66E2">
        <w:rPr>
          <w:rFonts w:ascii="Times New Roman" w:hAnsi="Times New Roman"/>
          <w:szCs w:val="24"/>
        </w:rPr>
        <w:t>onnections to the licensee’s Distribution System;</w:t>
      </w:r>
    </w:p>
    <w:p w14:paraId="0CF8369A" w14:textId="77777777" w:rsidR="005D05A8" w:rsidRPr="009D66E2" w:rsidRDefault="005D05A8" w:rsidP="00FE391B">
      <w:pPr>
        <w:pStyle w:val="Style0"/>
        <w:spacing w:after="200"/>
        <w:ind w:left="1440" w:hanging="720"/>
        <w:rPr>
          <w:rFonts w:ascii="Times New Roman" w:hAnsi="Times New Roman"/>
          <w:szCs w:val="24"/>
        </w:rPr>
      </w:pPr>
      <w:r w:rsidRPr="009D66E2">
        <w:rPr>
          <w:rFonts w:ascii="Times New Roman" w:hAnsi="Times New Roman"/>
          <w:szCs w:val="24"/>
        </w:rPr>
        <w:t xml:space="preserve">(b) </w:t>
      </w:r>
      <w:r w:rsidRPr="009D66E2">
        <w:rPr>
          <w:rFonts w:ascii="Times New Roman" w:hAnsi="Times New Roman"/>
          <w:szCs w:val="24"/>
        </w:rPr>
        <w:tab/>
        <w:t>any business of any Affiliate or Related Undertaking of the licensee comprising such provision; and</w:t>
      </w:r>
    </w:p>
    <w:p w14:paraId="0CF8369B" w14:textId="77777777" w:rsidR="005D05A8" w:rsidRPr="009D66E2" w:rsidRDefault="005D05A8" w:rsidP="00FE391B">
      <w:pPr>
        <w:pStyle w:val="Style0"/>
        <w:spacing w:after="200"/>
        <w:ind w:left="1440" w:hanging="720"/>
        <w:rPr>
          <w:rFonts w:ascii="Times New Roman" w:hAnsi="Times New Roman"/>
          <w:szCs w:val="24"/>
        </w:rPr>
      </w:pPr>
      <w:r w:rsidRPr="009D66E2">
        <w:rPr>
          <w:rFonts w:ascii="Times New Roman" w:hAnsi="Times New Roman"/>
          <w:szCs w:val="24"/>
        </w:rPr>
        <w:t xml:space="preserve">(c) </w:t>
      </w:r>
      <w:r w:rsidRPr="009D66E2">
        <w:rPr>
          <w:rFonts w:ascii="Times New Roman" w:hAnsi="Times New Roman"/>
          <w:szCs w:val="24"/>
        </w:rPr>
        <w:tab/>
        <w:t>any business of any other person comprising such provision.</w:t>
      </w:r>
    </w:p>
    <w:p w14:paraId="0CF8369C" w14:textId="77777777" w:rsidR="00FE391B" w:rsidRPr="009D66E2" w:rsidRDefault="00FE391B" w:rsidP="009065EA">
      <w:pPr>
        <w:pStyle w:val="Style0"/>
        <w:spacing w:after="200"/>
        <w:ind w:left="720" w:right="-172" w:hanging="720"/>
        <w:rPr>
          <w:rFonts w:ascii="Times New Roman" w:hAnsi="Times New Roman"/>
          <w:b/>
          <w:szCs w:val="24"/>
        </w:rPr>
      </w:pPr>
      <w:r w:rsidRPr="009D66E2">
        <w:rPr>
          <w:rFonts w:ascii="Times New Roman" w:hAnsi="Times New Roman"/>
          <w:szCs w:val="24"/>
        </w:rPr>
        <w:t>19.4</w:t>
      </w:r>
      <w:r w:rsidRPr="009D66E2">
        <w:rPr>
          <w:rFonts w:ascii="Times New Roman" w:hAnsi="Times New Roman"/>
          <w:szCs w:val="24"/>
        </w:rPr>
        <w:tab/>
        <w:t xml:space="preserve">The licensee must provide the Authority </w:t>
      </w:r>
      <w:r w:rsidR="009065EA" w:rsidRPr="009D66E2">
        <w:rPr>
          <w:rFonts w:ascii="Times New Roman" w:hAnsi="Times New Roman"/>
          <w:szCs w:val="24"/>
        </w:rPr>
        <w:t xml:space="preserve">with information </w:t>
      </w:r>
      <w:r w:rsidRPr="009D66E2">
        <w:rPr>
          <w:rFonts w:ascii="Times New Roman" w:hAnsi="Times New Roman"/>
          <w:szCs w:val="24"/>
        </w:rPr>
        <w:t xml:space="preserve">about its </w:t>
      </w:r>
      <w:r w:rsidR="00C72834" w:rsidRPr="009D66E2">
        <w:rPr>
          <w:rFonts w:ascii="Times New Roman" w:hAnsi="Times New Roman"/>
          <w:szCs w:val="24"/>
        </w:rPr>
        <w:t>compliance with</w:t>
      </w:r>
      <w:r w:rsidRPr="009D66E2">
        <w:rPr>
          <w:rFonts w:ascii="Times New Roman" w:hAnsi="Times New Roman"/>
          <w:szCs w:val="24"/>
        </w:rPr>
        <w:t xml:space="preserve"> paragraph 19.3</w:t>
      </w:r>
      <w:r w:rsidR="008E65F3" w:rsidRPr="009D66E2">
        <w:rPr>
          <w:rFonts w:ascii="Times New Roman" w:hAnsi="Times New Roman"/>
          <w:szCs w:val="24"/>
        </w:rPr>
        <w:t xml:space="preserve"> in a format set by the Authority (which may be amended from time to time after consultation with the licensee) at the following times</w:t>
      </w:r>
      <w:r w:rsidRPr="009D66E2">
        <w:rPr>
          <w:rFonts w:ascii="Times New Roman" w:hAnsi="Times New Roman"/>
          <w:b/>
          <w:szCs w:val="24"/>
        </w:rPr>
        <w:t>:</w:t>
      </w:r>
    </w:p>
    <w:p w14:paraId="0CF8369D" w14:textId="77777777" w:rsidR="008E65F3" w:rsidRPr="009D66E2" w:rsidRDefault="00FE391B" w:rsidP="00CE0395">
      <w:pPr>
        <w:pStyle w:val="Style0"/>
        <w:spacing w:after="160"/>
        <w:ind w:left="720" w:hanging="720"/>
        <w:rPr>
          <w:rFonts w:ascii="Times New Roman" w:hAnsi="Times New Roman"/>
          <w:szCs w:val="24"/>
        </w:rPr>
      </w:pPr>
      <w:r w:rsidRPr="009D66E2">
        <w:rPr>
          <w:rFonts w:ascii="Times New Roman" w:hAnsi="Times New Roman"/>
          <w:b/>
          <w:szCs w:val="24"/>
        </w:rPr>
        <w:tab/>
      </w:r>
      <w:r w:rsidRPr="009D66E2">
        <w:rPr>
          <w:rFonts w:ascii="Times New Roman" w:hAnsi="Times New Roman"/>
          <w:szCs w:val="24"/>
        </w:rPr>
        <w:t>(a)</w:t>
      </w:r>
      <w:r w:rsidRPr="009D66E2">
        <w:rPr>
          <w:rFonts w:ascii="Times New Roman" w:hAnsi="Times New Roman"/>
          <w:szCs w:val="24"/>
        </w:rPr>
        <w:tab/>
      </w:r>
      <w:r w:rsidR="008E65F3" w:rsidRPr="009D66E2">
        <w:rPr>
          <w:rFonts w:ascii="Times New Roman" w:hAnsi="Times New Roman"/>
          <w:szCs w:val="24"/>
        </w:rPr>
        <w:t xml:space="preserve">every year on or before such date as may be specified by the Authority </w:t>
      </w:r>
      <w:r w:rsidR="008E65F3" w:rsidRPr="009D66E2">
        <w:rPr>
          <w:rFonts w:ascii="Times New Roman" w:hAnsi="Times New Roman"/>
          <w:szCs w:val="24"/>
        </w:rPr>
        <w:tab/>
        <w:t>after consultation with the licensee; and</w:t>
      </w:r>
    </w:p>
    <w:p w14:paraId="0CF8369E" w14:textId="77777777" w:rsidR="008E65F3" w:rsidRPr="009D66E2" w:rsidRDefault="008E65F3" w:rsidP="00CE0395">
      <w:pPr>
        <w:pStyle w:val="Style0"/>
        <w:spacing w:after="240"/>
        <w:ind w:left="720" w:hanging="720"/>
        <w:rPr>
          <w:rFonts w:ascii="Times New Roman" w:hAnsi="Times New Roman"/>
          <w:szCs w:val="24"/>
        </w:rPr>
      </w:pPr>
      <w:r w:rsidRPr="009D66E2">
        <w:rPr>
          <w:rFonts w:ascii="Times New Roman" w:hAnsi="Times New Roman"/>
          <w:szCs w:val="24"/>
        </w:rPr>
        <w:tab/>
        <w:t>(b)</w:t>
      </w:r>
      <w:r w:rsidRPr="009D66E2">
        <w:rPr>
          <w:rFonts w:ascii="Times New Roman" w:hAnsi="Times New Roman"/>
          <w:szCs w:val="24"/>
        </w:rPr>
        <w:tab/>
        <w:t>on any other date that the Authority may specify.</w:t>
      </w:r>
    </w:p>
    <w:p w14:paraId="0CF8369F" w14:textId="77777777" w:rsidR="005D05A8" w:rsidRPr="000844C3" w:rsidRDefault="005D05A8" w:rsidP="00FE391B">
      <w:pPr>
        <w:pStyle w:val="Style0"/>
        <w:spacing w:after="200"/>
        <w:ind w:left="720" w:hanging="720"/>
        <w:rPr>
          <w:rFonts w:ascii="Arial Bold" w:hAnsi="Arial Bold"/>
          <w:b/>
          <w:szCs w:val="24"/>
        </w:rPr>
      </w:pPr>
      <w:r w:rsidRPr="000844C3">
        <w:rPr>
          <w:rFonts w:ascii="Arial Bold" w:hAnsi="Arial Bold"/>
          <w:b/>
          <w:szCs w:val="24"/>
        </w:rPr>
        <w:t>C</w:t>
      </w:r>
      <w:r w:rsidR="0010346E" w:rsidRPr="000844C3">
        <w:rPr>
          <w:rFonts w:ascii="Arial Bold" w:hAnsi="Arial Bold"/>
          <w:b/>
          <w:szCs w:val="24"/>
        </w:rPr>
        <w:t>hapter 4:  C</w:t>
      </w:r>
      <w:r w:rsidRPr="000844C3">
        <w:rPr>
          <w:rFonts w:ascii="Arial Bold" w:hAnsi="Arial Bold"/>
          <w:b/>
          <w:szCs w:val="24"/>
        </w:rPr>
        <w:t xml:space="preserve">onnection of Metering Equipment </w:t>
      </w:r>
    </w:p>
    <w:p w14:paraId="0CF836A1" w14:textId="226D3F55" w:rsidR="008E65F3" w:rsidRPr="009303BF" w:rsidRDefault="005D05A8" w:rsidP="009303BF">
      <w:pPr>
        <w:pStyle w:val="Style0"/>
        <w:spacing w:after="200"/>
        <w:ind w:left="720" w:hanging="720"/>
        <w:rPr>
          <w:rFonts w:ascii="Times New Roman" w:hAnsi="Times New Roman"/>
          <w:szCs w:val="24"/>
        </w:rPr>
      </w:pPr>
      <w:r w:rsidRPr="009D66E2">
        <w:rPr>
          <w:rFonts w:ascii="Times New Roman" w:hAnsi="Times New Roman"/>
          <w:szCs w:val="24"/>
        </w:rPr>
        <w:lastRenderedPageBreak/>
        <w:t>19.</w:t>
      </w:r>
      <w:r w:rsidR="00FE391B" w:rsidRPr="009D66E2">
        <w:rPr>
          <w:rFonts w:ascii="Times New Roman" w:hAnsi="Times New Roman"/>
          <w:szCs w:val="24"/>
        </w:rPr>
        <w:t>5</w:t>
      </w:r>
      <w:r w:rsidRPr="009D66E2">
        <w:rPr>
          <w:rFonts w:ascii="Times New Roman" w:hAnsi="Times New Roman"/>
          <w:szCs w:val="24"/>
        </w:rPr>
        <w:tab/>
        <w:t xml:space="preserve">In offering terms for the connection of Metering Equipment to its Distribution System, the licensee must not show </w:t>
      </w:r>
      <w:r w:rsidR="00976397" w:rsidRPr="009D66E2">
        <w:rPr>
          <w:rFonts w:ascii="Times New Roman" w:hAnsi="Times New Roman"/>
          <w:szCs w:val="24"/>
        </w:rPr>
        <w:t xml:space="preserve">undue </w:t>
      </w:r>
      <w:r w:rsidRPr="009D66E2">
        <w:rPr>
          <w:rFonts w:ascii="Times New Roman" w:hAnsi="Times New Roman"/>
          <w:szCs w:val="24"/>
        </w:rPr>
        <w:t>preference to</w:t>
      </w:r>
      <w:r w:rsidR="0069531C" w:rsidRPr="009D66E2">
        <w:rPr>
          <w:rFonts w:ascii="Times New Roman" w:hAnsi="Times New Roman"/>
          <w:szCs w:val="24"/>
        </w:rPr>
        <w:t>,</w:t>
      </w:r>
      <w:r w:rsidRPr="009D66E2">
        <w:rPr>
          <w:rFonts w:ascii="Times New Roman" w:hAnsi="Times New Roman"/>
          <w:szCs w:val="24"/>
        </w:rPr>
        <w:t xml:space="preserve"> or </w:t>
      </w:r>
      <w:r w:rsidR="00976397" w:rsidRPr="009D66E2">
        <w:rPr>
          <w:rFonts w:ascii="Times New Roman" w:hAnsi="Times New Roman"/>
          <w:szCs w:val="24"/>
        </w:rPr>
        <w:t xml:space="preserve">unduly </w:t>
      </w:r>
      <w:r w:rsidRPr="009D66E2">
        <w:rPr>
          <w:rFonts w:ascii="Times New Roman" w:hAnsi="Times New Roman"/>
          <w:szCs w:val="24"/>
        </w:rPr>
        <w:t>discriminate between</w:t>
      </w:r>
      <w:r w:rsidR="0069531C" w:rsidRPr="009D66E2">
        <w:rPr>
          <w:rFonts w:ascii="Times New Roman" w:hAnsi="Times New Roman"/>
          <w:szCs w:val="24"/>
        </w:rPr>
        <w:t>,</w:t>
      </w:r>
      <w:r w:rsidR="00D34F23" w:rsidRPr="009D66E2">
        <w:rPr>
          <w:rFonts w:ascii="Times New Roman" w:hAnsi="Times New Roman"/>
          <w:szCs w:val="24"/>
        </w:rPr>
        <w:t xml:space="preserve"> </w:t>
      </w:r>
      <w:r w:rsidRPr="009D66E2">
        <w:rPr>
          <w:rFonts w:ascii="Times New Roman" w:hAnsi="Times New Roman"/>
          <w:szCs w:val="24"/>
        </w:rPr>
        <w:t>any person or class or classes of persons.</w:t>
      </w:r>
    </w:p>
    <w:p w14:paraId="0CF836A2" w14:textId="77777777" w:rsidR="005D05A8" w:rsidRPr="000844C3" w:rsidRDefault="0010346E" w:rsidP="00FE391B">
      <w:pPr>
        <w:pStyle w:val="Style0"/>
        <w:spacing w:after="200"/>
        <w:ind w:left="720" w:hanging="720"/>
        <w:rPr>
          <w:rFonts w:ascii="Arial Bold" w:hAnsi="Arial Bold"/>
          <w:b/>
          <w:szCs w:val="24"/>
        </w:rPr>
      </w:pPr>
      <w:r w:rsidRPr="000844C3">
        <w:rPr>
          <w:rFonts w:ascii="Arial Bold" w:hAnsi="Arial Bold"/>
          <w:b/>
          <w:szCs w:val="24"/>
        </w:rPr>
        <w:t xml:space="preserve">Chapter 4:  </w:t>
      </w:r>
      <w:r w:rsidR="005D05A8" w:rsidRPr="000844C3">
        <w:rPr>
          <w:rFonts w:ascii="Arial Bold" w:hAnsi="Arial Bold"/>
          <w:b/>
          <w:szCs w:val="24"/>
        </w:rPr>
        <w:t>Metering Point Administration Services</w:t>
      </w:r>
    </w:p>
    <w:p w14:paraId="0CF836A3" w14:textId="77777777" w:rsidR="005D05A8" w:rsidRPr="009D66E2" w:rsidRDefault="005D05A8" w:rsidP="00FE391B">
      <w:pPr>
        <w:pStyle w:val="Style0"/>
        <w:spacing w:after="200"/>
        <w:ind w:left="720" w:hanging="720"/>
        <w:rPr>
          <w:rFonts w:ascii="Times New Roman" w:hAnsi="Times New Roman"/>
          <w:szCs w:val="24"/>
        </w:rPr>
      </w:pPr>
      <w:r w:rsidRPr="009D66E2">
        <w:rPr>
          <w:rFonts w:ascii="Times New Roman" w:hAnsi="Times New Roman"/>
          <w:szCs w:val="24"/>
        </w:rPr>
        <w:t>19.</w:t>
      </w:r>
      <w:r w:rsidR="00FE391B" w:rsidRPr="009D66E2">
        <w:rPr>
          <w:rFonts w:ascii="Times New Roman" w:hAnsi="Times New Roman"/>
          <w:szCs w:val="24"/>
        </w:rPr>
        <w:t>6</w:t>
      </w:r>
      <w:r w:rsidRPr="009D66E2">
        <w:rPr>
          <w:rFonts w:ascii="Times New Roman" w:hAnsi="Times New Roman"/>
          <w:szCs w:val="24"/>
        </w:rPr>
        <w:tab/>
        <w:t xml:space="preserve">In providing Metering Point Administration Services, the licensee must not discriminate between any </w:t>
      </w:r>
      <w:r w:rsidR="00D34F23" w:rsidRPr="009D66E2">
        <w:rPr>
          <w:rFonts w:ascii="Times New Roman" w:hAnsi="Times New Roman"/>
          <w:szCs w:val="24"/>
        </w:rPr>
        <w:t>E</w:t>
      </w:r>
      <w:r w:rsidRPr="009D66E2">
        <w:rPr>
          <w:rFonts w:ascii="Times New Roman" w:hAnsi="Times New Roman"/>
          <w:szCs w:val="24"/>
        </w:rPr>
        <w:t>lectri</w:t>
      </w:r>
      <w:r w:rsidR="00870828" w:rsidRPr="009D66E2">
        <w:rPr>
          <w:rFonts w:ascii="Times New Roman" w:hAnsi="Times New Roman"/>
          <w:szCs w:val="24"/>
        </w:rPr>
        <w:t>c</w:t>
      </w:r>
      <w:r w:rsidRPr="009D66E2">
        <w:rPr>
          <w:rFonts w:ascii="Times New Roman" w:hAnsi="Times New Roman"/>
          <w:szCs w:val="24"/>
        </w:rPr>
        <w:t xml:space="preserve">ity </w:t>
      </w:r>
      <w:r w:rsidR="00D34F23" w:rsidRPr="009D66E2">
        <w:rPr>
          <w:rFonts w:ascii="Times New Roman" w:hAnsi="Times New Roman"/>
          <w:szCs w:val="24"/>
        </w:rPr>
        <w:t>S</w:t>
      </w:r>
      <w:r w:rsidRPr="009D66E2">
        <w:rPr>
          <w:rFonts w:ascii="Times New Roman" w:hAnsi="Times New Roman"/>
          <w:szCs w:val="24"/>
        </w:rPr>
        <w:t>uppliers.</w:t>
      </w:r>
    </w:p>
    <w:p w14:paraId="0CF836A4" w14:textId="77777777" w:rsidR="004930C6" w:rsidRPr="0069731A" w:rsidRDefault="005D05A8" w:rsidP="00CE0395">
      <w:pPr>
        <w:autoSpaceDE w:val="0"/>
        <w:autoSpaceDN w:val="0"/>
        <w:adjustRightInd w:val="0"/>
        <w:spacing w:after="240"/>
        <w:ind w:left="709" w:hanging="709"/>
        <w:rPr>
          <w:szCs w:val="24"/>
        </w:rPr>
      </w:pPr>
      <w:r w:rsidRPr="009D66E2">
        <w:rPr>
          <w:szCs w:val="24"/>
        </w:rPr>
        <w:t>19.</w:t>
      </w:r>
      <w:r w:rsidR="00FE391B" w:rsidRPr="009D66E2">
        <w:rPr>
          <w:szCs w:val="24"/>
        </w:rPr>
        <w:t>7</w:t>
      </w:r>
      <w:r w:rsidRPr="009D66E2">
        <w:rPr>
          <w:szCs w:val="24"/>
        </w:rPr>
        <w:tab/>
        <w:t xml:space="preserve">Without prejudice to paragraph 19.5, and subject to standard condition 18 (Provision of and </w:t>
      </w:r>
      <w:r w:rsidR="003A2213" w:rsidRPr="009D66E2">
        <w:rPr>
          <w:szCs w:val="24"/>
        </w:rPr>
        <w:t>c</w:t>
      </w:r>
      <w:r w:rsidRPr="009D66E2">
        <w:rPr>
          <w:szCs w:val="24"/>
        </w:rPr>
        <w:t>harges for Metering Point Administration Services)</w:t>
      </w:r>
      <w:r w:rsidR="00400EA0" w:rsidRPr="009D66E2">
        <w:rPr>
          <w:szCs w:val="24"/>
        </w:rPr>
        <w:t>,</w:t>
      </w:r>
      <w:r w:rsidRPr="009D66E2">
        <w:rPr>
          <w:szCs w:val="24"/>
        </w:rPr>
        <w:t xml:space="preserve"> the licensee must not make charges for providing Metering Point Administration Services to any </w:t>
      </w:r>
      <w:r w:rsidR="00D34F23" w:rsidRPr="009D66E2">
        <w:rPr>
          <w:szCs w:val="24"/>
        </w:rPr>
        <w:t>E</w:t>
      </w:r>
      <w:r w:rsidRPr="009D66E2">
        <w:rPr>
          <w:szCs w:val="24"/>
        </w:rPr>
        <w:t xml:space="preserve">lectricity </w:t>
      </w:r>
      <w:r w:rsidR="00D34F23" w:rsidRPr="009D66E2">
        <w:rPr>
          <w:szCs w:val="24"/>
        </w:rPr>
        <w:t>S</w:t>
      </w:r>
      <w:r w:rsidRPr="009D66E2">
        <w:rPr>
          <w:szCs w:val="24"/>
        </w:rPr>
        <w:t xml:space="preserve">upplier </w:t>
      </w:r>
      <w:r w:rsidR="009D03A1" w:rsidRPr="009D66E2">
        <w:rPr>
          <w:szCs w:val="24"/>
        </w:rPr>
        <w:t xml:space="preserve">that </w:t>
      </w:r>
      <w:r w:rsidRPr="009D66E2">
        <w:rPr>
          <w:szCs w:val="24"/>
        </w:rPr>
        <w:t xml:space="preserve">differ from the charges for such provision to any other </w:t>
      </w:r>
      <w:r w:rsidR="00D34F23" w:rsidRPr="009D66E2">
        <w:rPr>
          <w:szCs w:val="24"/>
        </w:rPr>
        <w:t>E</w:t>
      </w:r>
      <w:r w:rsidRPr="009D66E2">
        <w:rPr>
          <w:szCs w:val="24"/>
        </w:rPr>
        <w:t xml:space="preserve">lectricity </w:t>
      </w:r>
      <w:r w:rsidR="00D34F23" w:rsidRPr="009D66E2">
        <w:rPr>
          <w:szCs w:val="24"/>
        </w:rPr>
        <w:t>S</w:t>
      </w:r>
      <w:r w:rsidRPr="009D66E2">
        <w:rPr>
          <w:szCs w:val="24"/>
        </w:rPr>
        <w:t>upplier</w:t>
      </w:r>
      <w:r w:rsidR="0069531C" w:rsidRPr="009D66E2">
        <w:rPr>
          <w:szCs w:val="24"/>
        </w:rPr>
        <w:t>,</w:t>
      </w:r>
      <w:r w:rsidRPr="009D66E2">
        <w:rPr>
          <w:szCs w:val="24"/>
        </w:rPr>
        <w:t xml:space="preserve"> except insofar as such differences reasonably reflect differences in the costs associated with such provision.</w:t>
      </w:r>
    </w:p>
    <w:p w14:paraId="0CF836A5" w14:textId="77777777" w:rsidR="00952FC6" w:rsidRPr="00323257" w:rsidRDefault="0010346E" w:rsidP="008E65F3">
      <w:pPr>
        <w:spacing w:after="200"/>
        <w:rPr>
          <w:rFonts w:ascii="Arial" w:hAnsi="Arial" w:cs="Arial"/>
        </w:rPr>
      </w:pPr>
      <w:r w:rsidRPr="00323257">
        <w:rPr>
          <w:rFonts w:ascii="Arial" w:hAnsi="Arial" w:cs="Arial"/>
          <w:b/>
          <w:szCs w:val="24"/>
        </w:rPr>
        <w:t xml:space="preserve">Chapter 5:  The </w:t>
      </w:r>
      <w:r w:rsidR="008E65F3" w:rsidRPr="00323257">
        <w:rPr>
          <w:rFonts w:ascii="Arial" w:hAnsi="Arial" w:cs="Arial"/>
          <w:b/>
          <w:szCs w:val="24"/>
        </w:rPr>
        <w:t>Distribution Code</w:t>
      </w:r>
    </w:p>
    <w:p w14:paraId="0CF836A6" w14:textId="2C178569" w:rsidR="00952FC6" w:rsidRPr="009D66E2" w:rsidRDefault="008E65F3" w:rsidP="00952FC6">
      <w:r w:rsidRPr="009D66E2">
        <w:rPr>
          <w:szCs w:val="24"/>
        </w:rPr>
        <w:t>19.8</w:t>
      </w:r>
      <w:r w:rsidRPr="009D66E2">
        <w:rPr>
          <w:szCs w:val="24"/>
        </w:rPr>
        <w:tab/>
      </w:r>
      <w:r w:rsidR="006D5585" w:rsidRPr="009D66E2">
        <w:rPr>
          <w:szCs w:val="24"/>
        </w:rPr>
        <w:t>In implementing</w:t>
      </w:r>
      <w:r w:rsidR="0010346E" w:rsidRPr="009D66E2">
        <w:rPr>
          <w:szCs w:val="24"/>
        </w:rPr>
        <w:t xml:space="preserve"> and </w:t>
      </w:r>
      <w:r w:rsidR="006D5585" w:rsidRPr="009D66E2">
        <w:rPr>
          <w:szCs w:val="24"/>
        </w:rPr>
        <w:t>maintaining</w:t>
      </w:r>
      <w:r w:rsidR="0010346E" w:rsidRPr="009D66E2">
        <w:rPr>
          <w:szCs w:val="24"/>
        </w:rPr>
        <w:t xml:space="preserve"> </w:t>
      </w:r>
      <w:r w:rsidR="006D5585" w:rsidRPr="009D66E2">
        <w:rPr>
          <w:szCs w:val="24"/>
        </w:rPr>
        <w:t>the</w:t>
      </w:r>
      <w:r w:rsidR="0010346E" w:rsidRPr="009D66E2">
        <w:rPr>
          <w:szCs w:val="24"/>
        </w:rPr>
        <w:t xml:space="preserve"> </w:t>
      </w:r>
      <w:r w:rsidR="006D5585" w:rsidRPr="009D66E2">
        <w:rPr>
          <w:szCs w:val="24"/>
        </w:rPr>
        <w:t>Distribution Code</w:t>
      </w:r>
      <w:r w:rsidR="0010346E" w:rsidRPr="009D66E2">
        <w:rPr>
          <w:szCs w:val="24"/>
        </w:rPr>
        <w:t xml:space="preserve"> and in complying with</w:t>
      </w:r>
      <w:r w:rsidR="0010346E" w:rsidRPr="009D66E2">
        <w:rPr>
          <w:szCs w:val="24"/>
        </w:rPr>
        <w:tab/>
        <w:t xml:space="preserve">its obligations under that code (including in respect of the scheduling of the </w:t>
      </w:r>
      <w:r w:rsidR="0010346E" w:rsidRPr="009D66E2">
        <w:rPr>
          <w:szCs w:val="24"/>
        </w:rPr>
        <w:tab/>
      </w:r>
      <w:r w:rsidR="0010346E" w:rsidRPr="009D66E2">
        <w:rPr>
          <w:szCs w:val="24"/>
        </w:rPr>
        <w:tab/>
        <w:t xml:space="preserve">maintenance of its Distribution System), the licensee must not show undue </w:t>
      </w:r>
      <w:r w:rsidR="0010346E" w:rsidRPr="009D66E2">
        <w:rPr>
          <w:szCs w:val="24"/>
        </w:rPr>
        <w:tab/>
        <w:t xml:space="preserve">preference to, or unduly discriminate between, any person or class or classes                  </w:t>
      </w:r>
      <w:r w:rsidR="0010346E" w:rsidRPr="009D66E2">
        <w:rPr>
          <w:szCs w:val="24"/>
        </w:rPr>
        <w:tab/>
        <w:t>of person</w:t>
      </w:r>
      <w:r w:rsidR="00E84928" w:rsidRPr="009D66E2">
        <w:rPr>
          <w:szCs w:val="24"/>
        </w:rPr>
        <w:t>s</w:t>
      </w:r>
      <w:r w:rsidR="0010346E" w:rsidRPr="009D66E2">
        <w:rPr>
          <w:szCs w:val="24"/>
        </w:rPr>
        <w:t xml:space="preserve">. </w:t>
      </w:r>
      <w:r w:rsidR="006D5585" w:rsidRPr="009D66E2">
        <w:rPr>
          <w:szCs w:val="24"/>
        </w:rPr>
        <w:t xml:space="preserve">   </w:t>
      </w:r>
    </w:p>
    <w:p w14:paraId="0CF836A7" w14:textId="77777777" w:rsidR="00952FC6" w:rsidRPr="0069731A" w:rsidRDefault="008E65F3" w:rsidP="000461A2">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bCs/>
          <w:sz w:val="36"/>
          <w:szCs w:val="36"/>
        </w:rPr>
      </w:pPr>
      <w:r w:rsidRPr="0069731A">
        <w:rPr>
          <w:bCs/>
          <w:sz w:val="36"/>
          <w:szCs w:val="36"/>
        </w:rPr>
        <w:br w:type="page"/>
      </w:r>
    </w:p>
    <w:p w14:paraId="0CF836A8" w14:textId="77777777" w:rsidR="00952FC6" w:rsidRPr="0069731A" w:rsidRDefault="00952FC6" w:rsidP="000461A2">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bCs/>
          <w:sz w:val="36"/>
          <w:szCs w:val="36"/>
        </w:rPr>
      </w:pPr>
    </w:p>
    <w:p w14:paraId="0CF836A9" w14:textId="77777777" w:rsidR="00952FC6" w:rsidRPr="0069731A" w:rsidRDefault="00952FC6" w:rsidP="000461A2">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bCs/>
          <w:sz w:val="36"/>
          <w:szCs w:val="36"/>
        </w:rPr>
      </w:pPr>
    </w:p>
    <w:p w14:paraId="0CF836AA" w14:textId="77777777" w:rsidR="00952FC6" w:rsidRPr="0069731A" w:rsidRDefault="00952FC6" w:rsidP="000461A2">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bCs/>
          <w:sz w:val="36"/>
          <w:szCs w:val="36"/>
        </w:rPr>
      </w:pPr>
    </w:p>
    <w:p w14:paraId="0CF836AB" w14:textId="77777777" w:rsidR="00952FC6" w:rsidRPr="0069731A" w:rsidRDefault="00952FC6" w:rsidP="000461A2">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bCs/>
          <w:sz w:val="36"/>
          <w:szCs w:val="36"/>
        </w:rPr>
      </w:pPr>
    </w:p>
    <w:p w14:paraId="0CF836AC" w14:textId="77777777" w:rsidR="001C02EE" w:rsidRPr="0069731A" w:rsidRDefault="001C02EE" w:rsidP="000461A2">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bCs/>
          <w:sz w:val="36"/>
          <w:szCs w:val="36"/>
        </w:rPr>
      </w:pPr>
    </w:p>
    <w:p w14:paraId="0CF836AD" w14:textId="77777777" w:rsidR="001C02EE" w:rsidRPr="009D66E2" w:rsidRDefault="001C02EE" w:rsidP="001C02EE"/>
    <w:p w14:paraId="0CF836B1" w14:textId="09108331" w:rsidR="00041D64" w:rsidRPr="000844C3" w:rsidRDefault="002F397A" w:rsidP="002F397A">
      <w:pPr>
        <w:pStyle w:val="Heading1"/>
        <w:jc w:val="center"/>
      </w:pPr>
      <w:bookmarkStart w:id="240" w:name="_Toc415571788"/>
      <w:bookmarkStart w:id="241" w:name="_Toc120543327"/>
      <w:bookmarkStart w:id="242" w:name="_Toc177542519"/>
      <w:r w:rsidRPr="000844C3">
        <w:t>Chapter</w:t>
      </w:r>
      <w:r w:rsidR="00976397" w:rsidRPr="000844C3">
        <w:t xml:space="preserve"> 5</w:t>
      </w:r>
      <w:bookmarkEnd w:id="240"/>
      <w:r w:rsidRPr="000844C3">
        <w:t xml:space="preserve"> </w:t>
      </w:r>
      <w:bookmarkStart w:id="243" w:name="_Toc415571789"/>
      <w:bookmarkStart w:id="244" w:name="_Toc1996360"/>
      <w:r w:rsidR="000461A2" w:rsidRPr="000844C3">
        <w:t xml:space="preserve">Standard conditions </w:t>
      </w:r>
      <w:r w:rsidR="00A32782" w:rsidRPr="000844C3">
        <w:t xml:space="preserve">20 </w:t>
      </w:r>
      <w:r w:rsidR="000461A2" w:rsidRPr="000844C3">
        <w:t>to 2</w:t>
      </w:r>
      <w:r w:rsidR="00A32782" w:rsidRPr="000844C3">
        <w:t>3</w:t>
      </w:r>
      <w:r w:rsidR="000461A2" w:rsidRPr="000844C3">
        <w:t>:</w:t>
      </w:r>
      <w:bookmarkEnd w:id="243"/>
      <w:bookmarkEnd w:id="244"/>
      <w:r w:rsidRPr="000844C3">
        <w:t xml:space="preserve"> </w:t>
      </w:r>
      <w:bookmarkStart w:id="245" w:name="_Toc415571790"/>
      <w:bookmarkStart w:id="246" w:name="_Toc1996361"/>
      <w:r w:rsidR="00647FDF" w:rsidRPr="000844C3">
        <w:t>Industry codes and</w:t>
      </w:r>
      <w:bookmarkEnd w:id="245"/>
      <w:bookmarkEnd w:id="246"/>
      <w:r w:rsidRPr="000844C3">
        <w:t xml:space="preserve"> </w:t>
      </w:r>
      <w:bookmarkStart w:id="247" w:name="_Toc415571791"/>
      <w:bookmarkStart w:id="248" w:name="_Toc1996362"/>
      <w:r w:rsidR="000461A2" w:rsidRPr="000844C3">
        <w:t>a</w:t>
      </w:r>
      <w:r w:rsidR="00943148" w:rsidRPr="000844C3">
        <w:t>greements</w:t>
      </w:r>
      <w:bookmarkEnd w:id="241"/>
      <w:bookmarkEnd w:id="242"/>
      <w:bookmarkEnd w:id="247"/>
      <w:bookmarkEnd w:id="248"/>
    </w:p>
    <w:p w14:paraId="0CF836B2" w14:textId="2FC43CE6" w:rsidR="000461A2" w:rsidRPr="000844C3" w:rsidRDefault="00041D64" w:rsidP="00C634A1">
      <w:pPr>
        <w:pStyle w:val="Heading1"/>
      </w:pPr>
      <w:r w:rsidRPr="000844C3">
        <w:br w:type="page"/>
      </w:r>
      <w:bookmarkStart w:id="249" w:name="_Toc415571046"/>
      <w:bookmarkStart w:id="250" w:name="_Toc415571635"/>
      <w:bookmarkStart w:id="251" w:name="_Toc415571792"/>
      <w:bookmarkStart w:id="252" w:name="_Toc120543328"/>
      <w:bookmarkStart w:id="253" w:name="_Toc177542520"/>
      <w:r w:rsidR="000461A2" w:rsidRPr="000844C3">
        <w:lastRenderedPageBreak/>
        <w:t xml:space="preserve">Condition </w:t>
      </w:r>
      <w:r w:rsidR="00A32782" w:rsidRPr="000844C3">
        <w:t>20</w:t>
      </w:r>
      <w:r w:rsidR="000461A2" w:rsidRPr="000844C3">
        <w:t xml:space="preserve">.  </w:t>
      </w:r>
      <w:r w:rsidR="00647FDF" w:rsidRPr="000844C3">
        <w:t xml:space="preserve">Compliance with </w:t>
      </w:r>
      <w:r w:rsidR="00431B96" w:rsidRPr="000844C3">
        <w:t>C</w:t>
      </w:r>
      <w:r w:rsidR="00647FDF" w:rsidRPr="000844C3">
        <w:t xml:space="preserve">ore </w:t>
      </w:r>
      <w:r w:rsidR="00431B96" w:rsidRPr="000844C3">
        <w:t>Industry D</w:t>
      </w:r>
      <w:r w:rsidR="00647FDF" w:rsidRPr="000844C3">
        <w:t>ocuments</w:t>
      </w:r>
      <w:bookmarkEnd w:id="249"/>
      <w:bookmarkEnd w:id="250"/>
      <w:bookmarkEnd w:id="251"/>
      <w:bookmarkEnd w:id="252"/>
      <w:bookmarkEnd w:id="253"/>
      <w:r w:rsidR="00647FDF" w:rsidRPr="000844C3">
        <w:t xml:space="preserve"> </w:t>
      </w:r>
    </w:p>
    <w:p w14:paraId="0CF836B3" w14:textId="77777777" w:rsidR="00CF4235" w:rsidRPr="000844C3" w:rsidRDefault="000461A2" w:rsidP="00E41C64">
      <w:pPr>
        <w:pStyle w:val="Caption"/>
        <w:spacing w:before="0" w:after="240" w:line="240" w:lineRule="auto"/>
        <w:ind w:right="-284"/>
        <w:rPr>
          <w:rFonts w:ascii="Arial" w:hAnsi="Arial" w:cs="Arial"/>
          <w:szCs w:val="24"/>
          <w:u w:val="none"/>
        </w:rPr>
      </w:pPr>
      <w:r w:rsidRPr="000844C3">
        <w:rPr>
          <w:rFonts w:ascii="Arial" w:hAnsi="Arial" w:cs="Arial"/>
          <w:szCs w:val="24"/>
          <w:u w:val="none"/>
        </w:rPr>
        <w:t>Grid Code</w:t>
      </w:r>
    </w:p>
    <w:p w14:paraId="0CF836B4" w14:textId="77777777" w:rsidR="00CF4235" w:rsidRPr="009D66E2" w:rsidRDefault="00A32782" w:rsidP="00E41C64">
      <w:pPr>
        <w:pStyle w:val="Caption"/>
        <w:spacing w:before="0" w:after="240" w:line="240" w:lineRule="auto"/>
        <w:ind w:right="-284"/>
        <w:rPr>
          <w:b w:val="0"/>
          <w:bCs/>
          <w:szCs w:val="24"/>
          <w:u w:val="none"/>
        </w:rPr>
      </w:pPr>
      <w:r w:rsidRPr="009D66E2">
        <w:rPr>
          <w:b w:val="0"/>
          <w:bCs/>
          <w:szCs w:val="24"/>
          <w:u w:val="none"/>
        </w:rPr>
        <w:t>20</w:t>
      </w:r>
      <w:r w:rsidR="00CF4235" w:rsidRPr="009D66E2">
        <w:rPr>
          <w:b w:val="0"/>
          <w:bCs/>
          <w:szCs w:val="24"/>
          <w:u w:val="none"/>
        </w:rPr>
        <w:t>.1</w:t>
      </w:r>
      <w:r w:rsidR="00CF4235" w:rsidRPr="009D66E2">
        <w:rPr>
          <w:b w:val="0"/>
          <w:bCs/>
          <w:szCs w:val="24"/>
          <w:u w:val="none"/>
        </w:rPr>
        <w:tab/>
        <w:t>The licensee must comply with the Grid Code.</w:t>
      </w:r>
    </w:p>
    <w:p w14:paraId="0CF836B5" w14:textId="77777777" w:rsidR="00CF4235" w:rsidRPr="0080680E" w:rsidRDefault="00CF4235" w:rsidP="00E41C64">
      <w:pPr>
        <w:pStyle w:val="Caption"/>
        <w:spacing w:before="0" w:after="240" w:line="240" w:lineRule="auto"/>
        <w:ind w:right="-284"/>
        <w:rPr>
          <w:rFonts w:ascii="Arial" w:hAnsi="Arial" w:cs="Arial"/>
          <w:bCs/>
          <w:szCs w:val="24"/>
          <w:u w:val="none"/>
        </w:rPr>
      </w:pPr>
      <w:r w:rsidRPr="0080680E">
        <w:rPr>
          <w:rFonts w:ascii="Arial" w:hAnsi="Arial" w:cs="Arial"/>
          <w:bCs/>
          <w:szCs w:val="24"/>
          <w:u w:val="none"/>
        </w:rPr>
        <w:t>Distribution Code</w:t>
      </w:r>
    </w:p>
    <w:p w14:paraId="0CF836B6" w14:textId="77777777" w:rsidR="00CF4235" w:rsidRPr="009D66E2" w:rsidRDefault="00A32782" w:rsidP="00E41C64">
      <w:pPr>
        <w:pStyle w:val="Caption"/>
        <w:spacing w:before="0" w:after="240" w:line="240" w:lineRule="auto"/>
        <w:ind w:left="720" w:right="-284" w:hanging="720"/>
        <w:rPr>
          <w:b w:val="0"/>
          <w:bCs/>
          <w:szCs w:val="24"/>
          <w:u w:val="none"/>
        </w:rPr>
      </w:pPr>
      <w:r w:rsidRPr="009D66E2">
        <w:rPr>
          <w:b w:val="0"/>
          <w:bCs/>
          <w:szCs w:val="24"/>
          <w:u w:val="none"/>
        </w:rPr>
        <w:t>20</w:t>
      </w:r>
      <w:r w:rsidR="00CF4235" w:rsidRPr="009D66E2">
        <w:rPr>
          <w:b w:val="0"/>
          <w:bCs/>
          <w:szCs w:val="24"/>
          <w:u w:val="none"/>
        </w:rPr>
        <w:t>.2</w:t>
      </w:r>
      <w:r w:rsidR="00CF4235" w:rsidRPr="009D66E2">
        <w:rPr>
          <w:b w:val="0"/>
          <w:bCs/>
          <w:szCs w:val="24"/>
          <w:u w:val="none"/>
        </w:rPr>
        <w:tab/>
        <w:t>The licensee must at all time</w:t>
      </w:r>
      <w:r w:rsidR="00041D64" w:rsidRPr="009D66E2">
        <w:rPr>
          <w:b w:val="0"/>
          <w:bCs/>
          <w:szCs w:val="24"/>
          <w:u w:val="none"/>
        </w:rPr>
        <w:t>s</w:t>
      </w:r>
      <w:r w:rsidR="00CF4235" w:rsidRPr="009D66E2">
        <w:rPr>
          <w:b w:val="0"/>
          <w:bCs/>
          <w:szCs w:val="24"/>
          <w:u w:val="none"/>
        </w:rPr>
        <w:t xml:space="preserve"> have in force, implement, and comply with </w:t>
      </w:r>
      <w:r w:rsidR="00041D64" w:rsidRPr="009D66E2">
        <w:rPr>
          <w:b w:val="0"/>
          <w:bCs/>
          <w:szCs w:val="24"/>
          <w:u w:val="none"/>
        </w:rPr>
        <w:t>the</w:t>
      </w:r>
      <w:r w:rsidR="00CF4235" w:rsidRPr="009D66E2">
        <w:rPr>
          <w:b w:val="0"/>
          <w:bCs/>
          <w:szCs w:val="24"/>
          <w:u w:val="none"/>
        </w:rPr>
        <w:t xml:space="preserve"> Distribution Code</w:t>
      </w:r>
      <w:r w:rsidR="00041D64" w:rsidRPr="009D66E2">
        <w:rPr>
          <w:b w:val="0"/>
          <w:bCs/>
          <w:szCs w:val="24"/>
          <w:u w:val="none"/>
        </w:rPr>
        <w:t>.</w:t>
      </w:r>
    </w:p>
    <w:p w14:paraId="0CF836B7" w14:textId="77777777" w:rsidR="00041D64" w:rsidRPr="0080680E" w:rsidRDefault="00041D64" w:rsidP="00E41C64">
      <w:pPr>
        <w:spacing w:after="240"/>
        <w:rPr>
          <w:rFonts w:ascii="Arial" w:hAnsi="Arial" w:cs="Arial"/>
          <w:b/>
        </w:rPr>
      </w:pPr>
      <w:r w:rsidRPr="0080680E">
        <w:rPr>
          <w:rFonts w:ascii="Arial" w:hAnsi="Arial" w:cs="Arial"/>
          <w:b/>
        </w:rPr>
        <w:t>Other codes and agreements</w:t>
      </w:r>
    </w:p>
    <w:p w14:paraId="0CF836B8" w14:textId="77777777" w:rsidR="00041D64" w:rsidRPr="009D66E2" w:rsidRDefault="00A32782" w:rsidP="00E41C64">
      <w:pPr>
        <w:spacing w:after="240"/>
        <w:rPr>
          <w:b/>
        </w:rPr>
      </w:pPr>
      <w:r w:rsidRPr="009D66E2">
        <w:t>20</w:t>
      </w:r>
      <w:r w:rsidR="00041D64" w:rsidRPr="009D66E2">
        <w:t>.3</w:t>
      </w:r>
      <w:r w:rsidR="00041D64" w:rsidRPr="009D66E2">
        <w:tab/>
        <w:t>The licensee must be a party to and comply with</w:t>
      </w:r>
      <w:r w:rsidR="00041D64" w:rsidRPr="009D66E2">
        <w:rPr>
          <w:b/>
        </w:rPr>
        <w:t>:</w:t>
      </w:r>
    </w:p>
    <w:p w14:paraId="0CF836B9" w14:textId="29A4021F" w:rsidR="00041D64" w:rsidRPr="009D66E2" w:rsidRDefault="00E26916" w:rsidP="00ED44BD">
      <w:pPr>
        <w:pStyle w:val="ListParagraph"/>
        <w:numPr>
          <w:ilvl w:val="0"/>
          <w:numId w:val="157"/>
        </w:numPr>
        <w:spacing w:after="120"/>
        <w:rPr>
          <w:rFonts w:ascii="Times New Roman" w:hAnsi="Times New Roman"/>
          <w:sz w:val="24"/>
        </w:rPr>
      </w:pPr>
      <w:r w:rsidRPr="009D66E2">
        <w:rPr>
          <w:rFonts w:ascii="Times New Roman" w:hAnsi="Times New Roman"/>
          <w:sz w:val="24"/>
        </w:rPr>
        <w:t xml:space="preserve">(a) </w:t>
      </w:r>
      <w:r w:rsidR="00EE0989" w:rsidRPr="009D66E2">
        <w:rPr>
          <w:rFonts w:ascii="Times New Roman" w:hAnsi="Times New Roman"/>
          <w:sz w:val="24"/>
        </w:rPr>
        <w:t>the Balancing and Settlement Code;</w:t>
      </w:r>
    </w:p>
    <w:p w14:paraId="0CF836BA" w14:textId="1FDA4B55" w:rsidR="00EE0989" w:rsidRPr="009D66E2" w:rsidRDefault="00E26916" w:rsidP="00ED44BD">
      <w:pPr>
        <w:pStyle w:val="ListParagraph"/>
        <w:numPr>
          <w:ilvl w:val="0"/>
          <w:numId w:val="157"/>
        </w:numPr>
        <w:spacing w:after="120"/>
        <w:rPr>
          <w:rFonts w:ascii="Times New Roman" w:hAnsi="Times New Roman"/>
          <w:sz w:val="24"/>
        </w:rPr>
      </w:pPr>
      <w:r w:rsidRPr="009D66E2">
        <w:rPr>
          <w:rFonts w:ascii="Times New Roman" w:hAnsi="Times New Roman"/>
          <w:sz w:val="24"/>
        </w:rPr>
        <w:t xml:space="preserve">(b) </w:t>
      </w:r>
      <w:r w:rsidR="00EE0989" w:rsidRPr="009D66E2">
        <w:rPr>
          <w:rFonts w:ascii="Times New Roman" w:hAnsi="Times New Roman"/>
          <w:sz w:val="24"/>
        </w:rPr>
        <w:t>the Connection and Use of System Code;</w:t>
      </w:r>
    </w:p>
    <w:p w14:paraId="0CF836BB" w14:textId="758CBDFF" w:rsidR="00EE0989" w:rsidRPr="009D66E2" w:rsidRDefault="00E26916" w:rsidP="00ED44BD">
      <w:pPr>
        <w:pStyle w:val="ListParagraph"/>
        <w:numPr>
          <w:ilvl w:val="0"/>
          <w:numId w:val="157"/>
        </w:numPr>
        <w:spacing w:after="120"/>
        <w:rPr>
          <w:rFonts w:ascii="Times New Roman" w:hAnsi="Times New Roman"/>
          <w:sz w:val="24"/>
        </w:rPr>
      </w:pPr>
      <w:r w:rsidRPr="009D66E2">
        <w:rPr>
          <w:rFonts w:ascii="Times New Roman" w:hAnsi="Times New Roman"/>
          <w:sz w:val="24"/>
        </w:rPr>
        <w:t xml:space="preserve">(c) </w:t>
      </w:r>
      <w:r w:rsidR="00EE0989" w:rsidRPr="009D66E2">
        <w:rPr>
          <w:rFonts w:ascii="Times New Roman" w:hAnsi="Times New Roman"/>
          <w:sz w:val="24"/>
        </w:rPr>
        <w:t>the Distribution Connection and Use of System Agreement; and</w:t>
      </w:r>
    </w:p>
    <w:p w14:paraId="0CF836BD" w14:textId="6DB8E1E4" w:rsidR="00891D35" w:rsidRPr="009D66E2" w:rsidRDefault="00E26916" w:rsidP="00ED44BD">
      <w:pPr>
        <w:pStyle w:val="ListParagraph"/>
        <w:numPr>
          <w:ilvl w:val="0"/>
          <w:numId w:val="157"/>
        </w:numPr>
        <w:spacing w:after="240"/>
        <w:rPr>
          <w:rFonts w:ascii="Times New Roman" w:hAnsi="Times New Roman"/>
          <w:sz w:val="24"/>
        </w:rPr>
      </w:pPr>
      <w:r w:rsidRPr="009D66E2">
        <w:rPr>
          <w:rFonts w:ascii="Times New Roman" w:hAnsi="Times New Roman"/>
          <w:sz w:val="24"/>
        </w:rPr>
        <w:t xml:space="preserve">(d) </w:t>
      </w:r>
      <w:r w:rsidR="00891D35" w:rsidRPr="009D66E2">
        <w:rPr>
          <w:rFonts w:ascii="Times New Roman" w:hAnsi="Times New Roman"/>
          <w:sz w:val="24"/>
        </w:rPr>
        <w:t>the Retail Energy Code;</w:t>
      </w:r>
    </w:p>
    <w:p w14:paraId="0CF836BE" w14:textId="77777777" w:rsidR="00EE0989" w:rsidRPr="009D66E2" w:rsidRDefault="00EE0989" w:rsidP="00E41C64">
      <w:pPr>
        <w:spacing w:after="240"/>
        <w:ind w:left="720"/>
      </w:pPr>
      <w:r w:rsidRPr="009D66E2">
        <w:t xml:space="preserve">from the earlier of the date on which it offers to distribute electricity or the date on which it begins to distribute electricity in Great Britain. </w:t>
      </w:r>
    </w:p>
    <w:p w14:paraId="0CF836BF" w14:textId="77777777" w:rsidR="00EE0989" w:rsidRPr="0080680E" w:rsidRDefault="00EE0989" w:rsidP="00E41C64">
      <w:pPr>
        <w:spacing w:after="240"/>
        <w:rPr>
          <w:rFonts w:ascii="Arial" w:hAnsi="Arial" w:cs="Arial"/>
          <w:b/>
        </w:rPr>
      </w:pPr>
      <w:r w:rsidRPr="0080680E">
        <w:rPr>
          <w:rFonts w:ascii="Arial" w:hAnsi="Arial" w:cs="Arial"/>
          <w:b/>
        </w:rPr>
        <w:t>Consequential changes</w:t>
      </w:r>
    </w:p>
    <w:p w14:paraId="0CF836C0" w14:textId="77777777" w:rsidR="00EE0989" w:rsidRPr="009D66E2" w:rsidRDefault="00A32782" w:rsidP="00E41C64">
      <w:pPr>
        <w:spacing w:after="240"/>
        <w:ind w:left="720" w:hanging="720"/>
      </w:pPr>
      <w:r w:rsidRPr="009D66E2">
        <w:t>20</w:t>
      </w:r>
      <w:r w:rsidR="00EE0989" w:rsidRPr="009D66E2">
        <w:t>.4</w:t>
      </w:r>
      <w:r w:rsidR="00EE0989" w:rsidRPr="009D66E2">
        <w:tab/>
        <w:t xml:space="preserve">If a consequential change is required in any </w:t>
      </w:r>
      <w:r w:rsidR="00431B96" w:rsidRPr="009D66E2">
        <w:t xml:space="preserve">Core Industry Document, </w:t>
      </w:r>
      <w:r w:rsidR="00EE0989" w:rsidRPr="009D66E2">
        <w:t xml:space="preserve">the </w:t>
      </w:r>
      <w:r w:rsidR="00431B96" w:rsidRPr="009D66E2">
        <w:t xml:space="preserve"> </w:t>
      </w:r>
      <w:r w:rsidR="00EE0989" w:rsidRPr="009D66E2">
        <w:t xml:space="preserve">licensee must take all reasonable steps to </w:t>
      </w:r>
      <w:r w:rsidR="000F438B" w:rsidRPr="009D66E2">
        <w:t>secure</w:t>
      </w:r>
      <w:r w:rsidR="00EE0989" w:rsidRPr="009D66E2">
        <w:t>,</w:t>
      </w:r>
      <w:r w:rsidR="005217BA" w:rsidRPr="009D66E2">
        <w:t xml:space="preserve"> </w:t>
      </w:r>
      <w:r w:rsidR="00EE0989" w:rsidRPr="009D66E2">
        <w:t>and must not take any unreasonable steps to prevent or delay,</w:t>
      </w:r>
      <w:r w:rsidR="00431B96" w:rsidRPr="009D66E2">
        <w:t xml:space="preserve"> </w:t>
      </w:r>
      <w:r w:rsidR="00EE0989" w:rsidRPr="009D66E2">
        <w:t>the making</w:t>
      </w:r>
      <w:r w:rsidR="005217BA" w:rsidRPr="009D66E2">
        <w:t xml:space="preserve"> </w:t>
      </w:r>
      <w:r w:rsidR="00EE0989" w:rsidRPr="009D66E2">
        <w:t>or implementation of that consequential change.</w:t>
      </w:r>
    </w:p>
    <w:p w14:paraId="0CF836C1" w14:textId="77777777" w:rsidR="005217BA" w:rsidRPr="009D66E2" w:rsidRDefault="00A32782" w:rsidP="00E41C64">
      <w:pPr>
        <w:spacing w:after="240"/>
        <w:ind w:left="720" w:hanging="720"/>
      </w:pPr>
      <w:r w:rsidRPr="009D66E2">
        <w:t>20</w:t>
      </w:r>
      <w:r w:rsidR="00EE0989" w:rsidRPr="009D66E2">
        <w:t>.5</w:t>
      </w:r>
      <w:r w:rsidR="00EE0989" w:rsidRPr="009D66E2">
        <w:tab/>
      </w:r>
      <w:r w:rsidR="005217BA" w:rsidRPr="009D66E2">
        <w:t xml:space="preserve">For the purposes of paragraph </w:t>
      </w:r>
      <w:r w:rsidRPr="009D66E2">
        <w:t>20</w:t>
      </w:r>
      <w:r w:rsidR="005217BA" w:rsidRPr="009D66E2">
        <w:t xml:space="preserve">.4, a consequential change is any modification that is required to be made to a </w:t>
      </w:r>
      <w:r w:rsidR="00431B96" w:rsidRPr="009D66E2">
        <w:t>C</w:t>
      </w:r>
      <w:r w:rsidR="005217BA" w:rsidRPr="009D66E2">
        <w:t xml:space="preserve">ore </w:t>
      </w:r>
      <w:r w:rsidR="00431B96" w:rsidRPr="009D66E2">
        <w:t>Industry D</w:t>
      </w:r>
      <w:r w:rsidR="005217BA" w:rsidRPr="009D66E2">
        <w:t xml:space="preserve">ocument solely in order to </w:t>
      </w:r>
      <w:r w:rsidR="00431B96" w:rsidRPr="009D66E2">
        <w:t xml:space="preserve">                 </w:t>
      </w:r>
      <w:r w:rsidR="005217BA" w:rsidRPr="009D66E2">
        <w:t xml:space="preserve">give full and timely effect to a modification made to that or any other </w:t>
      </w:r>
      <w:r w:rsidR="00431B96" w:rsidRPr="009D66E2">
        <w:t>C</w:t>
      </w:r>
      <w:r w:rsidR="005217BA" w:rsidRPr="009D66E2">
        <w:t xml:space="preserve">ore </w:t>
      </w:r>
      <w:r w:rsidR="00431B96" w:rsidRPr="009D66E2">
        <w:t>Industry D</w:t>
      </w:r>
      <w:r w:rsidR="005217BA" w:rsidRPr="009D66E2">
        <w:t>ocument.</w:t>
      </w:r>
    </w:p>
    <w:p w14:paraId="0CF836C2" w14:textId="77777777" w:rsidR="005217BA" w:rsidRPr="0080680E" w:rsidRDefault="005217BA" w:rsidP="00E41C64">
      <w:pPr>
        <w:spacing w:after="240"/>
        <w:ind w:left="720" w:hanging="720"/>
        <w:rPr>
          <w:rFonts w:ascii="Arial" w:hAnsi="Arial" w:cs="Arial"/>
          <w:b/>
        </w:rPr>
      </w:pPr>
      <w:r w:rsidRPr="0080680E">
        <w:rPr>
          <w:rFonts w:ascii="Arial" w:hAnsi="Arial" w:cs="Arial"/>
          <w:b/>
        </w:rPr>
        <w:t>Rights of appeal and veto</w:t>
      </w:r>
    </w:p>
    <w:p w14:paraId="0CF836C3" w14:textId="77777777" w:rsidR="005217BA" w:rsidRPr="009D66E2" w:rsidRDefault="00A32782" w:rsidP="00E41C64">
      <w:pPr>
        <w:spacing w:after="240"/>
        <w:ind w:left="720" w:hanging="720"/>
      </w:pPr>
      <w:r w:rsidRPr="009D66E2">
        <w:t>20</w:t>
      </w:r>
      <w:r w:rsidR="005217BA" w:rsidRPr="009D66E2">
        <w:t>.6</w:t>
      </w:r>
      <w:r w:rsidR="005217BA" w:rsidRPr="009D66E2">
        <w:tab/>
        <w:t xml:space="preserve">Paragraph </w:t>
      </w:r>
      <w:r w:rsidRPr="009D66E2">
        <w:t>20</w:t>
      </w:r>
      <w:r w:rsidR="005217BA" w:rsidRPr="009D66E2">
        <w:t>.4 is without prejudice to</w:t>
      </w:r>
      <w:r w:rsidR="005217BA" w:rsidRPr="009D66E2">
        <w:rPr>
          <w:b/>
        </w:rPr>
        <w:t>:</w:t>
      </w:r>
    </w:p>
    <w:p w14:paraId="0CF836C4" w14:textId="77777777" w:rsidR="005217BA" w:rsidRPr="009D66E2" w:rsidRDefault="005217BA" w:rsidP="00E41C64">
      <w:pPr>
        <w:spacing w:after="240"/>
        <w:ind w:left="1440" w:hanging="720"/>
      </w:pPr>
      <w:r w:rsidRPr="009D66E2">
        <w:t>(a)</w:t>
      </w:r>
      <w:r w:rsidRPr="009D66E2">
        <w:tab/>
        <w:t xml:space="preserve">any rights of appeal that the licensee may have in relation to decisions made by the Authority under a </w:t>
      </w:r>
      <w:r w:rsidR="00431B96" w:rsidRPr="009D66E2">
        <w:t>C</w:t>
      </w:r>
      <w:r w:rsidRPr="009D66E2">
        <w:t xml:space="preserve">ore </w:t>
      </w:r>
      <w:r w:rsidR="00431B96" w:rsidRPr="009D66E2">
        <w:t>Industry D</w:t>
      </w:r>
      <w:r w:rsidRPr="009D66E2">
        <w:t>ocument; and</w:t>
      </w:r>
    </w:p>
    <w:p w14:paraId="736E2535" w14:textId="77777777" w:rsidR="00E41C64" w:rsidRPr="009D66E2" w:rsidRDefault="005217BA" w:rsidP="00E41C64">
      <w:pPr>
        <w:spacing w:after="240"/>
        <w:ind w:left="1440" w:hanging="720"/>
      </w:pPr>
      <w:r w:rsidRPr="009D66E2">
        <w:t>(b)</w:t>
      </w:r>
      <w:r w:rsidRPr="009D66E2">
        <w:tab/>
        <w:t xml:space="preserve">any rights of approval, veto, or direction that the Authority or </w:t>
      </w:r>
      <w:r w:rsidR="00537D07" w:rsidRPr="009D66E2">
        <w:t xml:space="preserve">                           </w:t>
      </w:r>
      <w:r w:rsidRPr="009D66E2">
        <w:t>the Secretary of State</w:t>
      </w:r>
      <w:r w:rsidR="00B60996" w:rsidRPr="009D66E2">
        <w:t xml:space="preserve"> may have in relation to changes to a </w:t>
      </w:r>
      <w:r w:rsidR="00431B96" w:rsidRPr="009D66E2">
        <w:t>C</w:t>
      </w:r>
      <w:r w:rsidR="00B60996" w:rsidRPr="009D66E2">
        <w:t xml:space="preserve">ore </w:t>
      </w:r>
      <w:r w:rsidR="00537D07" w:rsidRPr="009D66E2">
        <w:t xml:space="preserve">                  </w:t>
      </w:r>
      <w:r w:rsidR="00431B96" w:rsidRPr="009D66E2">
        <w:t>Industry D</w:t>
      </w:r>
      <w:r w:rsidR="00B60996" w:rsidRPr="009D66E2">
        <w:t>ocument.</w:t>
      </w:r>
    </w:p>
    <w:p w14:paraId="0CF836C6" w14:textId="1234174A" w:rsidR="00EE0989" w:rsidRPr="0080680E" w:rsidRDefault="00B60996" w:rsidP="005E35D8">
      <w:pPr>
        <w:spacing w:after="240"/>
        <w:ind w:left="720" w:hanging="720"/>
        <w:rPr>
          <w:rFonts w:ascii="Arial" w:hAnsi="Arial" w:cs="Arial"/>
          <w:b/>
        </w:rPr>
      </w:pPr>
      <w:r w:rsidRPr="0080680E">
        <w:rPr>
          <w:rFonts w:ascii="Arial" w:hAnsi="Arial" w:cs="Arial"/>
          <w:b/>
        </w:rPr>
        <w:lastRenderedPageBreak/>
        <w:t xml:space="preserve">Derogations </w:t>
      </w:r>
      <w:r w:rsidRPr="0080680E">
        <w:rPr>
          <w:rFonts w:ascii="Arial" w:hAnsi="Arial" w:cs="Arial"/>
          <w:b/>
        </w:rPr>
        <w:tab/>
      </w:r>
      <w:r w:rsidR="005217BA" w:rsidRPr="0080680E">
        <w:rPr>
          <w:rFonts w:ascii="Arial" w:hAnsi="Arial" w:cs="Arial"/>
          <w:b/>
        </w:rPr>
        <w:t xml:space="preserve">  </w:t>
      </w:r>
      <w:r w:rsidR="005217BA" w:rsidRPr="0080680E">
        <w:rPr>
          <w:rFonts w:ascii="Arial" w:hAnsi="Arial" w:cs="Arial"/>
          <w:b/>
        </w:rPr>
        <w:tab/>
        <w:t xml:space="preserve">  </w:t>
      </w:r>
      <w:r w:rsidR="00EE0989" w:rsidRPr="0080680E">
        <w:rPr>
          <w:rFonts w:ascii="Arial" w:hAnsi="Arial" w:cs="Arial"/>
          <w:b/>
        </w:rPr>
        <w:t xml:space="preserve"> </w:t>
      </w:r>
    </w:p>
    <w:p w14:paraId="0CF836C7" w14:textId="77777777" w:rsidR="00E41C64" w:rsidRPr="009D66E2" w:rsidRDefault="00A32782" w:rsidP="00E41C64">
      <w:pPr>
        <w:spacing w:after="240"/>
        <w:ind w:left="720" w:hanging="720"/>
      </w:pPr>
      <w:r w:rsidRPr="009D66E2">
        <w:t>20</w:t>
      </w:r>
      <w:r w:rsidR="00B60996" w:rsidRPr="009D66E2">
        <w:t>.</w:t>
      </w:r>
      <w:r w:rsidR="00E41C64" w:rsidRPr="009D66E2">
        <w:t>7</w:t>
      </w:r>
      <w:r w:rsidR="00B60996" w:rsidRPr="009D66E2">
        <w:tab/>
        <w:t>The Author</w:t>
      </w:r>
      <w:r w:rsidR="009E2E2E" w:rsidRPr="009D66E2">
        <w:t>i</w:t>
      </w:r>
      <w:r w:rsidR="00B60996" w:rsidRPr="009D66E2">
        <w:t>ty</w:t>
      </w:r>
      <w:r w:rsidR="009E2E2E" w:rsidRPr="009D66E2">
        <w:t xml:space="preserve"> may (</w:t>
      </w:r>
      <w:r w:rsidR="00537D07" w:rsidRPr="009D66E2">
        <w:t xml:space="preserve">after consulting </w:t>
      </w:r>
      <w:r w:rsidR="009E2E2E" w:rsidRPr="009D66E2">
        <w:t>the licensee and, where appropriate</w:t>
      </w:r>
      <w:r w:rsidR="00B60996" w:rsidRPr="009D66E2">
        <w:t xml:space="preserve">, </w:t>
      </w:r>
      <w:r w:rsidR="009E2E2E" w:rsidRPr="009D66E2">
        <w:t xml:space="preserve">any other </w:t>
      </w:r>
      <w:r w:rsidR="0083256C" w:rsidRPr="009D66E2">
        <w:t>A</w:t>
      </w:r>
      <w:r w:rsidR="009E2E2E" w:rsidRPr="009D66E2">
        <w:t xml:space="preserve">uthorised </w:t>
      </w:r>
      <w:r w:rsidR="0083256C" w:rsidRPr="009D66E2">
        <w:t>E</w:t>
      </w:r>
      <w:r w:rsidR="009E2E2E" w:rsidRPr="009D66E2">
        <w:t xml:space="preserve">lectricity </w:t>
      </w:r>
      <w:r w:rsidR="0083256C" w:rsidRPr="009D66E2">
        <w:t>O</w:t>
      </w:r>
      <w:r w:rsidR="009E2E2E" w:rsidRPr="009D66E2">
        <w:t xml:space="preserve">perator likely to be materially affected) </w:t>
      </w:r>
      <w:r w:rsidR="002330D8" w:rsidRPr="009D66E2">
        <w:t xml:space="preserve">give </w:t>
      </w:r>
      <w:r w:rsidR="009E2E2E" w:rsidRPr="009D66E2">
        <w:t xml:space="preserve">a direction </w:t>
      </w:r>
      <w:r w:rsidR="008B45F0" w:rsidRPr="009D66E2">
        <w:t>(</w:t>
      </w:r>
      <w:r w:rsidR="00D34F23" w:rsidRPr="009D66E2">
        <w:t>“</w:t>
      </w:r>
      <w:r w:rsidR="008B45F0" w:rsidRPr="009D66E2">
        <w:t>a</w:t>
      </w:r>
      <w:r w:rsidR="00D34F23" w:rsidRPr="009D66E2">
        <w:t xml:space="preserve"> </w:t>
      </w:r>
      <w:r w:rsidR="008B45F0" w:rsidRPr="009D66E2">
        <w:t xml:space="preserve">derogation”) </w:t>
      </w:r>
      <w:r w:rsidR="002330D8" w:rsidRPr="009D66E2">
        <w:t xml:space="preserve">to the licensee </w:t>
      </w:r>
      <w:r w:rsidR="008B45F0" w:rsidRPr="009D66E2">
        <w:t xml:space="preserve">that relieves </w:t>
      </w:r>
      <w:r w:rsidR="002330D8" w:rsidRPr="009D66E2">
        <w:t xml:space="preserve">it </w:t>
      </w:r>
      <w:r w:rsidR="009E2E2E" w:rsidRPr="009D66E2">
        <w:t xml:space="preserve">of its obligations under </w:t>
      </w:r>
      <w:r w:rsidR="009A4A7C" w:rsidRPr="009D66E2">
        <w:t xml:space="preserve">                </w:t>
      </w:r>
      <w:r w:rsidR="009E2E2E" w:rsidRPr="009D66E2">
        <w:t xml:space="preserve">any </w:t>
      </w:r>
      <w:r w:rsidR="009A4A7C" w:rsidRPr="009D66E2">
        <w:t>C</w:t>
      </w:r>
      <w:r w:rsidR="009E2E2E" w:rsidRPr="009D66E2">
        <w:t xml:space="preserve">ore </w:t>
      </w:r>
      <w:r w:rsidR="009A4A7C" w:rsidRPr="009D66E2">
        <w:t>Industry D</w:t>
      </w:r>
      <w:r w:rsidR="009E2E2E" w:rsidRPr="009D66E2">
        <w:t>ocument in respect of such parts of that document</w:t>
      </w:r>
      <w:r w:rsidR="008B45F0" w:rsidRPr="009D66E2">
        <w:t xml:space="preserve">, </w:t>
      </w:r>
      <w:r w:rsidR="009E2E2E" w:rsidRPr="009D66E2">
        <w:t xml:space="preserve">to such </w:t>
      </w:r>
      <w:r w:rsidR="009A4A7C" w:rsidRPr="009D66E2">
        <w:t xml:space="preserve">            </w:t>
      </w:r>
      <w:r w:rsidR="009E2E2E" w:rsidRPr="009D66E2">
        <w:t>extent</w:t>
      </w:r>
      <w:r w:rsidR="008B45F0" w:rsidRPr="009D66E2">
        <w:t xml:space="preserve">, for such period of time, </w:t>
      </w:r>
      <w:r w:rsidR="009E2E2E" w:rsidRPr="009D66E2">
        <w:t xml:space="preserve">and subject to such conditions as may be </w:t>
      </w:r>
      <w:r w:rsidR="009A4A7C" w:rsidRPr="009D66E2">
        <w:t xml:space="preserve">              </w:t>
      </w:r>
      <w:r w:rsidR="009E2E2E" w:rsidRPr="009D66E2">
        <w:t>specified in the direction.</w:t>
      </w:r>
    </w:p>
    <w:p w14:paraId="0CF836C8" w14:textId="77777777" w:rsidR="00E41C64" w:rsidRPr="0080680E" w:rsidRDefault="00E41C64" w:rsidP="00E41C64">
      <w:pPr>
        <w:spacing w:after="240"/>
        <w:ind w:left="1440" w:hanging="1440"/>
        <w:rPr>
          <w:rFonts w:ascii="Arial" w:hAnsi="Arial" w:cs="Arial"/>
          <w:b/>
          <w:szCs w:val="24"/>
        </w:rPr>
      </w:pPr>
      <w:r w:rsidRPr="0080680E">
        <w:rPr>
          <w:rFonts w:ascii="Arial" w:hAnsi="Arial" w:cs="Arial"/>
          <w:b/>
          <w:szCs w:val="24"/>
        </w:rPr>
        <w:t>Fuel Security Code</w:t>
      </w:r>
    </w:p>
    <w:p w14:paraId="0CF836C9" w14:textId="77777777" w:rsidR="00E41C64" w:rsidRPr="009D66E2" w:rsidRDefault="00A32782" w:rsidP="00E41C64">
      <w:pPr>
        <w:tabs>
          <w:tab w:val="left" w:pos="720"/>
        </w:tabs>
        <w:spacing w:after="240"/>
        <w:ind w:left="1440" w:hanging="1440"/>
      </w:pPr>
      <w:r w:rsidRPr="009D66E2">
        <w:t>20</w:t>
      </w:r>
      <w:r w:rsidR="00E41C64" w:rsidRPr="009D66E2">
        <w:t>.8</w:t>
      </w:r>
      <w:r w:rsidR="00E41C64" w:rsidRPr="009D66E2">
        <w:tab/>
        <w:t>The licensee must comply with the Fuel Security Code.</w:t>
      </w:r>
    </w:p>
    <w:p w14:paraId="0CF836CA" w14:textId="77777777" w:rsidR="00E41C64" w:rsidRPr="009D66E2" w:rsidRDefault="00A32782" w:rsidP="00647FDF">
      <w:pPr>
        <w:tabs>
          <w:tab w:val="left" w:pos="720"/>
        </w:tabs>
        <w:spacing w:after="300"/>
        <w:ind w:left="1440" w:hanging="1440"/>
      </w:pPr>
      <w:r w:rsidRPr="009D66E2">
        <w:t>20</w:t>
      </w:r>
      <w:r w:rsidR="00E41C64" w:rsidRPr="009D66E2">
        <w:t>.9</w:t>
      </w:r>
      <w:r w:rsidR="00E41C64" w:rsidRPr="009D66E2">
        <w:tab/>
        <w:t>The Fuel Security Code has effect as a standard condition of this licence.</w:t>
      </w:r>
    </w:p>
    <w:p w14:paraId="0CF836CB" w14:textId="77777777" w:rsidR="00891D35" w:rsidRPr="0080680E" w:rsidRDefault="00891D35" w:rsidP="00891D35">
      <w:pPr>
        <w:pStyle w:val="Default"/>
        <w:rPr>
          <w:rFonts w:ascii="Arial" w:hAnsi="Arial" w:cs="Arial"/>
          <w:b/>
          <w:bCs/>
          <w:color w:val="000000" w:themeColor="text1"/>
        </w:rPr>
      </w:pPr>
      <w:r w:rsidRPr="0080680E">
        <w:rPr>
          <w:rFonts w:ascii="Arial" w:hAnsi="Arial" w:cs="Arial"/>
          <w:b/>
          <w:bCs/>
          <w:color w:val="000000" w:themeColor="text1"/>
        </w:rPr>
        <w:t xml:space="preserve">Duty to cooperate </w:t>
      </w:r>
    </w:p>
    <w:p w14:paraId="0CF836CC" w14:textId="77777777" w:rsidR="00891D35" w:rsidRPr="009D66E2" w:rsidRDefault="00891D35" w:rsidP="00891D35">
      <w:pPr>
        <w:pStyle w:val="Default"/>
        <w:rPr>
          <w:rFonts w:ascii="Times New Roman" w:hAnsi="Times New Roman" w:cs="Times New Roman"/>
          <w:color w:val="000000" w:themeColor="text1"/>
        </w:rPr>
      </w:pPr>
    </w:p>
    <w:p w14:paraId="7A8D601F" w14:textId="2B7BE3DC" w:rsidR="002D372C" w:rsidRPr="009D66E2" w:rsidRDefault="002D372C" w:rsidP="00323257">
      <w:pPr>
        <w:pStyle w:val="Default"/>
        <w:ind w:left="720" w:hanging="720"/>
        <w:rPr>
          <w:rFonts w:ascii="Times New Roman" w:hAnsi="Times New Roman" w:cs="Times New Roman"/>
          <w:color w:val="000000" w:themeColor="text1"/>
        </w:rPr>
      </w:pPr>
      <w:r w:rsidRPr="009D66E2">
        <w:rPr>
          <w:rFonts w:ascii="Times New Roman" w:hAnsi="Times New Roman" w:cs="Times New Roman"/>
          <w:color w:val="000000" w:themeColor="text1"/>
        </w:rPr>
        <w:t xml:space="preserve">20.10 </w:t>
      </w:r>
      <w:r w:rsidRPr="009D66E2">
        <w:rPr>
          <w:rFonts w:ascii="Times New Roman" w:hAnsi="Times New Roman" w:cs="Times New Roman"/>
          <w:color w:val="000000" w:themeColor="text1"/>
        </w:rPr>
        <w:tab/>
      </w:r>
      <w:r w:rsidR="00891D35" w:rsidRPr="009D66E2">
        <w:rPr>
          <w:rFonts w:ascii="Times New Roman" w:hAnsi="Times New Roman" w:cs="Times New Roman"/>
          <w:color w:val="000000" w:themeColor="text1"/>
        </w:rPr>
        <w:t>The licensee will cooperate with the Authority and/or any person(s) appointed by the Authority or appointed pursuant to a direction of the Authority, to undertake any reasonable requests in relation to planning, project assurance and/or coordination/systems integration in order to give full effect to the conclusions of a S</w:t>
      </w:r>
      <w:r w:rsidR="00891D35" w:rsidRPr="009D66E2">
        <w:rPr>
          <w:rFonts w:ascii="Times New Roman" w:hAnsi="Times New Roman" w:cs="Times New Roman"/>
          <w:bCs/>
          <w:color w:val="000000" w:themeColor="text1"/>
        </w:rPr>
        <w:t>ignificant Code Review</w:t>
      </w:r>
      <w:r w:rsidR="00891D35" w:rsidRPr="009D66E2">
        <w:rPr>
          <w:rFonts w:ascii="Times New Roman" w:hAnsi="Times New Roman" w:cs="Times New Roman"/>
          <w:color w:val="000000" w:themeColor="text1"/>
        </w:rPr>
        <w:t>.</w:t>
      </w:r>
    </w:p>
    <w:p w14:paraId="2377ADD5" w14:textId="77777777" w:rsidR="00164214" w:rsidRPr="009D66E2" w:rsidRDefault="00164214" w:rsidP="00323257">
      <w:pPr>
        <w:pStyle w:val="Default"/>
        <w:numPr>
          <w:ilvl w:val="8"/>
          <w:numId w:val="158"/>
        </w:numPr>
        <w:rPr>
          <w:rFonts w:ascii="Times New Roman" w:hAnsi="Times New Roman" w:cs="Times New Roman"/>
          <w:color w:val="000000" w:themeColor="text1"/>
        </w:rPr>
      </w:pPr>
    </w:p>
    <w:p w14:paraId="0CF836D0" w14:textId="64732BE8" w:rsidR="00891D35" w:rsidRPr="00AE6696" w:rsidRDefault="002D372C" w:rsidP="00323257">
      <w:pPr>
        <w:pStyle w:val="Default"/>
        <w:numPr>
          <w:ilvl w:val="8"/>
          <w:numId w:val="158"/>
        </w:numPr>
        <w:rPr>
          <w:color w:val="000000" w:themeColor="text1"/>
        </w:rPr>
      </w:pPr>
      <w:r w:rsidRPr="009D66E2">
        <w:rPr>
          <w:rFonts w:ascii="Times New Roman" w:hAnsi="Times New Roman" w:cs="Times New Roman"/>
          <w:color w:val="000000" w:themeColor="text1"/>
        </w:rPr>
        <w:t xml:space="preserve">20.11 </w:t>
      </w:r>
      <w:r w:rsidR="00772A87" w:rsidRPr="009D66E2">
        <w:rPr>
          <w:rFonts w:ascii="Times New Roman" w:hAnsi="Times New Roman" w:cs="Times New Roman"/>
          <w:color w:val="000000" w:themeColor="text1"/>
        </w:rPr>
        <w:t xml:space="preserve"> </w:t>
      </w:r>
      <w:r w:rsidR="00891D35" w:rsidRPr="009D66E2">
        <w:rPr>
          <w:rFonts w:ascii="Times New Roman" w:hAnsi="Times New Roman" w:cs="Times New Roman"/>
          <w:color w:val="000000" w:themeColor="text1"/>
        </w:rPr>
        <w:t xml:space="preserve">Cooperation </w:t>
      </w:r>
      <w:r w:rsidR="00891D35" w:rsidRPr="009D66E2">
        <w:rPr>
          <w:rFonts w:ascii="Times New Roman" w:hAnsi="Times New Roman" w:cs="Times New Roman"/>
          <w:bCs/>
          <w:color w:val="000000" w:themeColor="text1"/>
        </w:rPr>
        <w:t xml:space="preserve">for the purposes of condition 20.10 </w:t>
      </w:r>
      <w:r w:rsidR="00891D35" w:rsidRPr="009D66E2">
        <w:rPr>
          <w:rFonts w:ascii="Times New Roman" w:hAnsi="Times New Roman" w:cs="Times New Roman"/>
          <w:color w:val="000000" w:themeColor="text1"/>
        </w:rPr>
        <w:t>may include but not be limited to:</w:t>
      </w:r>
    </w:p>
    <w:p w14:paraId="0965236C" w14:textId="77777777" w:rsidR="00772A87" w:rsidRPr="009D66E2" w:rsidRDefault="00772A87" w:rsidP="00891D35">
      <w:pPr>
        <w:rPr>
          <w:color w:val="000000" w:themeColor="text1"/>
          <w:szCs w:val="24"/>
        </w:rPr>
      </w:pPr>
    </w:p>
    <w:p w14:paraId="0CF836D1" w14:textId="316846B6" w:rsidR="00891D35" w:rsidRPr="009D66E2" w:rsidRDefault="00891D35" w:rsidP="00323257">
      <w:pPr>
        <w:pStyle w:val="Default"/>
        <w:numPr>
          <w:ilvl w:val="1"/>
          <w:numId w:val="387"/>
        </w:numPr>
        <w:spacing w:after="18"/>
        <w:ind w:left="1276" w:hanging="567"/>
        <w:rPr>
          <w:rFonts w:ascii="Times New Roman" w:hAnsi="Times New Roman" w:cs="Times New Roman"/>
          <w:color w:val="000000" w:themeColor="text1"/>
        </w:rPr>
      </w:pPr>
      <w:r w:rsidRPr="009D66E2">
        <w:rPr>
          <w:rFonts w:ascii="Times New Roman" w:hAnsi="Times New Roman" w:cs="Times New Roman"/>
          <w:color w:val="000000" w:themeColor="text1"/>
        </w:rPr>
        <w:t xml:space="preserve">the sharing of such information as reasonable, and constructive participation in industry engagement in order to undertake appropriate planning of changes to IT systems or industry standard operational processes system changes pursuant to the conclusions of a Significant Code Review; </w:t>
      </w:r>
    </w:p>
    <w:p w14:paraId="0CF836D2" w14:textId="086D8F62" w:rsidR="00891D35" w:rsidRPr="009D66E2" w:rsidRDefault="00891D35" w:rsidP="00323257">
      <w:pPr>
        <w:pStyle w:val="Default"/>
        <w:numPr>
          <w:ilvl w:val="1"/>
          <w:numId w:val="387"/>
        </w:numPr>
        <w:spacing w:after="18"/>
        <w:ind w:left="1276" w:hanging="567"/>
        <w:rPr>
          <w:rFonts w:ascii="Times New Roman" w:hAnsi="Times New Roman" w:cs="Times New Roman"/>
          <w:color w:val="000000" w:themeColor="text1"/>
        </w:rPr>
      </w:pPr>
      <w:r w:rsidRPr="009D66E2">
        <w:rPr>
          <w:rFonts w:ascii="Times New Roman" w:hAnsi="Times New Roman" w:cs="Times New Roman"/>
          <w:color w:val="000000" w:themeColor="text1"/>
        </w:rPr>
        <w:t xml:space="preserve">the </w:t>
      </w:r>
      <w:r w:rsidRPr="009D66E2">
        <w:rPr>
          <w:rFonts w:ascii="Times New Roman" w:hAnsi="Times New Roman" w:cs="Times New Roman"/>
          <w:bCs/>
          <w:color w:val="000000" w:themeColor="text1"/>
        </w:rPr>
        <w:t xml:space="preserve">provision of such data </w:t>
      </w:r>
      <w:r w:rsidRPr="009D66E2">
        <w:rPr>
          <w:rFonts w:ascii="Times New Roman" w:hAnsi="Times New Roman" w:cs="Times New Roman"/>
          <w:color w:val="000000" w:themeColor="text1"/>
        </w:rPr>
        <w:t xml:space="preserve">as may be identified and reasonably requested in order to undertake testing and/or the population of any new central systems; </w:t>
      </w:r>
    </w:p>
    <w:p w14:paraId="0CF836D3" w14:textId="6E225F37" w:rsidR="00891D35" w:rsidRPr="009D66E2" w:rsidRDefault="00891D35" w:rsidP="00323257">
      <w:pPr>
        <w:pStyle w:val="Default"/>
        <w:numPr>
          <w:ilvl w:val="1"/>
          <w:numId w:val="387"/>
        </w:numPr>
        <w:spacing w:after="18"/>
        <w:ind w:left="1276" w:hanging="567"/>
        <w:rPr>
          <w:rFonts w:ascii="Times New Roman" w:hAnsi="Times New Roman" w:cs="Times New Roman"/>
          <w:color w:val="000000" w:themeColor="text1"/>
        </w:rPr>
      </w:pPr>
      <w:r w:rsidRPr="009D66E2">
        <w:rPr>
          <w:rFonts w:ascii="Times New Roman" w:hAnsi="Times New Roman" w:cs="Times New Roman"/>
          <w:color w:val="000000" w:themeColor="text1"/>
        </w:rPr>
        <w:t xml:space="preserve">the </w:t>
      </w:r>
      <w:r w:rsidRPr="009D66E2">
        <w:rPr>
          <w:rFonts w:ascii="Times New Roman" w:hAnsi="Times New Roman" w:cs="Times New Roman"/>
          <w:bCs/>
          <w:color w:val="000000" w:themeColor="text1"/>
        </w:rPr>
        <w:t xml:space="preserve">preparation and cleansing of such data </w:t>
      </w:r>
      <w:r w:rsidRPr="009D66E2">
        <w:rPr>
          <w:rFonts w:ascii="Times New Roman" w:hAnsi="Times New Roman" w:cs="Times New Roman"/>
          <w:color w:val="000000" w:themeColor="text1"/>
        </w:rPr>
        <w:t xml:space="preserve">as may reasonably be requested in order to facilitate live operation of the new central system; </w:t>
      </w:r>
    </w:p>
    <w:p w14:paraId="0CF836D4" w14:textId="37ABBF29" w:rsidR="00891D35" w:rsidRPr="009D66E2" w:rsidRDefault="00891D35" w:rsidP="00323257">
      <w:pPr>
        <w:pStyle w:val="Default"/>
        <w:numPr>
          <w:ilvl w:val="1"/>
          <w:numId w:val="387"/>
        </w:numPr>
        <w:spacing w:after="18"/>
        <w:ind w:left="1276" w:hanging="567"/>
        <w:rPr>
          <w:rFonts w:ascii="Times New Roman" w:hAnsi="Times New Roman" w:cs="Times New Roman"/>
          <w:color w:val="000000" w:themeColor="text1"/>
        </w:rPr>
      </w:pPr>
      <w:r w:rsidRPr="009D66E2">
        <w:rPr>
          <w:rFonts w:ascii="Times New Roman" w:hAnsi="Times New Roman" w:cs="Times New Roman"/>
          <w:color w:val="000000" w:themeColor="text1"/>
        </w:rPr>
        <w:t xml:space="preserve">the provision of test scripts and results of any </w:t>
      </w:r>
      <w:r w:rsidRPr="009D66E2">
        <w:rPr>
          <w:rFonts w:ascii="Times New Roman" w:hAnsi="Times New Roman" w:cs="Times New Roman"/>
          <w:bCs/>
          <w:color w:val="000000" w:themeColor="text1"/>
        </w:rPr>
        <w:t>testing</w:t>
      </w:r>
      <w:r w:rsidRPr="009D66E2">
        <w:rPr>
          <w:rFonts w:ascii="Times New Roman" w:hAnsi="Times New Roman" w:cs="Times New Roman"/>
          <w:b/>
          <w:bCs/>
          <w:color w:val="000000" w:themeColor="text1"/>
        </w:rPr>
        <w:t xml:space="preserve"> </w:t>
      </w:r>
      <w:r w:rsidRPr="009D66E2">
        <w:rPr>
          <w:rFonts w:ascii="Times New Roman" w:hAnsi="Times New Roman" w:cs="Times New Roman"/>
          <w:color w:val="000000" w:themeColor="text1"/>
        </w:rPr>
        <w:t xml:space="preserve">as may be requested by any person appointed to assure the success of any testing; </w:t>
      </w:r>
    </w:p>
    <w:p w14:paraId="0CF836D5" w14:textId="52D15D3D" w:rsidR="00891D35" w:rsidRPr="009D66E2" w:rsidRDefault="00891D35" w:rsidP="00323257">
      <w:pPr>
        <w:pStyle w:val="Default"/>
        <w:numPr>
          <w:ilvl w:val="1"/>
          <w:numId w:val="387"/>
        </w:numPr>
        <w:spacing w:after="18"/>
        <w:ind w:left="1276" w:hanging="567"/>
        <w:rPr>
          <w:rFonts w:ascii="Times New Roman" w:hAnsi="Times New Roman" w:cs="Times New Roman"/>
          <w:color w:val="000000" w:themeColor="text1"/>
        </w:rPr>
      </w:pPr>
      <w:r w:rsidRPr="009D66E2">
        <w:rPr>
          <w:rFonts w:ascii="Times New Roman" w:hAnsi="Times New Roman" w:cs="Times New Roman"/>
          <w:color w:val="000000" w:themeColor="text1"/>
        </w:rPr>
        <w:t xml:space="preserve">all reasonable steps to: </w:t>
      </w:r>
    </w:p>
    <w:p w14:paraId="0CF836D6" w14:textId="44F2C2BA" w:rsidR="00891D35" w:rsidRPr="009D66E2" w:rsidRDefault="00891D35" w:rsidP="00323257">
      <w:pPr>
        <w:pStyle w:val="Default"/>
        <w:numPr>
          <w:ilvl w:val="2"/>
          <w:numId w:val="389"/>
        </w:numPr>
        <w:spacing w:after="18"/>
        <w:ind w:left="1701" w:hanging="425"/>
        <w:rPr>
          <w:rFonts w:ascii="Times New Roman" w:hAnsi="Times New Roman" w:cs="Times New Roman"/>
          <w:color w:val="000000" w:themeColor="text1"/>
        </w:rPr>
      </w:pPr>
      <w:r w:rsidRPr="009D66E2">
        <w:rPr>
          <w:rFonts w:ascii="Times New Roman" w:hAnsi="Times New Roman" w:cs="Times New Roman"/>
          <w:color w:val="000000" w:themeColor="text1"/>
        </w:rPr>
        <w:t xml:space="preserve">meet key programme milestones for the completion of any action(s) assigned to the licensee; </w:t>
      </w:r>
    </w:p>
    <w:p w14:paraId="0CF836D7" w14:textId="3025440B" w:rsidR="00891D35" w:rsidRPr="009D66E2" w:rsidRDefault="00891D35" w:rsidP="00323257">
      <w:pPr>
        <w:pStyle w:val="Default"/>
        <w:numPr>
          <w:ilvl w:val="2"/>
          <w:numId w:val="389"/>
        </w:numPr>
        <w:spacing w:after="18"/>
        <w:ind w:left="1701" w:hanging="425"/>
        <w:rPr>
          <w:rFonts w:ascii="Times New Roman" w:hAnsi="Times New Roman" w:cs="Times New Roman"/>
          <w:color w:val="000000" w:themeColor="text1"/>
        </w:rPr>
      </w:pPr>
      <w:r w:rsidRPr="009D66E2">
        <w:rPr>
          <w:rFonts w:ascii="Times New Roman" w:hAnsi="Times New Roman" w:cs="Times New Roman"/>
          <w:color w:val="000000" w:themeColor="text1"/>
        </w:rPr>
        <w:t xml:space="preserve">adhere to any remedial plan put in place to address any issues, delays or slippage that may impact the licensee’s ability to meet programme milestones, to the extent that failure to do so may jeopardise the successful and timely implementation of the Significant Code Review; </w:t>
      </w:r>
    </w:p>
    <w:p w14:paraId="0CF836D8" w14:textId="7EC9D1A9" w:rsidR="00891D35" w:rsidRPr="009D66E2" w:rsidRDefault="00891D35" w:rsidP="00323257">
      <w:pPr>
        <w:pStyle w:val="Default"/>
        <w:numPr>
          <w:ilvl w:val="2"/>
          <w:numId w:val="389"/>
        </w:numPr>
        <w:spacing w:after="18"/>
        <w:ind w:left="1701" w:hanging="425"/>
        <w:rPr>
          <w:rFonts w:ascii="Times New Roman" w:hAnsi="Times New Roman" w:cs="Times New Roman"/>
          <w:color w:val="000000" w:themeColor="text1"/>
        </w:rPr>
      </w:pPr>
      <w:r w:rsidRPr="009D66E2">
        <w:rPr>
          <w:rFonts w:ascii="Times New Roman" w:hAnsi="Times New Roman" w:cs="Times New Roman"/>
          <w:color w:val="000000" w:themeColor="text1"/>
        </w:rPr>
        <w:t>identify any dependencies that the licensee may have upon agents or other third</w:t>
      </w:r>
      <w:r w:rsidR="00F75127">
        <w:rPr>
          <w:rFonts w:ascii="Times New Roman" w:hAnsi="Times New Roman" w:cs="Times New Roman"/>
          <w:color w:val="000000" w:themeColor="text1"/>
        </w:rPr>
        <w:t xml:space="preserve"> </w:t>
      </w:r>
      <w:r w:rsidRPr="009D66E2">
        <w:rPr>
          <w:rFonts w:ascii="Times New Roman" w:hAnsi="Times New Roman" w:cs="Times New Roman"/>
          <w:color w:val="000000" w:themeColor="text1"/>
        </w:rPr>
        <w:t>parties and secure the necessary support from such parties; and</w:t>
      </w:r>
    </w:p>
    <w:p w14:paraId="0CF836D9" w14:textId="1F7D4A57" w:rsidR="00891D35" w:rsidRPr="00E51124" w:rsidRDefault="00891D35" w:rsidP="00323257">
      <w:pPr>
        <w:pStyle w:val="ListParagraph"/>
        <w:numPr>
          <w:ilvl w:val="2"/>
          <w:numId w:val="389"/>
        </w:numPr>
        <w:spacing w:after="240"/>
        <w:ind w:left="1701" w:hanging="425"/>
        <w:rPr>
          <w:b/>
          <w:color w:val="000000" w:themeColor="text1"/>
          <w:szCs w:val="24"/>
        </w:rPr>
      </w:pPr>
      <w:r w:rsidRPr="00323257">
        <w:rPr>
          <w:rFonts w:ascii="Times New Roman" w:hAnsi="Times New Roman"/>
          <w:color w:val="000000" w:themeColor="text1"/>
          <w:sz w:val="24"/>
          <w:szCs w:val="24"/>
        </w:rPr>
        <w:lastRenderedPageBreak/>
        <w:t>promptly escalate and/or resolve any disputes that if unresolved may jeopardise the fulfilment of these obligations.</w:t>
      </w:r>
    </w:p>
    <w:p w14:paraId="0CF836DA" w14:textId="77777777" w:rsidR="00E41C64" w:rsidRPr="00B03596" w:rsidRDefault="00E41C64" w:rsidP="00E41C64">
      <w:pPr>
        <w:spacing w:after="240"/>
        <w:ind w:left="720" w:hanging="720"/>
        <w:rPr>
          <w:rFonts w:ascii="Arial" w:hAnsi="Arial" w:cs="Arial"/>
          <w:b/>
        </w:rPr>
      </w:pPr>
      <w:r w:rsidRPr="00B03596">
        <w:rPr>
          <w:rFonts w:ascii="Arial" w:hAnsi="Arial" w:cs="Arial"/>
          <w:b/>
        </w:rPr>
        <w:t>Interpretation</w:t>
      </w:r>
    </w:p>
    <w:p w14:paraId="0CF836DB" w14:textId="77777777" w:rsidR="009A4A7C" w:rsidRPr="009D66E2" w:rsidRDefault="00A32782" w:rsidP="004144E2">
      <w:pPr>
        <w:spacing w:after="200"/>
        <w:ind w:left="720" w:hanging="720"/>
        <w:rPr>
          <w:b/>
        </w:rPr>
      </w:pPr>
      <w:r w:rsidRPr="009D66E2">
        <w:t>20</w:t>
      </w:r>
      <w:r w:rsidR="00891D35" w:rsidRPr="009D66E2">
        <w:t>.12</w:t>
      </w:r>
      <w:r w:rsidR="00E41C64" w:rsidRPr="009D66E2">
        <w:tab/>
        <w:t>In this condition</w:t>
      </w:r>
      <w:r w:rsidR="009A4A7C" w:rsidRPr="009D66E2">
        <w:rPr>
          <w:b/>
        </w:rPr>
        <w:t>:</w:t>
      </w:r>
    </w:p>
    <w:p w14:paraId="0CF836DC" w14:textId="77777777" w:rsidR="009A4A7C" w:rsidRPr="009D66E2" w:rsidRDefault="009A4A7C" w:rsidP="004144E2">
      <w:pPr>
        <w:spacing w:after="200"/>
        <w:ind w:left="720" w:hanging="720"/>
      </w:pPr>
      <w:r w:rsidRPr="009D66E2">
        <w:tab/>
        <w:t>T</w:t>
      </w:r>
      <w:r w:rsidR="00E41C64" w:rsidRPr="009D66E2">
        <w:t xml:space="preserve">he licensee’s obligation to comply with a </w:t>
      </w:r>
      <w:r w:rsidRPr="009D66E2">
        <w:t>C</w:t>
      </w:r>
      <w:r w:rsidR="00E41C64" w:rsidRPr="009D66E2">
        <w:t xml:space="preserve">ore </w:t>
      </w:r>
      <w:r w:rsidRPr="009D66E2">
        <w:t>Industry D</w:t>
      </w:r>
      <w:r w:rsidR="00E41C64" w:rsidRPr="009D66E2">
        <w:t xml:space="preserve">ocument or the </w:t>
      </w:r>
      <w:r w:rsidRPr="009D66E2">
        <w:t xml:space="preserve">                </w:t>
      </w:r>
      <w:r w:rsidR="00E41C64" w:rsidRPr="009D66E2">
        <w:t xml:space="preserve">Fuel Security Code is an obligation to comply with the provisions of that document </w:t>
      </w:r>
      <w:r w:rsidR="009741AF" w:rsidRPr="009D66E2">
        <w:t>so</w:t>
      </w:r>
      <w:r w:rsidR="00816C63" w:rsidRPr="009D66E2">
        <w:t xml:space="preserve"> </w:t>
      </w:r>
      <w:r w:rsidR="009741AF" w:rsidRPr="009D66E2">
        <w:t>far as</w:t>
      </w:r>
      <w:r w:rsidR="00E41C64" w:rsidRPr="009D66E2">
        <w:t xml:space="preserve"> they are applicable to the licensee.</w:t>
      </w:r>
    </w:p>
    <w:p w14:paraId="0CF836DD" w14:textId="77777777" w:rsidR="009A4A7C" w:rsidRPr="009D66E2" w:rsidRDefault="009A4A7C" w:rsidP="0022759A">
      <w:pPr>
        <w:spacing w:after="200"/>
        <w:ind w:left="720" w:hanging="720"/>
      </w:pPr>
      <w:r w:rsidRPr="009D66E2">
        <w:tab/>
      </w:r>
      <w:r w:rsidRPr="009D66E2">
        <w:rPr>
          <w:b/>
        </w:rPr>
        <w:t xml:space="preserve">Core Industry Document </w:t>
      </w:r>
      <w:r w:rsidRPr="009D66E2">
        <w:t>means any and all of the following</w:t>
      </w:r>
      <w:r w:rsidRPr="009D66E2">
        <w:rPr>
          <w:b/>
        </w:rPr>
        <w:t>:</w:t>
      </w:r>
      <w:r w:rsidR="009E2E2E" w:rsidRPr="009D66E2">
        <w:t xml:space="preserve"> </w:t>
      </w:r>
    </w:p>
    <w:p w14:paraId="0CF836DE" w14:textId="77777777" w:rsidR="004144E2" w:rsidRPr="009D66E2" w:rsidRDefault="009A4A7C" w:rsidP="004144E2">
      <w:pPr>
        <w:tabs>
          <w:tab w:val="left" w:pos="1440"/>
        </w:tabs>
        <w:spacing w:after="120"/>
        <w:ind w:left="720" w:hanging="720"/>
      </w:pPr>
      <w:r w:rsidRPr="009D66E2">
        <w:rPr>
          <w:b/>
        </w:rPr>
        <w:tab/>
      </w:r>
      <w:r w:rsidRPr="009D66E2">
        <w:t>(a)</w:t>
      </w:r>
      <w:r w:rsidRPr="009D66E2">
        <w:tab/>
      </w:r>
      <w:r w:rsidR="004144E2" w:rsidRPr="009D66E2">
        <w:t>the Balancing and Settlement Code,</w:t>
      </w:r>
    </w:p>
    <w:p w14:paraId="0CF836DF" w14:textId="77777777" w:rsidR="004144E2" w:rsidRPr="009D66E2" w:rsidRDefault="004144E2" w:rsidP="004144E2">
      <w:pPr>
        <w:tabs>
          <w:tab w:val="left" w:pos="1440"/>
        </w:tabs>
        <w:spacing w:after="120"/>
        <w:ind w:left="720" w:hanging="720"/>
      </w:pPr>
      <w:r w:rsidRPr="009D66E2">
        <w:tab/>
        <w:t>(b)</w:t>
      </w:r>
      <w:r w:rsidRPr="009D66E2">
        <w:tab/>
        <w:t>the Connection and Use of System Code,</w:t>
      </w:r>
    </w:p>
    <w:p w14:paraId="0CF836E0" w14:textId="77777777" w:rsidR="004144E2" w:rsidRPr="009D66E2" w:rsidRDefault="004144E2" w:rsidP="004144E2">
      <w:pPr>
        <w:tabs>
          <w:tab w:val="left" w:pos="1440"/>
        </w:tabs>
        <w:spacing w:after="120"/>
        <w:ind w:left="720" w:hanging="720"/>
      </w:pPr>
      <w:r w:rsidRPr="009D66E2">
        <w:tab/>
        <w:t>(c)</w:t>
      </w:r>
      <w:r w:rsidRPr="009D66E2">
        <w:tab/>
        <w:t>the Distribution Code,</w:t>
      </w:r>
    </w:p>
    <w:p w14:paraId="0CF836E1" w14:textId="77777777" w:rsidR="004144E2" w:rsidRPr="009D66E2" w:rsidRDefault="004144E2" w:rsidP="004144E2">
      <w:pPr>
        <w:tabs>
          <w:tab w:val="left" w:pos="1440"/>
        </w:tabs>
        <w:spacing w:after="120"/>
        <w:ind w:left="720" w:hanging="720"/>
      </w:pPr>
      <w:r w:rsidRPr="009D66E2">
        <w:tab/>
        <w:t>(d)</w:t>
      </w:r>
      <w:r w:rsidRPr="009D66E2">
        <w:tab/>
        <w:t>the Distribution Connection and Use of System Agreement,</w:t>
      </w:r>
    </w:p>
    <w:p w14:paraId="0CF836E2" w14:textId="77777777" w:rsidR="00647FDF" w:rsidRPr="009D66E2" w:rsidRDefault="00B60996" w:rsidP="004144E2">
      <w:pPr>
        <w:tabs>
          <w:tab w:val="left" w:pos="1440"/>
        </w:tabs>
        <w:spacing w:after="120"/>
        <w:ind w:left="720" w:hanging="720"/>
      </w:pPr>
      <w:r w:rsidRPr="009D66E2">
        <w:t xml:space="preserve"> </w:t>
      </w:r>
      <w:r w:rsidR="004144E2" w:rsidRPr="009D66E2">
        <w:tab/>
        <w:t>(e)</w:t>
      </w:r>
      <w:r w:rsidR="004144E2" w:rsidRPr="009D66E2">
        <w:tab/>
        <w:t>the Grid Code</w:t>
      </w:r>
      <w:r w:rsidR="00A25003" w:rsidRPr="009D66E2">
        <w:t>,</w:t>
      </w:r>
    </w:p>
    <w:p w14:paraId="0CF836E3" w14:textId="2328A35C" w:rsidR="0022759A" w:rsidRPr="009D66E2" w:rsidRDefault="0022759A" w:rsidP="004144E2">
      <w:pPr>
        <w:tabs>
          <w:tab w:val="left" w:pos="1440"/>
        </w:tabs>
        <w:spacing w:after="120"/>
        <w:ind w:left="720" w:hanging="720"/>
      </w:pPr>
      <w:r w:rsidRPr="009D66E2">
        <w:tab/>
        <w:t>(f)</w:t>
      </w:r>
      <w:r w:rsidRPr="009D66E2">
        <w:tab/>
      </w:r>
      <w:r w:rsidR="001A0255" w:rsidRPr="009D66E2">
        <w:t>(Not used)</w:t>
      </w:r>
      <w:r w:rsidRPr="009D66E2">
        <w:t>,</w:t>
      </w:r>
    </w:p>
    <w:p w14:paraId="0CF836E4" w14:textId="77777777" w:rsidR="004144E2" w:rsidRPr="009D66E2" w:rsidRDefault="004144E2" w:rsidP="004144E2">
      <w:pPr>
        <w:tabs>
          <w:tab w:val="left" w:pos="1440"/>
        </w:tabs>
        <w:spacing w:after="120"/>
        <w:ind w:left="720" w:hanging="720"/>
      </w:pPr>
      <w:r w:rsidRPr="009D66E2">
        <w:tab/>
        <w:t>(</w:t>
      </w:r>
      <w:r w:rsidR="0022759A" w:rsidRPr="009D66E2">
        <w:t>g</w:t>
      </w:r>
      <w:r w:rsidRPr="009D66E2">
        <w:t>)</w:t>
      </w:r>
      <w:r w:rsidRPr="009D66E2">
        <w:tab/>
        <w:t>the Revenue Protection Code,</w:t>
      </w:r>
    </w:p>
    <w:p w14:paraId="0CF836E5" w14:textId="77777777" w:rsidR="004144E2" w:rsidRPr="009D66E2" w:rsidRDefault="004144E2" w:rsidP="004144E2">
      <w:pPr>
        <w:tabs>
          <w:tab w:val="left" w:pos="1440"/>
        </w:tabs>
        <w:spacing w:after="120"/>
        <w:ind w:left="720" w:hanging="720"/>
      </w:pPr>
      <w:r w:rsidRPr="009D66E2">
        <w:tab/>
        <w:t>(</w:t>
      </w:r>
      <w:r w:rsidR="0022759A" w:rsidRPr="009D66E2">
        <w:t>h</w:t>
      </w:r>
      <w:r w:rsidRPr="009D66E2">
        <w:t>)</w:t>
      </w:r>
      <w:r w:rsidRPr="009D66E2">
        <w:tab/>
        <w:t>the System Operator Transmission Owner Code,</w:t>
      </w:r>
      <w:r w:rsidR="000340B2" w:rsidRPr="009D66E2">
        <w:t xml:space="preserve"> </w:t>
      </w:r>
    </w:p>
    <w:p w14:paraId="0CF836E6" w14:textId="77777777" w:rsidR="000340B2" w:rsidRPr="009D66E2" w:rsidRDefault="000340B2" w:rsidP="004144E2">
      <w:pPr>
        <w:tabs>
          <w:tab w:val="left" w:pos="1440"/>
        </w:tabs>
        <w:spacing w:after="120"/>
        <w:ind w:left="720" w:hanging="720"/>
      </w:pPr>
      <w:r w:rsidRPr="009D66E2">
        <w:tab/>
        <w:t>(i)</w:t>
      </w:r>
      <w:r w:rsidRPr="009D66E2">
        <w:tab/>
        <w:t>the Retail Energy Code, and</w:t>
      </w:r>
    </w:p>
    <w:p w14:paraId="0CF836E7" w14:textId="77777777" w:rsidR="004144E2" w:rsidRPr="009D66E2" w:rsidRDefault="004144E2" w:rsidP="0022759A">
      <w:pPr>
        <w:tabs>
          <w:tab w:val="left" w:pos="1440"/>
        </w:tabs>
        <w:spacing w:after="220"/>
        <w:ind w:left="720" w:hanging="720"/>
      </w:pPr>
      <w:r w:rsidRPr="009D66E2">
        <w:tab/>
        <w:t>(</w:t>
      </w:r>
      <w:r w:rsidR="0022759A" w:rsidRPr="009D66E2">
        <w:t>i</w:t>
      </w:r>
      <w:r w:rsidRPr="009D66E2">
        <w:t>)</w:t>
      </w:r>
      <w:r w:rsidRPr="009D66E2">
        <w:tab/>
        <w:t xml:space="preserve">any other document designated by the Authority for the purposes of             </w:t>
      </w:r>
      <w:r w:rsidRPr="009D66E2">
        <w:tab/>
        <w:t>this condition following consultation with the licensee.</w:t>
      </w:r>
    </w:p>
    <w:p w14:paraId="0CF836E8" w14:textId="77777777" w:rsidR="00050328" w:rsidRPr="009D66E2" w:rsidRDefault="00050328" w:rsidP="00050328">
      <w:pPr>
        <w:tabs>
          <w:tab w:val="left" w:pos="1440"/>
        </w:tabs>
        <w:spacing w:after="200"/>
        <w:ind w:left="720" w:hanging="720"/>
      </w:pPr>
      <w:r w:rsidRPr="009D66E2">
        <w:tab/>
      </w:r>
      <w:r w:rsidRPr="009D66E2">
        <w:rPr>
          <w:b/>
        </w:rPr>
        <w:t>Fuel Security Code</w:t>
      </w:r>
      <w:r w:rsidRPr="009D66E2">
        <w:t xml:space="preserve"> means the document </w:t>
      </w:r>
      <w:r w:rsidR="0015465B" w:rsidRPr="009D66E2">
        <w:t xml:space="preserve">of that name </w:t>
      </w:r>
      <w:r w:rsidRPr="009D66E2">
        <w:t xml:space="preserve">designated by the Secretary of State </w:t>
      </w:r>
      <w:r w:rsidR="00DA2F91" w:rsidRPr="009D66E2">
        <w:t xml:space="preserve">under section 7(4)(b) of the Act </w:t>
      </w:r>
      <w:r w:rsidRPr="009D66E2">
        <w:t xml:space="preserve">as a condition of </w:t>
      </w:r>
      <w:r w:rsidR="00DA2F91" w:rsidRPr="009D66E2">
        <w:t xml:space="preserve">                            </w:t>
      </w:r>
      <w:r w:rsidRPr="009D66E2">
        <w:t xml:space="preserve">every electricity licence </w:t>
      </w:r>
      <w:r w:rsidR="00036B64" w:rsidRPr="009D66E2">
        <w:t>of any type</w:t>
      </w:r>
      <w:r w:rsidR="00DA2F91" w:rsidRPr="009D66E2">
        <w:t xml:space="preserve"> </w:t>
      </w:r>
      <w:r w:rsidRPr="009D66E2">
        <w:t>granted, or treated</w:t>
      </w:r>
      <w:r w:rsidR="0015465B" w:rsidRPr="009D66E2">
        <w:t xml:space="preserve"> </w:t>
      </w:r>
      <w:r w:rsidRPr="009D66E2">
        <w:t xml:space="preserve">as granted, under </w:t>
      </w:r>
      <w:r w:rsidR="00DA2F91" w:rsidRPr="009D66E2">
        <w:t xml:space="preserve">                </w:t>
      </w:r>
      <w:r w:rsidRPr="009D66E2">
        <w:t>section 6 of the Act.</w:t>
      </w:r>
    </w:p>
    <w:p w14:paraId="0CF836EB" w14:textId="47F77E2C" w:rsidR="000340B2" w:rsidRPr="009D66E2" w:rsidRDefault="000340B2" w:rsidP="001016D0">
      <w:pPr>
        <w:ind w:left="720"/>
        <w:rPr>
          <w:color w:val="000000" w:themeColor="text1"/>
        </w:rPr>
      </w:pPr>
      <w:r w:rsidRPr="009D66E2">
        <w:rPr>
          <w:b/>
          <w:color w:val="000000" w:themeColor="text1"/>
        </w:rPr>
        <w:t>Significant Code Review</w:t>
      </w:r>
      <w:r w:rsidRPr="009D66E2">
        <w:rPr>
          <w:color w:val="000000" w:themeColor="text1"/>
        </w:rPr>
        <w:t xml:space="preserve"> means a review of matters in relation to its principal objective and/or general duties (under section 3A of the Electricity Act or section 4AA of the Gas Act), statutory functions and/or relevant obligations arising under EU law, which the Authority considers are likely to relate to one or more of the documents referred to in this condition, or to which the licensee is required under this licence to be a party, and concerning which the Authority has consulted upon </w:t>
      </w:r>
    </w:p>
    <w:p w14:paraId="0CF836EC" w14:textId="77777777" w:rsidR="000340B2" w:rsidRPr="009D66E2" w:rsidRDefault="000340B2" w:rsidP="000340B2">
      <w:pPr>
        <w:ind w:left="720"/>
        <w:rPr>
          <w:color w:val="000000" w:themeColor="text1"/>
        </w:rPr>
      </w:pPr>
      <w:r w:rsidRPr="009D66E2">
        <w:rPr>
          <w:color w:val="000000" w:themeColor="text1"/>
        </w:rPr>
        <w:t xml:space="preserve">and issued a Notice to the parties stating that the review will constitute a </w:t>
      </w:r>
    </w:p>
    <w:p w14:paraId="0CF836EE" w14:textId="3EFCE21C" w:rsidR="000340B2" w:rsidRPr="009D66E2" w:rsidRDefault="000340B2" w:rsidP="00260631">
      <w:pPr>
        <w:ind w:left="720"/>
      </w:pPr>
      <w:r w:rsidRPr="009D66E2">
        <w:rPr>
          <w:color w:val="000000" w:themeColor="text1"/>
        </w:rPr>
        <w:t xml:space="preserve">Significant Code Review.  </w:t>
      </w:r>
    </w:p>
    <w:p w14:paraId="0CF836EF" w14:textId="74B138F5" w:rsidR="00647FDF" w:rsidRPr="00B03596" w:rsidRDefault="00647FDF" w:rsidP="00C634A1">
      <w:pPr>
        <w:pStyle w:val="Heading1"/>
      </w:pPr>
      <w:r w:rsidRPr="00323257">
        <w:rPr>
          <w:rFonts w:ascii="Times New Roman" w:hAnsi="Times New Roman"/>
        </w:rPr>
        <w:br w:type="page"/>
      </w:r>
      <w:bookmarkStart w:id="254" w:name="_Toc415571047"/>
      <w:bookmarkStart w:id="255" w:name="_Toc415571636"/>
      <w:bookmarkStart w:id="256" w:name="_Toc415571793"/>
      <w:bookmarkStart w:id="257" w:name="_Toc120543329"/>
      <w:bookmarkStart w:id="258" w:name="_Toc177542521"/>
      <w:r w:rsidRPr="00B03596">
        <w:lastRenderedPageBreak/>
        <w:t xml:space="preserve">Condition </w:t>
      </w:r>
      <w:r w:rsidR="00A32782" w:rsidRPr="00B03596">
        <w:t>21</w:t>
      </w:r>
      <w:r w:rsidRPr="00B03596">
        <w:t xml:space="preserve">.  </w:t>
      </w:r>
      <w:r w:rsidR="00FB5BC9" w:rsidRPr="00B03596">
        <w:t xml:space="preserve">The </w:t>
      </w:r>
      <w:r w:rsidRPr="00B03596">
        <w:t>Distribution Code</w:t>
      </w:r>
      <w:bookmarkEnd w:id="254"/>
      <w:bookmarkEnd w:id="255"/>
      <w:bookmarkEnd w:id="256"/>
      <w:bookmarkEnd w:id="257"/>
      <w:bookmarkEnd w:id="258"/>
    </w:p>
    <w:p w14:paraId="0CF836F0" w14:textId="77777777" w:rsidR="00967A02" w:rsidRPr="00B03596" w:rsidRDefault="00967A02" w:rsidP="00967A02">
      <w:pPr>
        <w:spacing w:after="200"/>
        <w:rPr>
          <w:rFonts w:ascii="Arial Bold" w:hAnsi="Arial Bold"/>
          <w:b/>
          <w:szCs w:val="24"/>
        </w:rPr>
      </w:pPr>
      <w:r w:rsidRPr="00B03596">
        <w:rPr>
          <w:rFonts w:ascii="Arial Bold" w:hAnsi="Arial Bold"/>
          <w:b/>
          <w:szCs w:val="24"/>
        </w:rPr>
        <w:t xml:space="preserve">Licensee’s obligation </w:t>
      </w:r>
    </w:p>
    <w:p w14:paraId="0CF836F1" w14:textId="72EDF4D0" w:rsidR="00967A02" w:rsidRPr="009D66E2" w:rsidRDefault="00424A6C" w:rsidP="00ED44BD">
      <w:pPr>
        <w:numPr>
          <w:ilvl w:val="1"/>
          <w:numId w:val="12"/>
        </w:numPr>
        <w:tabs>
          <w:tab w:val="left" w:pos="720"/>
        </w:tabs>
        <w:spacing w:after="200"/>
        <w:ind w:right="386"/>
        <w:rPr>
          <w:spacing w:val="-3"/>
        </w:rPr>
      </w:pPr>
      <w:r w:rsidRPr="009D66E2">
        <w:rPr>
          <w:spacing w:val="-3"/>
        </w:rPr>
        <w:t xml:space="preserve">21.1 </w:t>
      </w:r>
      <w:r w:rsidR="002F0B8D" w:rsidRPr="009D66E2">
        <w:rPr>
          <w:spacing w:val="-3"/>
        </w:rPr>
        <w:tab/>
      </w:r>
      <w:r w:rsidR="00967A02" w:rsidRPr="009D66E2">
        <w:rPr>
          <w:spacing w:val="-3"/>
        </w:rPr>
        <w:t xml:space="preserve">The licensee must take all steps within its power to ensure that the Distribution </w:t>
      </w:r>
      <w:r w:rsidR="00055321" w:rsidRPr="009D66E2">
        <w:rPr>
          <w:spacing w:val="-3"/>
        </w:rPr>
        <w:tab/>
      </w:r>
      <w:r w:rsidR="00967A02" w:rsidRPr="009D66E2">
        <w:rPr>
          <w:spacing w:val="-3"/>
        </w:rPr>
        <w:t>Code in force under this licence at 31 Ma</w:t>
      </w:r>
      <w:r w:rsidR="004825CD" w:rsidRPr="009D66E2">
        <w:rPr>
          <w:spacing w:val="-3"/>
        </w:rPr>
        <w:t>y</w:t>
      </w:r>
      <w:r w:rsidR="00967A02" w:rsidRPr="009D66E2">
        <w:rPr>
          <w:spacing w:val="-3"/>
        </w:rPr>
        <w:t xml:space="preserve"> 2008 remains a </w:t>
      </w:r>
      <w:r w:rsidR="00D34F23" w:rsidRPr="009D66E2">
        <w:rPr>
          <w:spacing w:val="-3"/>
        </w:rPr>
        <w:t>code</w:t>
      </w:r>
      <w:r w:rsidR="00055321" w:rsidRPr="009D66E2">
        <w:rPr>
          <w:spacing w:val="-3"/>
        </w:rPr>
        <w:t xml:space="preserve"> </w:t>
      </w:r>
      <w:r w:rsidR="001065EB" w:rsidRPr="009D66E2">
        <w:rPr>
          <w:spacing w:val="-3"/>
        </w:rPr>
        <w:t xml:space="preserve">approved by </w:t>
      </w:r>
      <w:r w:rsidR="00055321" w:rsidRPr="009D66E2">
        <w:rPr>
          <w:spacing w:val="-3"/>
        </w:rPr>
        <w:tab/>
      </w:r>
      <w:r w:rsidR="001065EB" w:rsidRPr="009D66E2">
        <w:rPr>
          <w:spacing w:val="-3"/>
        </w:rPr>
        <w:t xml:space="preserve">the Authority </w:t>
      </w:r>
      <w:r w:rsidR="00967A02" w:rsidRPr="009D66E2">
        <w:rPr>
          <w:spacing w:val="-3"/>
        </w:rPr>
        <w:t>that</w:t>
      </w:r>
      <w:r w:rsidR="006B2D0E" w:rsidRPr="009D66E2">
        <w:rPr>
          <w:spacing w:val="-3"/>
        </w:rPr>
        <w:t xml:space="preserve"> complies </w:t>
      </w:r>
      <w:r w:rsidR="005B2472" w:rsidRPr="009D66E2">
        <w:rPr>
          <w:spacing w:val="-3"/>
        </w:rPr>
        <w:t xml:space="preserve">with each of </w:t>
      </w:r>
      <w:r w:rsidR="006B2D0E" w:rsidRPr="009D66E2">
        <w:rPr>
          <w:spacing w:val="-3"/>
        </w:rPr>
        <w:t xml:space="preserve">the </w:t>
      </w:r>
      <w:r w:rsidR="00AF24BC" w:rsidRPr="009D66E2">
        <w:rPr>
          <w:spacing w:val="-3"/>
        </w:rPr>
        <w:t xml:space="preserve">following </w:t>
      </w:r>
      <w:r w:rsidR="006B2D0E" w:rsidRPr="009D66E2">
        <w:rPr>
          <w:spacing w:val="-3"/>
        </w:rPr>
        <w:t>requirements.</w:t>
      </w:r>
    </w:p>
    <w:p w14:paraId="0CF836F2" w14:textId="4F38F84A" w:rsidR="006B2D0E" w:rsidRPr="009D66E2" w:rsidRDefault="00424A6C" w:rsidP="00ED44BD">
      <w:pPr>
        <w:numPr>
          <w:ilvl w:val="1"/>
          <w:numId w:val="12"/>
        </w:numPr>
        <w:tabs>
          <w:tab w:val="left" w:pos="720"/>
        </w:tabs>
        <w:spacing w:after="200"/>
        <w:ind w:right="-172"/>
      </w:pPr>
      <w:r w:rsidRPr="009D66E2">
        <w:rPr>
          <w:spacing w:val="-3"/>
        </w:rPr>
        <w:t xml:space="preserve">21.2 </w:t>
      </w:r>
      <w:r w:rsidR="002F0B8D" w:rsidRPr="009D66E2">
        <w:rPr>
          <w:spacing w:val="-3"/>
        </w:rPr>
        <w:tab/>
      </w:r>
      <w:r w:rsidR="00144227" w:rsidRPr="009D66E2">
        <w:rPr>
          <w:spacing w:val="-3"/>
        </w:rPr>
        <w:t>The first requirement is that t</w:t>
      </w:r>
      <w:r w:rsidR="006B2D0E" w:rsidRPr="009D66E2">
        <w:rPr>
          <w:spacing w:val="-3"/>
        </w:rPr>
        <w:t xml:space="preserve">he </w:t>
      </w:r>
      <w:r w:rsidR="00AF24BC" w:rsidRPr="009D66E2">
        <w:rPr>
          <w:spacing w:val="-3"/>
        </w:rPr>
        <w:t>Distribution Code</w:t>
      </w:r>
      <w:r w:rsidR="00144227" w:rsidRPr="009D66E2">
        <w:rPr>
          <w:spacing w:val="-3"/>
        </w:rPr>
        <w:t xml:space="preserve"> </w:t>
      </w:r>
      <w:r w:rsidR="006B2D0E" w:rsidRPr="009D66E2">
        <w:rPr>
          <w:spacing w:val="-3"/>
        </w:rPr>
        <w:t xml:space="preserve">must cover </w:t>
      </w:r>
      <w:r w:rsidR="00967A02" w:rsidRPr="009D66E2">
        <w:rPr>
          <w:spacing w:val="-3"/>
        </w:rPr>
        <w:t xml:space="preserve">all material technical </w:t>
      </w:r>
      <w:r w:rsidR="00144227" w:rsidRPr="009D66E2">
        <w:rPr>
          <w:spacing w:val="-3"/>
        </w:rPr>
        <w:tab/>
      </w:r>
      <w:r w:rsidR="00967A02" w:rsidRPr="009D66E2">
        <w:rPr>
          <w:spacing w:val="-3"/>
        </w:rPr>
        <w:t xml:space="preserve">aspects relating to </w:t>
      </w:r>
      <w:r w:rsidR="00500ED7" w:rsidRPr="009D66E2">
        <w:rPr>
          <w:spacing w:val="-3"/>
        </w:rPr>
        <w:t>c</w:t>
      </w:r>
      <w:r w:rsidR="00967A02" w:rsidRPr="009D66E2">
        <w:rPr>
          <w:spacing w:val="-3"/>
        </w:rPr>
        <w:t xml:space="preserve">onnections to and the operation and use of the licensee’s </w:t>
      </w:r>
      <w:r w:rsidR="00144227" w:rsidRPr="009D66E2">
        <w:rPr>
          <w:spacing w:val="-3"/>
        </w:rPr>
        <w:tab/>
      </w:r>
      <w:r w:rsidR="00967A02" w:rsidRPr="009D66E2">
        <w:rPr>
          <w:spacing w:val="-3"/>
        </w:rPr>
        <w:t>Distribution System or (so</w:t>
      </w:r>
      <w:r w:rsidR="00816C63" w:rsidRPr="009D66E2">
        <w:rPr>
          <w:spacing w:val="-3"/>
        </w:rPr>
        <w:t xml:space="preserve"> </w:t>
      </w:r>
      <w:r w:rsidR="00967A02" w:rsidRPr="009D66E2">
        <w:rPr>
          <w:spacing w:val="-3"/>
        </w:rPr>
        <w:t>far as</w:t>
      </w:r>
      <w:r w:rsidR="00AF24BC" w:rsidRPr="009D66E2">
        <w:rPr>
          <w:spacing w:val="-3"/>
        </w:rPr>
        <w:t xml:space="preserve"> </w:t>
      </w:r>
      <w:r w:rsidR="00967A02" w:rsidRPr="009D66E2">
        <w:rPr>
          <w:spacing w:val="-3"/>
        </w:rPr>
        <w:t>is</w:t>
      </w:r>
      <w:r w:rsidR="00AF24BC" w:rsidRPr="009D66E2">
        <w:rPr>
          <w:spacing w:val="-3"/>
        </w:rPr>
        <w:t xml:space="preserve"> </w:t>
      </w:r>
      <w:r w:rsidR="00967A02" w:rsidRPr="009D66E2">
        <w:rPr>
          <w:spacing w:val="-3"/>
        </w:rPr>
        <w:t>relevant to such operation and use) the operation</w:t>
      </w:r>
      <w:r w:rsidR="00144227" w:rsidRPr="009D66E2">
        <w:rPr>
          <w:spacing w:val="-3"/>
        </w:rPr>
        <w:tab/>
      </w:r>
      <w:r w:rsidR="00967A02" w:rsidRPr="009D66E2">
        <w:rPr>
          <w:spacing w:val="-3"/>
        </w:rPr>
        <w:t>of electric lines and electrical plant</w:t>
      </w:r>
      <w:r w:rsidR="006B2D0E" w:rsidRPr="009D66E2">
        <w:rPr>
          <w:spacing w:val="-3"/>
        </w:rPr>
        <w:t xml:space="preserve"> </w:t>
      </w:r>
      <w:r w:rsidR="00967A02" w:rsidRPr="009D66E2">
        <w:rPr>
          <w:spacing w:val="-3"/>
        </w:rPr>
        <w:t>connected to that system</w:t>
      </w:r>
      <w:r w:rsidR="00144227" w:rsidRPr="009D66E2">
        <w:rPr>
          <w:spacing w:val="-3"/>
        </w:rPr>
        <w:t>.</w:t>
      </w:r>
      <w:r w:rsidR="00AF24BC" w:rsidRPr="009D66E2">
        <w:rPr>
          <w:spacing w:val="-3"/>
        </w:rPr>
        <w:t xml:space="preserve"> </w:t>
      </w:r>
    </w:p>
    <w:p w14:paraId="0CF836F3" w14:textId="77777777" w:rsidR="006B2D0E" w:rsidRPr="009D66E2" w:rsidRDefault="00144227" w:rsidP="00144227">
      <w:pPr>
        <w:tabs>
          <w:tab w:val="left" w:pos="-1440"/>
          <w:tab w:val="left" w:pos="-720"/>
          <w:tab w:val="left" w:pos="0"/>
          <w:tab w:val="left" w:pos="720"/>
        </w:tabs>
        <w:spacing w:after="200"/>
        <w:ind w:right="188"/>
        <w:rPr>
          <w:spacing w:val="-3"/>
        </w:rPr>
      </w:pPr>
      <w:r w:rsidRPr="009D66E2">
        <w:rPr>
          <w:spacing w:val="-3"/>
        </w:rPr>
        <w:t>21.3</w:t>
      </w:r>
      <w:r w:rsidRPr="009D66E2">
        <w:rPr>
          <w:spacing w:val="-3"/>
        </w:rPr>
        <w:tab/>
        <w:t xml:space="preserve">The second requirement, which is </w:t>
      </w:r>
      <w:r w:rsidR="00AF24BC" w:rsidRPr="009D66E2">
        <w:rPr>
          <w:spacing w:val="-3"/>
        </w:rPr>
        <w:t>w</w:t>
      </w:r>
      <w:r w:rsidR="006B2D0E" w:rsidRPr="009D66E2">
        <w:rPr>
          <w:spacing w:val="-3"/>
        </w:rPr>
        <w:t xml:space="preserve">ithout </w:t>
      </w:r>
      <w:r w:rsidR="00967A02" w:rsidRPr="009D66E2">
        <w:rPr>
          <w:spacing w:val="-3"/>
        </w:rPr>
        <w:t xml:space="preserve">prejudice to </w:t>
      </w:r>
      <w:r w:rsidRPr="009D66E2">
        <w:rPr>
          <w:spacing w:val="-3"/>
        </w:rPr>
        <w:t>the first requirement, is that</w:t>
      </w:r>
      <w:r w:rsidRPr="009D66E2">
        <w:rPr>
          <w:spacing w:val="-3"/>
        </w:rPr>
        <w:tab/>
        <w:t xml:space="preserve">the Distribution Code </w:t>
      </w:r>
      <w:r w:rsidR="006B2D0E" w:rsidRPr="009D66E2">
        <w:rPr>
          <w:spacing w:val="-3"/>
        </w:rPr>
        <w:t xml:space="preserve">must </w:t>
      </w:r>
      <w:r w:rsidR="00967A02" w:rsidRPr="009D66E2">
        <w:rPr>
          <w:spacing w:val="-3"/>
        </w:rPr>
        <w:t xml:space="preserve">make express provision for the matters referred to in </w:t>
      </w:r>
      <w:r w:rsidRPr="009D66E2">
        <w:rPr>
          <w:spacing w:val="-3"/>
        </w:rPr>
        <w:tab/>
      </w:r>
      <w:r w:rsidR="00967A02" w:rsidRPr="009D66E2">
        <w:rPr>
          <w:spacing w:val="-3"/>
        </w:rPr>
        <w:t>paragraphs 21.</w:t>
      </w:r>
      <w:r w:rsidRPr="009D66E2">
        <w:rPr>
          <w:spacing w:val="-3"/>
        </w:rPr>
        <w:t>5</w:t>
      </w:r>
      <w:r w:rsidR="00967A02" w:rsidRPr="009D66E2">
        <w:rPr>
          <w:spacing w:val="-3"/>
        </w:rPr>
        <w:t xml:space="preserve"> to 21.</w:t>
      </w:r>
      <w:r w:rsidRPr="009D66E2">
        <w:rPr>
          <w:spacing w:val="-3"/>
        </w:rPr>
        <w:t>7</w:t>
      </w:r>
      <w:r w:rsidR="00517A1F" w:rsidRPr="009D66E2">
        <w:rPr>
          <w:spacing w:val="-3"/>
        </w:rPr>
        <w:t>A</w:t>
      </w:r>
      <w:r w:rsidRPr="009D66E2">
        <w:rPr>
          <w:spacing w:val="-3"/>
        </w:rPr>
        <w:t>.</w:t>
      </w:r>
    </w:p>
    <w:p w14:paraId="0CF836F4" w14:textId="77777777" w:rsidR="00967A02" w:rsidRPr="009D66E2" w:rsidRDefault="00144227" w:rsidP="0097627E">
      <w:pPr>
        <w:tabs>
          <w:tab w:val="left" w:pos="-1440"/>
          <w:tab w:val="left" w:pos="-720"/>
          <w:tab w:val="left" w:pos="720"/>
        </w:tabs>
        <w:spacing w:after="200"/>
        <w:ind w:left="720" w:right="8" w:hanging="720"/>
        <w:rPr>
          <w:spacing w:val="-3"/>
        </w:rPr>
      </w:pPr>
      <w:r w:rsidRPr="009D66E2">
        <w:rPr>
          <w:spacing w:val="-3"/>
        </w:rPr>
        <w:t>21.4</w:t>
      </w:r>
      <w:r w:rsidRPr="009D66E2">
        <w:rPr>
          <w:spacing w:val="-3"/>
        </w:rPr>
        <w:tab/>
        <w:t>The third requirement</w:t>
      </w:r>
      <w:r w:rsidR="005B2472" w:rsidRPr="009D66E2">
        <w:rPr>
          <w:spacing w:val="-3"/>
        </w:rPr>
        <w:t xml:space="preserve"> </w:t>
      </w:r>
      <w:r w:rsidRPr="009D66E2">
        <w:rPr>
          <w:spacing w:val="-3"/>
        </w:rPr>
        <w:t>is that the Distribution Code</w:t>
      </w:r>
      <w:r w:rsidR="00800BB6" w:rsidRPr="009D66E2">
        <w:rPr>
          <w:spacing w:val="-3"/>
        </w:rPr>
        <w:t>, so</w:t>
      </w:r>
      <w:r w:rsidR="0097627E" w:rsidRPr="009D66E2">
        <w:rPr>
          <w:spacing w:val="-3"/>
        </w:rPr>
        <w:t xml:space="preserve"> far as is consistent with the </w:t>
      </w:r>
      <w:r w:rsidR="00800BB6" w:rsidRPr="009D66E2">
        <w:rPr>
          <w:spacing w:val="-3"/>
        </w:rPr>
        <w:t>first two requirements,</w:t>
      </w:r>
      <w:r w:rsidRPr="009D66E2">
        <w:rPr>
          <w:spacing w:val="-3"/>
        </w:rPr>
        <w:t xml:space="preserve"> </w:t>
      </w:r>
      <w:r w:rsidR="006B2D0E" w:rsidRPr="009D66E2">
        <w:rPr>
          <w:spacing w:val="-3"/>
        </w:rPr>
        <w:t xml:space="preserve">must be </w:t>
      </w:r>
      <w:r w:rsidR="00967A02" w:rsidRPr="009D66E2">
        <w:rPr>
          <w:spacing w:val="-3"/>
        </w:rPr>
        <w:t>designed so as to</w:t>
      </w:r>
      <w:r w:rsidR="0097627E" w:rsidRPr="009D66E2">
        <w:rPr>
          <w:spacing w:val="-3"/>
        </w:rPr>
        <w:t xml:space="preserve"> better facilitate the achievement of the Applicable Distribution Code Objectives, which are to</w:t>
      </w:r>
      <w:r w:rsidR="00967A02" w:rsidRPr="009D66E2">
        <w:rPr>
          <w:b/>
          <w:spacing w:val="-3"/>
        </w:rPr>
        <w:t>:</w:t>
      </w:r>
    </w:p>
    <w:p w14:paraId="0CF836F5" w14:textId="5209A039" w:rsidR="00967A02" w:rsidRPr="009D66E2" w:rsidRDefault="00144227" w:rsidP="00144227">
      <w:pPr>
        <w:tabs>
          <w:tab w:val="left" w:pos="-1440"/>
          <w:tab w:val="left" w:pos="-720"/>
          <w:tab w:val="left" w:pos="0"/>
          <w:tab w:val="left" w:pos="1440"/>
          <w:tab w:val="left" w:pos="1980"/>
        </w:tabs>
        <w:spacing w:after="200"/>
        <w:ind w:left="720" w:right="6"/>
        <w:rPr>
          <w:spacing w:val="-3"/>
        </w:rPr>
      </w:pPr>
      <w:r w:rsidRPr="009D66E2">
        <w:rPr>
          <w:spacing w:val="-3"/>
        </w:rPr>
        <w:t>(a)</w:t>
      </w:r>
      <w:r w:rsidR="00AF24BC" w:rsidRPr="009D66E2">
        <w:rPr>
          <w:spacing w:val="-3"/>
        </w:rPr>
        <w:tab/>
      </w:r>
      <w:r w:rsidR="00967A02" w:rsidRPr="009D66E2">
        <w:rPr>
          <w:spacing w:val="-3"/>
        </w:rPr>
        <w:t xml:space="preserve">permit the development, maintenance, and operation of an efficient, </w:t>
      </w:r>
      <w:r w:rsidR="006B2D0E" w:rsidRPr="009D66E2">
        <w:rPr>
          <w:spacing w:val="-3"/>
        </w:rPr>
        <w:tab/>
        <w:t xml:space="preserve">                  </w:t>
      </w:r>
      <w:r w:rsidR="00AF24BC" w:rsidRPr="009D66E2">
        <w:rPr>
          <w:spacing w:val="-3"/>
        </w:rPr>
        <w:tab/>
      </w:r>
      <w:r w:rsidR="00967A02" w:rsidRPr="009D66E2">
        <w:rPr>
          <w:spacing w:val="-3"/>
        </w:rPr>
        <w:t xml:space="preserve">co-ordinated, and economical system for the distribution of </w:t>
      </w:r>
      <w:r w:rsidR="0085279B" w:rsidRPr="009D66E2">
        <w:rPr>
          <w:spacing w:val="-3"/>
        </w:rPr>
        <w:t xml:space="preserve">            </w:t>
      </w:r>
      <w:r w:rsidR="0085279B" w:rsidRPr="009D66E2">
        <w:rPr>
          <w:spacing w:val="-3"/>
        </w:rPr>
        <w:tab/>
      </w:r>
      <w:r w:rsidR="0085279B" w:rsidRPr="009D66E2">
        <w:rPr>
          <w:spacing w:val="-3"/>
        </w:rPr>
        <w:tab/>
      </w:r>
      <w:r w:rsidR="0085279B" w:rsidRPr="009D66E2">
        <w:rPr>
          <w:spacing w:val="-3"/>
        </w:rPr>
        <w:tab/>
      </w:r>
      <w:r w:rsidR="00967A02" w:rsidRPr="009D66E2">
        <w:rPr>
          <w:spacing w:val="-3"/>
        </w:rPr>
        <w:t>electricity</w:t>
      </w:r>
      <w:r w:rsidR="006B2D0E" w:rsidRPr="009D66E2">
        <w:rPr>
          <w:spacing w:val="-3"/>
        </w:rPr>
        <w:t xml:space="preserve">; </w:t>
      </w:r>
    </w:p>
    <w:p w14:paraId="00120082" w14:textId="362EA4A5" w:rsidR="00921E7D" w:rsidRPr="009D66E2" w:rsidRDefault="00144227" w:rsidP="00144227">
      <w:pPr>
        <w:tabs>
          <w:tab w:val="left" w:pos="-1440"/>
          <w:tab w:val="left" w:pos="-720"/>
          <w:tab w:val="left" w:pos="0"/>
          <w:tab w:val="left" w:pos="1440"/>
          <w:tab w:val="left" w:pos="1980"/>
        </w:tabs>
        <w:spacing w:after="200"/>
        <w:ind w:left="720" w:right="6"/>
        <w:rPr>
          <w:spacing w:val="-3"/>
        </w:rPr>
      </w:pPr>
      <w:r w:rsidRPr="009D66E2">
        <w:rPr>
          <w:spacing w:val="-3"/>
        </w:rPr>
        <w:t>(b)</w:t>
      </w:r>
      <w:r w:rsidRPr="009D66E2">
        <w:rPr>
          <w:spacing w:val="-3"/>
        </w:rPr>
        <w:tab/>
        <w:t>fac</w:t>
      </w:r>
      <w:r w:rsidR="00967A02" w:rsidRPr="009D66E2">
        <w:rPr>
          <w:spacing w:val="-3"/>
        </w:rPr>
        <w:t>ilitate competition in the generation and supply of electricity</w:t>
      </w:r>
      <w:r w:rsidR="00F80BD3" w:rsidRPr="009D66E2">
        <w:rPr>
          <w:spacing w:val="-3"/>
        </w:rPr>
        <w:t xml:space="preserve">; </w:t>
      </w:r>
    </w:p>
    <w:p w14:paraId="2C6D4C66" w14:textId="302EFC96" w:rsidR="00921E7D" w:rsidRPr="00323257" w:rsidRDefault="00921E7D" w:rsidP="00323257">
      <w:pPr>
        <w:tabs>
          <w:tab w:val="left" w:pos="-1440"/>
          <w:tab w:val="left" w:pos="-720"/>
          <w:tab w:val="left" w:pos="0"/>
          <w:tab w:val="left" w:pos="1440"/>
          <w:tab w:val="left" w:pos="1980"/>
        </w:tabs>
        <w:spacing w:after="200"/>
        <w:ind w:left="1418" w:right="6" w:hanging="709"/>
        <w:rPr>
          <w:spacing w:val="-3"/>
          <w:szCs w:val="24"/>
        </w:rPr>
      </w:pPr>
      <w:r>
        <w:rPr>
          <w:spacing w:val="-3"/>
          <w:szCs w:val="24"/>
        </w:rPr>
        <w:t>(c)</w:t>
      </w:r>
      <w:r>
        <w:rPr>
          <w:spacing w:val="-3"/>
          <w:szCs w:val="24"/>
        </w:rPr>
        <w:tab/>
      </w:r>
      <w:r w:rsidR="004D5DED" w:rsidRPr="00323257">
        <w:rPr>
          <w:spacing w:val="-3"/>
          <w:szCs w:val="24"/>
        </w:rPr>
        <w:t>efficien</w:t>
      </w:r>
      <w:r w:rsidR="0076596B" w:rsidRPr="00323257">
        <w:rPr>
          <w:spacing w:val="-3"/>
          <w:szCs w:val="24"/>
        </w:rPr>
        <w:t>tl</w:t>
      </w:r>
      <w:r w:rsidR="004D5DED" w:rsidRPr="00323257">
        <w:rPr>
          <w:spacing w:val="-3"/>
          <w:szCs w:val="24"/>
        </w:rPr>
        <w:t xml:space="preserve">y discharge the obligations imposed upon distribution licensees by the </w:t>
      </w:r>
      <w:r w:rsidR="00F80BD3" w:rsidRPr="00323257">
        <w:rPr>
          <w:spacing w:val="-3"/>
          <w:szCs w:val="24"/>
        </w:rPr>
        <w:t xml:space="preserve">distribution </w:t>
      </w:r>
      <w:r w:rsidR="00823ECE" w:rsidRPr="00323257">
        <w:rPr>
          <w:spacing w:val="-3"/>
          <w:szCs w:val="24"/>
        </w:rPr>
        <w:t xml:space="preserve">licences </w:t>
      </w:r>
      <w:r w:rsidR="00F80BD3" w:rsidRPr="00323257">
        <w:rPr>
          <w:spacing w:val="-3"/>
          <w:szCs w:val="24"/>
        </w:rPr>
        <w:t>and comply with the Regulation and any relevant legally binding decision of the European Commission and/or the Agency for the Co-operation of Energy Regulators</w:t>
      </w:r>
      <w:r w:rsidR="003B011F" w:rsidRPr="00323257">
        <w:rPr>
          <w:spacing w:val="-3"/>
          <w:szCs w:val="24"/>
        </w:rPr>
        <w:t>; and</w:t>
      </w:r>
    </w:p>
    <w:p w14:paraId="0CF836F8" w14:textId="2B6C2368" w:rsidR="003B011F" w:rsidRPr="00323257" w:rsidRDefault="003B011F" w:rsidP="00323257">
      <w:pPr>
        <w:pStyle w:val="ListParagraph"/>
        <w:numPr>
          <w:ilvl w:val="0"/>
          <w:numId w:val="385"/>
        </w:numPr>
        <w:tabs>
          <w:tab w:val="left" w:pos="-1440"/>
          <w:tab w:val="left" w:pos="-720"/>
          <w:tab w:val="left" w:pos="0"/>
          <w:tab w:val="left" w:pos="1440"/>
          <w:tab w:val="left" w:pos="1980"/>
        </w:tabs>
        <w:ind w:left="1418" w:right="6" w:hanging="709"/>
        <w:rPr>
          <w:rFonts w:ascii="Times New Roman" w:hAnsi="Times New Roman"/>
          <w:spacing w:val="-3"/>
          <w:sz w:val="24"/>
          <w:szCs w:val="24"/>
        </w:rPr>
      </w:pPr>
      <w:r w:rsidRPr="00323257">
        <w:rPr>
          <w:rFonts w:ascii="Times New Roman" w:hAnsi="Times New Roman"/>
          <w:spacing w:val="-3"/>
          <w:sz w:val="24"/>
          <w:szCs w:val="24"/>
        </w:rPr>
        <w:t>promote efficiency in the implementation and administration of the Distribution Code.</w:t>
      </w:r>
    </w:p>
    <w:p w14:paraId="0CF836F9" w14:textId="77777777" w:rsidR="003B011F" w:rsidRPr="009D66E2" w:rsidRDefault="003B011F" w:rsidP="003B011F">
      <w:pPr>
        <w:tabs>
          <w:tab w:val="left" w:pos="-1440"/>
          <w:tab w:val="left" w:pos="-720"/>
          <w:tab w:val="left" w:pos="0"/>
          <w:tab w:val="left" w:pos="1440"/>
          <w:tab w:val="left" w:pos="1980"/>
        </w:tabs>
        <w:ind w:left="709" w:right="6"/>
        <w:rPr>
          <w:spacing w:val="-3"/>
          <w:szCs w:val="24"/>
        </w:rPr>
      </w:pPr>
    </w:p>
    <w:p w14:paraId="0CF836FA" w14:textId="77777777" w:rsidR="00967A02" w:rsidRPr="009D66E2" w:rsidRDefault="00967A02" w:rsidP="00967A02">
      <w:pPr>
        <w:spacing w:after="200"/>
        <w:rPr>
          <w:spacing w:val="-3"/>
        </w:rPr>
      </w:pPr>
      <w:r w:rsidRPr="00B03596">
        <w:rPr>
          <w:rFonts w:ascii="Arial Bold" w:hAnsi="Arial Bold"/>
          <w:b/>
          <w:szCs w:val="24"/>
        </w:rPr>
        <w:t xml:space="preserve">Specific contents of the </w:t>
      </w:r>
      <w:r w:rsidR="006471E8" w:rsidRPr="00B03596">
        <w:rPr>
          <w:rFonts w:ascii="Arial Bold" w:hAnsi="Arial Bold"/>
          <w:b/>
          <w:szCs w:val="24"/>
        </w:rPr>
        <w:t>Distribution Code</w:t>
      </w:r>
    </w:p>
    <w:p w14:paraId="0CF836FB" w14:textId="77777777" w:rsidR="00967A02" w:rsidRPr="009D66E2" w:rsidRDefault="00967A02" w:rsidP="00ED44BD">
      <w:pPr>
        <w:numPr>
          <w:ilvl w:val="1"/>
          <w:numId w:val="27"/>
        </w:numPr>
        <w:tabs>
          <w:tab w:val="left" w:pos="-1440"/>
          <w:tab w:val="left" w:pos="-720"/>
          <w:tab w:val="left" w:pos="0"/>
        </w:tabs>
        <w:spacing w:after="200"/>
        <w:ind w:right="8"/>
        <w:rPr>
          <w:spacing w:val="-3"/>
        </w:rPr>
      </w:pPr>
      <w:r w:rsidRPr="009D66E2">
        <w:rPr>
          <w:spacing w:val="-3"/>
        </w:rPr>
        <w:t xml:space="preserve">The Distribution Code must include a </w:t>
      </w:r>
      <w:r w:rsidR="006B7B95" w:rsidRPr="009D66E2">
        <w:rPr>
          <w:spacing w:val="-3"/>
        </w:rPr>
        <w:t>D</w:t>
      </w:r>
      <w:r w:rsidRPr="009D66E2">
        <w:rPr>
          <w:spacing w:val="-3"/>
        </w:rPr>
        <w:t xml:space="preserve">istribution </w:t>
      </w:r>
      <w:r w:rsidR="006B7B95" w:rsidRPr="009D66E2">
        <w:rPr>
          <w:spacing w:val="-3"/>
        </w:rPr>
        <w:t>P</w:t>
      </w:r>
      <w:r w:rsidRPr="009D66E2">
        <w:rPr>
          <w:spacing w:val="-3"/>
        </w:rPr>
        <w:t xml:space="preserve">lanning and </w:t>
      </w:r>
      <w:r w:rsidR="006B7B95" w:rsidRPr="009D66E2">
        <w:rPr>
          <w:spacing w:val="-3"/>
        </w:rPr>
        <w:t>C</w:t>
      </w:r>
      <w:r w:rsidRPr="009D66E2">
        <w:rPr>
          <w:spacing w:val="-3"/>
        </w:rPr>
        <w:t xml:space="preserve">onnection </w:t>
      </w:r>
      <w:r w:rsidR="006B7B95" w:rsidRPr="009D66E2">
        <w:rPr>
          <w:spacing w:val="-3"/>
        </w:rPr>
        <w:t>C</w:t>
      </w:r>
      <w:r w:rsidRPr="009D66E2">
        <w:rPr>
          <w:spacing w:val="-3"/>
        </w:rPr>
        <w:t xml:space="preserve">ode </w:t>
      </w:r>
      <w:r w:rsidRPr="009D66E2">
        <w:rPr>
          <w:spacing w:val="-3"/>
        </w:rPr>
        <w:tab/>
        <w:t>(see paragraph 21.</w:t>
      </w:r>
      <w:r w:rsidR="00144227" w:rsidRPr="009D66E2">
        <w:rPr>
          <w:spacing w:val="-3"/>
        </w:rPr>
        <w:t>6</w:t>
      </w:r>
      <w:r w:rsidRPr="009D66E2">
        <w:rPr>
          <w:spacing w:val="-3"/>
        </w:rPr>
        <w:t xml:space="preserve">) and a </w:t>
      </w:r>
      <w:r w:rsidR="006B7B95" w:rsidRPr="009D66E2">
        <w:rPr>
          <w:spacing w:val="-3"/>
        </w:rPr>
        <w:t>D</w:t>
      </w:r>
      <w:r w:rsidRPr="009D66E2">
        <w:rPr>
          <w:spacing w:val="-3"/>
        </w:rPr>
        <w:t xml:space="preserve">istribution </w:t>
      </w:r>
      <w:r w:rsidR="006B7B95" w:rsidRPr="009D66E2">
        <w:rPr>
          <w:spacing w:val="-3"/>
        </w:rPr>
        <w:t>O</w:t>
      </w:r>
      <w:r w:rsidRPr="009D66E2">
        <w:rPr>
          <w:spacing w:val="-3"/>
        </w:rPr>
        <w:t xml:space="preserve">perating </w:t>
      </w:r>
      <w:r w:rsidR="006B7B95" w:rsidRPr="009D66E2">
        <w:rPr>
          <w:spacing w:val="-3"/>
        </w:rPr>
        <w:t>C</w:t>
      </w:r>
      <w:r w:rsidRPr="009D66E2">
        <w:rPr>
          <w:spacing w:val="-3"/>
        </w:rPr>
        <w:t>ode (see paragraph 21.</w:t>
      </w:r>
      <w:r w:rsidR="00144227" w:rsidRPr="009D66E2">
        <w:rPr>
          <w:spacing w:val="-3"/>
        </w:rPr>
        <w:t>7</w:t>
      </w:r>
      <w:r w:rsidRPr="009D66E2">
        <w:rPr>
          <w:spacing w:val="-3"/>
        </w:rPr>
        <w:t>).</w:t>
      </w:r>
    </w:p>
    <w:p w14:paraId="0CF836FC" w14:textId="77777777" w:rsidR="00967A02" w:rsidRPr="009D66E2" w:rsidRDefault="00967A02" w:rsidP="00ED44BD">
      <w:pPr>
        <w:numPr>
          <w:ilvl w:val="1"/>
          <w:numId w:val="27"/>
        </w:numPr>
        <w:tabs>
          <w:tab w:val="left" w:pos="-1440"/>
          <w:tab w:val="left" w:pos="-720"/>
          <w:tab w:val="left" w:pos="0"/>
        </w:tabs>
        <w:spacing w:after="200"/>
        <w:ind w:right="566"/>
        <w:rPr>
          <w:spacing w:val="-3"/>
        </w:rPr>
      </w:pPr>
      <w:r w:rsidRPr="009D66E2">
        <w:rPr>
          <w:spacing w:val="-3"/>
        </w:rPr>
        <w:t xml:space="preserve">The </w:t>
      </w:r>
      <w:r w:rsidR="006B7B95" w:rsidRPr="009D66E2">
        <w:rPr>
          <w:spacing w:val="-3"/>
        </w:rPr>
        <w:t>D</w:t>
      </w:r>
      <w:r w:rsidRPr="009D66E2">
        <w:rPr>
          <w:spacing w:val="-3"/>
        </w:rPr>
        <w:t xml:space="preserve">istribution </w:t>
      </w:r>
      <w:r w:rsidR="006B7B95" w:rsidRPr="009D66E2">
        <w:rPr>
          <w:spacing w:val="-3"/>
        </w:rPr>
        <w:t>P</w:t>
      </w:r>
      <w:r w:rsidRPr="009D66E2">
        <w:rPr>
          <w:spacing w:val="-3"/>
        </w:rPr>
        <w:t xml:space="preserve">lanning and </w:t>
      </w:r>
      <w:r w:rsidR="006B7B95" w:rsidRPr="009D66E2">
        <w:rPr>
          <w:spacing w:val="-3"/>
        </w:rPr>
        <w:t>C</w:t>
      </w:r>
      <w:r w:rsidRPr="009D66E2">
        <w:rPr>
          <w:spacing w:val="-3"/>
        </w:rPr>
        <w:t xml:space="preserve">onnection </w:t>
      </w:r>
      <w:r w:rsidR="006B7B95" w:rsidRPr="009D66E2">
        <w:rPr>
          <w:spacing w:val="-3"/>
        </w:rPr>
        <w:t>C</w:t>
      </w:r>
      <w:r w:rsidRPr="009D66E2">
        <w:rPr>
          <w:spacing w:val="-3"/>
        </w:rPr>
        <w:t>ode must contain</w:t>
      </w:r>
      <w:r w:rsidRPr="009D66E2">
        <w:rPr>
          <w:b/>
          <w:spacing w:val="-3"/>
        </w:rPr>
        <w:t>:</w:t>
      </w:r>
    </w:p>
    <w:p w14:paraId="0CF836FD" w14:textId="77777777" w:rsidR="00967A02" w:rsidRPr="009D66E2" w:rsidRDefault="00967A02" w:rsidP="00E74D4A">
      <w:pPr>
        <w:tabs>
          <w:tab w:val="left" w:pos="-1440"/>
          <w:tab w:val="left" w:pos="-720"/>
          <w:tab w:val="left" w:pos="0"/>
          <w:tab w:val="left" w:pos="1440"/>
          <w:tab w:val="left" w:pos="1980"/>
        </w:tabs>
        <w:spacing w:after="200"/>
        <w:ind w:left="1440" w:right="6" w:hanging="720"/>
        <w:rPr>
          <w:spacing w:val="-3"/>
        </w:rPr>
      </w:pPr>
      <w:r w:rsidRPr="009D66E2">
        <w:rPr>
          <w:spacing w:val="-3"/>
        </w:rPr>
        <w:t>(a)</w:t>
      </w:r>
      <w:r w:rsidR="00E74D4A" w:rsidRPr="009D66E2">
        <w:rPr>
          <w:spacing w:val="-3"/>
        </w:rPr>
        <w:tab/>
      </w:r>
      <w:r w:rsidRPr="009D66E2">
        <w:rPr>
          <w:spacing w:val="-3"/>
        </w:rPr>
        <w:t>planning conditions that specify the technical and design criteria and</w:t>
      </w:r>
      <w:r w:rsidR="00E74D4A" w:rsidRPr="009D66E2">
        <w:rPr>
          <w:spacing w:val="-3"/>
        </w:rPr>
        <w:t xml:space="preserve"> </w:t>
      </w:r>
      <w:r w:rsidRPr="009D66E2">
        <w:rPr>
          <w:spacing w:val="-3"/>
        </w:rPr>
        <w:t>procedures that are to be applied by the licensee in the planning and</w:t>
      </w:r>
      <w:r w:rsidR="00E74D4A" w:rsidRPr="009D66E2">
        <w:rPr>
          <w:spacing w:val="-3"/>
        </w:rPr>
        <w:t xml:space="preserve"> d</w:t>
      </w:r>
      <w:r w:rsidRPr="009D66E2">
        <w:rPr>
          <w:spacing w:val="-3"/>
        </w:rPr>
        <w:t>evelopment of its Distribution System and taken into account by</w:t>
      </w:r>
      <w:r w:rsidR="00E74D4A" w:rsidRPr="009D66E2">
        <w:rPr>
          <w:spacing w:val="-3"/>
        </w:rPr>
        <w:t xml:space="preserve"> </w:t>
      </w:r>
      <w:r w:rsidRPr="009D66E2">
        <w:rPr>
          <w:spacing w:val="-3"/>
        </w:rPr>
        <w:t xml:space="preserve">persons </w:t>
      </w:r>
      <w:r w:rsidR="00E74D4A" w:rsidRPr="009D66E2">
        <w:rPr>
          <w:spacing w:val="-3"/>
        </w:rPr>
        <w:t xml:space="preserve">having a </w:t>
      </w:r>
      <w:r w:rsidRPr="009D66E2">
        <w:rPr>
          <w:spacing w:val="-3"/>
        </w:rPr>
        <w:t>connect</w:t>
      </w:r>
      <w:r w:rsidR="00E74D4A" w:rsidRPr="009D66E2">
        <w:rPr>
          <w:spacing w:val="-3"/>
        </w:rPr>
        <w:t>ion</w:t>
      </w:r>
      <w:r w:rsidRPr="009D66E2">
        <w:rPr>
          <w:spacing w:val="-3"/>
        </w:rPr>
        <w:t xml:space="preserve"> or seeking </w:t>
      </w:r>
      <w:r w:rsidR="00E74D4A" w:rsidRPr="009D66E2">
        <w:rPr>
          <w:spacing w:val="-3"/>
        </w:rPr>
        <w:t xml:space="preserve">a </w:t>
      </w:r>
      <w:r w:rsidR="00E2419F" w:rsidRPr="009D66E2">
        <w:rPr>
          <w:spacing w:val="-3"/>
        </w:rPr>
        <w:t>c</w:t>
      </w:r>
      <w:r w:rsidRPr="009D66E2">
        <w:rPr>
          <w:spacing w:val="-3"/>
        </w:rPr>
        <w:t>onnection to that system in the</w:t>
      </w:r>
      <w:r w:rsidR="00E74D4A" w:rsidRPr="009D66E2">
        <w:rPr>
          <w:spacing w:val="-3"/>
        </w:rPr>
        <w:t xml:space="preserve"> </w:t>
      </w:r>
      <w:r w:rsidRPr="009D66E2">
        <w:rPr>
          <w:spacing w:val="-3"/>
        </w:rPr>
        <w:t>planning</w:t>
      </w:r>
      <w:r w:rsidR="00E74D4A" w:rsidRPr="009D66E2">
        <w:rPr>
          <w:spacing w:val="-3"/>
        </w:rPr>
        <w:t xml:space="preserve"> </w:t>
      </w:r>
      <w:r w:rsidRPr="009D66E2">
        <w:rPr>
          <w:spacing w:val="-3"/>
        </w:rPr>
        <w:t>and development of their own plant and systems; and</w:t>
      </w:r>
    </w:p>
    <w:p w14:paraId="0CF836FE" w14:textId="77777777" w:rsidR="00967A02" w:rsidRPr="009D66E2" w:rsidRDefault="00967A02" w:rsidP="00F04341">
      <w:pPr>
        <w:tabs>
          <w:tab w:val="left" w:pos="-1440"/>
          <w:tab w:val="left" w:pos="-720"/>
          <w:tab w:val="left" w:pos="0"/>
          <w:tab w:val="left" w:pos="1440"/>
          <w:tab w:val="left" w:pos="1980"/>
        </w:tabs>
        <w:spacing w:after="200"/>
        <w:ind w:left="1440" w:right="6" w:hanging="720"/>
        <w:rPr>
          <w:spacing w:val="-3"/>
        </w:rPr>
      </w:pPr>
      <w:r w:rsidRPr="009D66E2">
        <w:rPr>
          <w:spacing w:val="-3"/>
        </w:rPr>
        <w:lastRenderedPageBreak/>
        <w:t>(b)</w:t>
      </w:r>
      <w:r w:rsidRPr="009D66E2">
        <w:rPr>
          <w:spacing w:val="-3"/>
        </w:rPr>
        <w:tab/>
      </w:r>
      <w:r w:rsidR="00E2419F" w:rsidRPr="009D66E2">
        <w:rPr>
          <w:spacing w:val="-3"/>
        </w:rPr>
        <w:t>c</w:t>
      </w:r>
      <w:r w:rsidRPr="009D66E2">
        <w:rPr>
          <w:spacing w:val="-3"/>
        </w:rPr>
        <w:t>onnection conditions that specify the technical, design, and operational criteria to be complied with by any person</w:t>
      </w:r>
      <w:r w:rsidR="00F04341" w:rsidRPr="009D66E2">
        <w:rPr>
          <w:spacing w:val="-3"/>
        </w:rPr>
        <w:t xml:space="preserve"> having a</w:t>
      </w:r>
      <w:r w:rsidRPr="009D66E2">
        <w:rPr>
          <w:spacing w:val="-3"/>
        </w:rPr>
        <w:t xml:space="preserve"> connect</w:t>
      </w:r>
      <w:r w:rsidR="00F04341" w:rsidRPr="009D66E2">
        <w:rPr>
          <w:spacing w:val="-3"/>
        </w:rPr>
        <w:t>ion</w:t>
      </w:r>
      <w:r w:rsidRPr="009D66E2">
        <w:rPr>
          <w:spacing w:val="-3"/>
        </w:rPr>
        <w:t xml:space="preserve"> or seeking </w:t>
      </w:r>
      <w:r w:rsidR="00F04341" w:rsidRPr="009D66E2">
        <w:rPr>
          <w:spacing w:val="-3"/>
        </w:rPr>
        <w:t xml:space="preserve">a </w:t>
      </w:r>
      <w:r w:rsidR="00E2419F" w:rsidRPr="009D66E2">
        <w:rPr>
          <w:spacing w:val="-3"/>
        </w:rPr>
        <w:t>c</w:t>
      </w:r>
      <w:r w:rsidRPr="009D66E2">
        <w:rPr>
          <w:spacing w:val="-3"/>
        </w:rPr>
        <w:t>onnection to the licensee’s Distribution System.</w:t>
      </w:r>
    </w:p>
    <w:p w14:paraId="0CF836FF" w14:textId="3D09774A" w:rsidR="00A505DA" w:rsidRPr="009D66E2" w:rsidRDefault="00967A02" w:rsidP="00967A02">
      <w:pPr>
        <w:tabs>
          <w:tab w:val="left" w:pos="-1440"/>
          <w:tab w:val="left" w:pos="-720"/>
          <w:tab w:val="left" w:pos="0"/>
        </w:tabs>
        <w:spacing w:after="200"/>
        <w:ind w:right="566"/>
        <w:rPr>
          <w:spacing w:val="-3"/>
        </w:rPr>
      </w:pPr>
      <w:r w:rsidRPr="009D66E2">
        <w:rPr>
          <w:spacing w:val="-3"/>
        </w:rPr>
        <w:t>21.</w:t>
      </w:r>
      <w:r w:rsidR="00144227" w:rsidRPr="009D66E2">
        <w:rPr>
          <w:spacing w:val="-3"/>
        </w:rPr>
        <w:t>7</w:t>
      </w:r>
      <w:r w:rsidRPr="009D66E2">
        <w:rPr>
          <w:spacing w:val="-3"/>
        </w:rPr>
        <w:tab/>
        <w:t xml:space="preserve">The </w:t>
      </w:r>
      <w:r w:rsidR="006B7B95" w:rsidRPr="009D66E2">
        <w:rPr>
          <w:spacing w:val="-3"/>
        </w:rPr>
        <w:t>D</w:t>
      </w:r>
      <w:r w:rsidRPr="009D66E2">
        <w:rPr>
          <w:spacing w:val="-3"/>
        </w:rPr>
        <w:t xml:space="preserve">istribution </w:t>
      </w:r>
      <w:r w:rsidR="006B7B95" w:rsidRPr="009D66E2">
        <w:rPr>
          <w:spacing w:val="-3"/>
        </w:rPr>
        <w:t>O</w:t>
      </w:r>
      <w:r w:rsidRPr="009D66E2">
        <w:rPr>
          <w:spacing w:val="-3"/>
        </w:rPr>
        <w:t xml:space="preserve">perating </w:t>
      </w:r>
      <w:r w:rsidR="006B7B95" w:rsidRPr="009D66E2">
        <w:rPr>
          <w:spacing w:val="-3"/>
        </w:rPr>
        <w:t>C</w:t>
      </w:r>
      <w:r w:rsidRPr="009D66E2">
        <w:rPr>
          <w:spacing w:val="-3"/>
        </w:rPr>
        <w:t xml:space="preserve">ode must specify the conditions under which the </w:t>
      </w:r>
      <w:r w:rsidRPr="009D66E2">
        <w:rPr>
          <w:spacing w:val="-3"/>
        </w:rPr>
        <w:tab/>
        <w:t>licensee must operate its Distribution System, and under which persons must</w:t>
      </w:r>
      <w:r w:rsidRPr="009D66E2">
        <w:rPr>
          <w:spacing w:val="-3"/>
        </w:rPr>
        <w:tab/>
        <w:t>operate their own plant and systems in relation to that system, so</w:t>
      </w:r>
      <w:r w:rsidR="00816C63" w:rsidRPr="009D66E2">
        <w:rPr>
          <w:spacing w:val="-3"/>
        </w:rPr>
        <w:t xml:space="preserve"> </w:t>
      </w:r>
      <w:r w:rsidRPr="009D66E2">
        <w:rPr>
          <w:spacing w:val="-3"/>
        </w:rPr>
        <w:t xml:space="preserve">far as is </w:t>
      </w:r>
      <w:r w:rsidRPr="009D66E2">
        <w:rPr>
          <w:spacing w:val="-3"/>
        </w:rPr>
        <w:tab/>
        <w:t xml:space="preserve">necessary to protect the security, quality of supply, and safe operation of the </w:t>
      </w:r>
      <w:r w:rsidRPr="009D66E2">
        <w:rPr>
          <w:spacing w:val="-3"/>
        </w:rPr>
        <w:tab/>
        <w:t xml:space="preserve">licensee’s Distribution System under both normal and abnormal operating </w:t>
      </w:r>
      <w:r w:rsidRPr="009D66E2">
        <w:rPr>
          <w:spacing w:val="-3"/>
        </w:rPr>
        <w:tab/>
        <w:t>conditions.</w:t>
      </w:r>
    </w:p>
    <w:p w14:paraId="0CF83700" w14:textId="77777777" w:rsidR="00517A1F" w:rsidRPr="009D66E2" w:rsidRDefault="00517A1F" w:rsidP="00517A1F">
      <w:pPr>
        <w:tabs>
          <w:tab w:val="num" w:pos="567"/>
          <w:tab w:val="left" w:pos="709"/>
        </w:tabs>
        <w:spacing w:before="120"/>
        <w:ind w:left="567" w:hanging="567"/>
        <w:rPr>
          <w:szCs w:val="24"/>
        </w:rPr>
      </w:pPr>
      <w:r w:rsidRPr="009D66E2">
        <w:rPr>
          <w:spacing w:val="-3"/>
          <w:szCs w:val="24"/>
        </w:rPr>
        <w:t>21.7A</w:t>
      </w:r>
      <w:r w:rsidRPr="009D66E2">
        <w:rPr>
          <w:spacing w:val="-3"/>
          <w:szCs w:val="24"/>
        </w:rPr>
        <w:tab/>
      </w:r>
      <w:r w:rsidRPr="009D66E2">
        <w:rPr>
          <w:szCs w:val="24"/>
        </w:rPr>
        <w:t>The Distribution Code must provide for:</w:t>
      </w:r>
    </w:p>
    <w:p w14:paraId="0CF83701" w14:textId="77777777" w:rsidR="00517A1F" w:rsidRPr="009D66E2" w:rsidRDefault="00517A1F" w:rsidP="00517A1F">
      <w:pPr>
        <w:tabs>
          <w:tab w:val="num" w:pos="709"/>
        </w:tabs>
        <w:spacing w:before="120"/>
        <w:ind w:left="1440" w:hanging="1440"/>
        <w:rPr>
          <w:szCs w:val="24"/>
        </w:rPr>
      </w:pPr>
      <w:r w:rsidRPr="009D66E2">
        <w:rPr>
          <w:szCs w:val="24"/>
        </w:rPr>
        <w:tab/>
        <w:t>(a)</w:t>
      </w:r>
      <w:r w:rsidRPr="009D66E2">
        <w:rPr>
          <w:szCs w:val="24"/>
        </w:rPr>
        <w:tab/>
        <w:t>a panel body, as specified in the Distribution Code (the “panel”), whose functions shall include the matters required by this condition and as set out in the Distribution Code and any ancillary documents; and</w:t>
      </w:r>
      <w:r w:rsidRPr="009D66E2">
        <w:rPr>
          <w:szCs w:val="24"/>
        </w:rPr>
        <w:br/>
      </w:r>
    </w:p>
    <w:p w14:paraId="0CF83702" w14:textId="77777777" w:rsidR="00517A1F" w:rsidRPr="009D66E2" w:rsidRDefault="00517A1F" w:rsidP="00517A1F">
      <w:pPr>
        <w:tabs>
          <w:tab w:val="left" w:pos="0"/>
          <w:tab w:val="left" w:pos="720"/>
        </w:tabs>
        <w:ind w:left="1440" w:right="-210" w:hanging="1440"/>
        <w:rPr>
          <w:rFonts w:eastAsia="Calibri"/>
          <w:szCs w:val="24"/>
        </w:rPr>
      </w:pPr>
      <w:r w:rsidRPr="009D66E2">
        <w:rPr>
          <w:szCs w:val="24"/>
        </w:rPr>
        <w:tab/>
        <w:t xml:space="preserve">(b) </w:t>
      </w:r>
      <w:r w:rsidRPr="009D66E2">
        <w:rPr>
          <w:szCs w:val="24"/>
        </w:rPr>
        <w:tab/>
        <w:t>a secretarial or administrative person or body, as specified in the Distribution Code, to perform the role of code administrator (the “code administrator”). In addition to any powers, duties, or functions set out in the Distribution Code and any ancillary documents, the code administrator shall</w:t>
      </w:r>
      <w:r w:rsidRPr="009D66E2">
        <w:rPr>
          <w:rFonts w:eastAsia="Calibri"/>
          <w:szCs w:val="24"/>
        </w:rPr>
        <w:t>:</w:t>
      </w:r>
    </w:p>
    <w:p w14:paraId="24B3941B" w14:textId="77777777" w:rsidR="001B30C6" w:rsidRPr="009D66E2" w:rsidRDefault="001B30C6" w:rsidP="00517A1F">
      <w:pPr>
        <w:tabs>
          <w:tab w:val="left" w:pos="0"/>
          <w:tab w:val="left" w:pos="720"/>
        </w:tabs>
        <w:ind w:left="1440" w:right="-210" w:hanging="1440"/>
        <w:rPr>
          <w:rFonts w:eastAsia="Calibri"/>
          <w:szCs w:val="24"/>
        </w:rPr>
      </w:pPr>
    </w:p>
    <w:p w14:paraId="45374B7B" w14:textId="4C11F8DB" w:rsidR="00517A1F" w:rsidRPr="009D66E2" w:rsidRDefault="00517A1F" w:rsidP="00323257">
      <w:pPr>
        <w:pStyle w:val="ListParagraph"/>
        <w:numPr>
          <w:ilvl w:val="0"/>
          <w:numId w:val="290"/>
        </w:numPr>
        <w:autoSpaceDE w:val="0"/>
        <w:autoSpaceDN w:val="0"/>
        <w:adjustRightInd w:val="0"/>
        <w:ind w:left="2127"/>
        <w:rPr>
          <w:rFonts w:ascii="Times New Roman" w:hAnsi="Times New Roman"/>
          <w:sz w:val="24"/>
          <w:szCs w:val="32"/>
        </w:rPr>
      </w:pPr>
      <w:r w:rsidRPr="009D66E2">
        <w:rPr>
          <w:rFonts w:ascii="Times New Roman" w:hAnsi="Times New Roman"/>
          <w:sz w:val="24"/>
          <w:szCs w:val="32"/>
        </w:rPr>
        <w:t xml:space="preserve">together with other code administrators, publish, review, and (where appropriate) amend from time to time the Code of Practice approved by the Authority (any amendments to the Code of Practice are to be approved by the Authority); </w:t>
      </w:r>
    </w:p>
    <w:p w14:paraId="0868880D" w14:textId="4D839E00" w:rsidR="001B30C6" w:rsidRPr="009D66E2" w:rsidRDefault="00517A1F" w:rsidP="00323257">
      <w:pPr>
        <w:pStyle w:val="ListParagraph"/>
        <w:numPr>
          <w:ilvl w:val="0"/>
          <w:numId w:val="290"/>
        </w:numPr>
        <w:autoSpaceDE w:val="0"/>
        <w:autoSpaceDN w:val="0"/>
        <w:adjustRightInd w:val="0"/>
        <w:spacing w:line="240" w:lineRule="auto"/>
        <w:ind w:left="2127"/>
        <w:rPr>
          <w:rFonts w:ascii="Times New Roman" w:hAnsi="Times New Roman"/>
          <w:sz w:val="24"/>
          <w:szCs w:val="24"/>
        </w:rPr>
      </w:pPr>
      <w:r w:rsidRPr="009D66E2">
        <w:rPr>
          <w:rFonts w:ascii="Times New Roman" w:hAnsi="Times New Roman"/>
          <w:sz w:val="24"/>
          <w:szCs w:val="24"/>
        </w:rPr>
        <w:t>facilitate the procedures for making a modification to the Distribution Code;</w:t>
      </w:r>
    </w:p>
    <w:p w14:paraId="617A76C1" w14:textId="5EB9F598" w:rsidR="00DA3112" w:rsidRPr="00323257" w:rsidRDefault="00517A1F" w:rsidP="00323257">
      <w:pPr>
        <w:pStyle w:val="ListParagraph"/>
        <w:numPr>
          <w:ilvl w:val="0"/>
          <w:numId w:val="290"/>
        </w:numPr>
        <w:autoSpaceDE w:val="0"/>
        <w:autoSpaceDN w:val="0"/>
        <w:adjustRightInd w:val="0"/>
        <w:spacing w:line="240" w:lineRule="auto"/>
        <w:ind w:left="2127"/>
        <w:rPr>
          <w:rFonts w:ascii="Times New Roman" w:hAnsi="Times New Roman"/>
          <w:sz w:val="24"/>
          <w:szCs w:val="32"/>
        </w:rPr>
      </w:pPr>
      <w:r w:rsidRPr="009D66E2">
        <w:rPr>
          <w:rFonts w:ascii="Times New Roman" w:hAnsi="Times New Roman"/>
          <w:sz w:val="24"/>
          <w:szCs w:val="32"/>
        </w:rPr>
        <w:t>have regard to, and in particular (to the extent relevant) be consistent with the principles contained in, the Code of Practice; and</w:t>
      </w:r>
    </w:p>
    <w:p w14:paraId="3EC66B38" w14:textId="59B39371" w:rsidR="002748B0" w:rsidRPr="00323257" w:rsidRDefault="00517A1F" w:rsidP="00323257">
      <w:pPr>
        <w:pStyle w:val="ListParagraph"/>
        <w:numPr>
          <w:ilvl w:val="0"/>
          <w:numId w:val="290"/>
        </w:numPr>
        <w:autoSpaceDE w:val="0"/>
        <w:autoSpaceDN w:val="0"/>
        <w:adjustRightInd w:val="0"/>
        <w:spacing w:line="240" w:lineRule="auto"/>
        <w:ind w:left="2127"/>
        <w:rPr>
          <w:rFonts w:ascii="Times New Roman" w:hAnsi="Times New Roman"/>
          <w:sz w:val="24"/>
          <w:szCs w:val="32"/>
        </w:rPr>
      </w:pPr>
      <w:r w:rsidRPr="009D66E2">
        <w:rPr>
          <w:rFonts w:ascii="Times New Roman" w:hAnsi="Times New Roman"/>
          <w:sz w:val="24"/>
          <w:szCs w:val="32"/>
        </w:rPr>
        <w:t>provide assistance, insofar as is reasonably practicable and on reasonable request, to Authorised Electricity Operators (including, in particular, Small Participants) and, to the extent relevant, consumer representatives that request the code administrator’s assistance in relation to the Distribution Code including, but not limited to, assistance with</w:t>
      </w:r>
      <w:r w:rsidR="002748B0" w:rsidRPr="00323257">
        <w:rPr>
          <w:rFonts w:ascii="Times New Roman" w:hAnsi="Times New Roman"/>
          <w:sz w:val="24"/>
          <w:szCs w:val="32"/>
        </w:rPr>
        <w:t>:</w:t>
      </w:r>
    </w:p>
    <w:p w14:paraId="175A4AAF" w14:textId="769E80B0" w:rsidR="002748B0" w:rsidRPr="00323257" w:rsidRDefault="00517A1F" w:rsidP="00323257">
      <w:pPr>
        <w:pStyle w:val="ListParagraph"/>
        <w:numPr>
          <w:ilvl w:val="1"/>
          <w:numId w:val="290"/>
        </w:numPr>
        <w:autoSpaceDE w:val="0"/>
        <w:autoSpaceDN w:val="0"/>
        <w:adjustRightInd w:val="0"/>
        <w:spacing w:line="240" w:lineRule="auto"/>
        <w:ind w:left="2552"/>
        <w:rPr>
          <w:rFonts w:ascii="Times New Roman" w:hAnsi="Times New Roman"/>
          <w:sz w:val="24"/>
          <w:szCs w:val="32"/>
        </w:rPr>
      </w:pPr>
      <w:r w:rsidRPr="009D66E2">
        <w:rPr>
          <w:rFonts w:ascii="Times New Roman" w:hAnsi="Times New Roman"/>
          <w:sz w:val="24"/>
          <w:szCs w:val="32"/>
        </w:rPr>
        <w:t>understanding the operation of the Distribution Code;</w:t>
      </w:r>
    </w:p>
    <w:p w14:paraId="1475F37F" w14:textId="056034F1" w:rsidR="002748B0" w:rsidRPr="00323257" w:rsidRDefault="00517A1F" w:rsidP="00323257">
      <w:pPr>
        <w:pStyle w:val="ListParagraph"/>
        <w:numPr>
          <w:ilvl w:val="1"/>
          <w:numId w:val="290"/>
        </w:numPr>
        <w:autoSpaceDE w:val="0"/>
        <w:autoSpaceDN w:val="0"/>
        <w:adjustRightInd w:val="0"/>
        <w:spacing w:line="240" w:lineRule="auto"/>
        <w:ind w:left="2552"/>
        <w:rPr>
          <w:rFonts w:ascii="Times New Roman" w:hAnsi="Times New Roman"/>
          <w:sz w:val="24"/>
          <w:szCs w:val="32"/>
        </w:rPr>
      </w:pPr>
      <w:r w:rsidRPr="009D66E2">
        <w:rPr>
          <w:rFonts w:ascii="Times New Roman" w:hAnsi="Times New Roman"/>
          <w:sz w:val="24"/>
          <w:szCs w:val="32"/>
        </w:rPr>
        <w:t>their involvement in, and representation during, the modification procedure processes (including, but not limited to, code panel and/or workgroup meetings);</w:t>
      </w:r>
    </w:p>
    <w:p w14:paraId="0CF83709" w14:textId="77777777" w:rsidR="00517A1F" w:rsidRPr="009D66E2" w:rsidRDefault="00517A1F" w:rsidP="00323257">
      <w:pPr>
        <w:pStyle w:val="ListParagraph"/>
        <w:numPr>
          <w:ilvl w:val="1"/>
          <w:numId w:val="290"/>
        </w:numPr>
        <w:autoSpaceDE w:val="0"/>
        <w:autoSpaceDN w:val="0"/>
        <w:adjustRightInd w:val="0"/>
        <w:spacing w:line="240" w:lineRule="auto"/>
        <w:ind w:left="2552"/>
        <w:rPr>
          <w:rFonts w:ascii="Times New Roman" w:hAnsi="Times New Roman"/>
          <w:sz w:val="24"/>
          <w:szCs w:val="32"/>
        </w:rPr>
      </w:pPr>
      <w:r w:rsidRPr="009D66E2">
        <w:rPr>
          <w:rFonts w:ascii="Times New Roman" w:hAnsi="Times New Roman"/>
          <w:sz w:val="24"/>
          <w:szCs w:val="32"/>
        </w:rPr>
        <w:lastRenderedPageBreak/>
        <w:t>accessing information relating to modification proposals and/or modifications.</w:t>
      </w:r>
    </w:p>
    <w:p w14:paraId="0CF8370A" w14:textId="77777777" w:rsidR="003B011F" w:rsidRPr="0069731A" w:rsidRDefault="003B011F" w:rsidP="00967A02">
      <w:pPr>
        <w:tabs>
          <w:tab w:val="left" w:pos="-1440"/>
          <w:tab w:val="left" w:pos="-720"/>
          <w:tab w:val="left" w:pos="0"/>
        </w:tabs>
        <w:spacing w:after="200"/>
        <w:ind w:right="566"/>
        <w:rPr>
          <w:b/>
          <w:szCs w:val="24"/>
        </w:rPr>
      </w:pPr>
    </w:p>
    <w:p w14:paraId="0CF8370B" w14:textId="77777777" w:rsidR="00967A02" w:rsidRPr="00CB4272" w:rsidRDefault="00517A1F" w:rsidP="00967A02">
      <w:pPr>
        <w:tabs>
          <w:tab w:val="left" w:pos="-1440"/>
          <w:tab w:val="left" w:pos="-720"/>
          <w:tab w:val="left" w:pos="0"/>
        </w:tabs>
        <w:spacing w:after="200"/>
        <w:ind w:right="566"/>
        <w:rPr>
          <w:rFonts w:ascii="Arial Bold" w:hAnsi="Arial Bold"/>
          <w:b/>
          <w:szCs w:val="24"/>
        </w:rPr>
      </w:pPr>
      <w:r w:rsidRPr="00CB4272">
        <w:rPr>
          <w:rFonts w:ascii="Arial Bold" w:hAnsi="Arial Bold"/>
          <w:b/>
          <w:szCs w:val="24"/>
        </w:rPr>
        <w:t>Procedure for modifying</w:t>
      </w:r>
      <w:r w:rsidR="00967A02" w:rsidRPr="00CB4272">
        <w:rPr>
          <w:rFonts w:ascii="Arial Bold" w:hAnsi="Arial Bold"/>
          <w:b/>
          <w:szCs w:val="24"/>
        </w:rPr>
        <w:t xml:space="preserve"> the </w:t>
      </w:r>
      <w:r w:rsidR="006471E8" w:rsidRPr="00CB4272">
        <w:rPr>
          <w:rFonts w:ascii="Arial Bold" w:hAnsi="Arial Bold"/>
          <w:b/>
          <w:szCs w:val="24"/>
        </w:rPr>
        <w:t>Distribution Code</w:t>
      </w:r>
      <w:r w:rsidR="00967A02" w:rsidRPr="00CB4272">
        <w:rPr>
          <w:rFonts w:ascii="Arial Bold" w:hAnsi="Arial Bold"/>
          <w:b/>
          <w:szCs w:val="24"/>
        </w:rPr>
        <w:t xml:space="preserve"> </w:t>
      </w:r>
    </w:p>
    <w:p w14:paraId="0CF8370C" w14:textId="78AB8675" w:rsidR="00967A02" w:rsidRPr="009D66E2" w:rsidRDefault="00DD1DE4" w:rsidP="00ED44BD">
      <w:pPr>
        <w:numPr>
          <w:ilvl w:val="1"/>
          <w:numId w:val="28"/>
        </w:numPr>
        <w:tabs>
          <w:tab w:val="left" w:pos="-1440"/>
          <w:tab w:val="left" w:pos="-720"/>
          <w:tab w:val="left" w:pos="0"/>
        </w:tabs>
        <w:spacing w:after="200"/>
        <w:ind w:right="368"/>
        <w:rPr>
          <w:spacing w:val="-3"/>
          <w:szCs w:val="24"/>
        </w:rPr>
      </w:pPr>
      <w:r w:rsidRPr="009D66E2">
        <w:rPr>
          <w:spacing w:val="-3"/>
          <w:szCs w:val="24"/>
        </w:rPr>
        <w:t xml:space="preserve">21.8 </w:t>
      </w:r>
      <w:r w:rsidR="00DF5430" w:rsidRPr="009D66E2">
        <w:rPr>
          <w:spacing w:val="-3"/>
          <w:szCs w:val="24"/>
        </w:rPr>
        <w:tab/>
      </w:r>
      <w:r w:rsidR="00967A02" w:rsidRPr="009D66E2">
        <w:rPr>
          <w:spacing w:val="-3"/>
          <w:szCs w:val="24"/>
        </w:rPr>
        <w:t xml:space="preserve">The licensee must (in consultation with other Authorised Electricity Operators </w:t>
      </w:r>
      <w:r w:rsidR="00967A02" w:rsidRPr="009D66E2">
        <w:rPr>
          <w:spacing w:val="-3"/>
          <w:szCs w:val="24"/>
        </w:rPr>
        <w:tab/>
        <w:t xml:space="preserve">likely to be materially affected) periodically review (including at the Authority’s </w:t>
      </w:r>
      <w:r w:rsidR="00967A02" w:rsidRPr="009D66E2">
        <w:rPr>
          <w:spacing w:val="-3"/>
          <w:szCs w:val="24"/>
        </w:rPr>
        <w:tab/>
        <w:t>request) the Distributi</w:t>
      </w:r>
      <w:r w:rsidR="0097627E" w:rsidRPr="009D66E2">
        <w:rPr>
          <w:spacing w:val="-3"/>
          <w:szCs w:val="24"/>
        </w:rPr>
        <w:t>on Code and its implementation.</w:t>
      </w:r>
    </w:p>
    <w:p w14:paraId="0CF8370D" w14:textId="4D3B9FF8" w:rsidR="00F80BD3" w:rsidRPr="009D66E2" w:rsidRDefault="0097627E" w:rsidP="0097627E">
      <w:pPr>
        <w:tabs>
          <w:tab w:val="left" w:pos="-1440"/>
          <w:tab w:val="left" w:pos="-720"/>
          <w:tab w:val="left" w:pos="720"/>
        </w:tabs>
        <w:spacing w:after="200"/>
        <w:ind w:left="720" w:right="368" w:hanging="720"/>
        <w:rPr>
          <w:w w:val="102"/>
          <w:position w:val="-1"/>
          <w:szCs w:val="24"/>
        </w:rPr>
      </w:pPr>
      <w:r w:rsidRPr="009D66E2">
        <w:rPr>
          <w:spacing w:val="-3"/>
          <w:szCs w:val="24"/>
        </w:rPr>
        <w:t>21</w:t>
      </w:r>
      <w:r w:rsidR="00F80BD3" w:rsidRPr="009D66E2">
        <w:rPr>
          <w:spacing w:val="-3"/>
          <w:szCs w:val="24"/>
        </w:rPr>
        <w:t>.</w:t>
      </w:r>
      <w:r w:rsidRPr="009D66E2">
        <w:rPr>
          <w:spacing w:val="-3"/>
          <w:szCs w:val="24"/>
        </w:rPr>
        <w:t>8A</w:t>
      </w:r>
      <w:r w:rsidRPr="009D66E2">
        <w:rPr>
          <w:spacing w:val="-3"/>
          <w:szCs w:val="24"/>
        </w:rPr>
        <w:tab/>
      </w:r>
      <w:r w:rsidRPr="009D66E2">
        <w:rPr>
          <w:w w:val="102"/>
          <w:position w:val="-1"/>
          <w:szCs w:val="24"/>
        </w:rPr>
        <w:t xml:space="preserve">The review undertaken under paragraph </w:t>
      </w:r>
      <w:r w:rsidR="00F80BD3" w:rsidRPr="009D66E2">
        <w:rPr>
          <w:w w:val="102"/>
          <w:position w:val="-1"/>
          <w:szCs w:val="24"/>
        </w:rPr>
        <w:t>21.</w:t>
      </w:r>
      <w:r w:rsidRPr="009D66E2">
        <w:rPr>
          <w:w w:val="102"/>
          <w:position w:val="-1"/>
          <w:szCs w:val="24"/>
        </w:rPr>
        <w:t xml:space="preserve">8 </w:t>
      </w:r>
      <w:r w:rsidR="00716F07" w:rsidRPr="009D66E2">
        <w:rPr>
          <w:w w:val="102"/>
          <w:position w:val="-1"/>
          <w:szCs w:val="24"/>
        </w:rPr>
        <w:t>must</w:t>
      </w:r>
      <w:r w:rsidR="005D0253" w:rsidRPr="009D66E2">
        <w:rPr>
          <w:w w:val="102"/>
          <w:position w:val="-1"/>
          <w:szCs w:val="24"/>
        </w:rPr>
        <w:t>:</w:t>
      </w:r>
    </w:p>
    <w:p w14:paraId="0CF8370E" w14:textId="56DBAB23" w:rsidR="00E84AC3" w:rsidRPr="009D66E2" w:rsidRDefault="004D5DED" w:rsidP="00323257">
      <w:pPr>
        <w:pStyle w:val="ListParagraph"/>
        <w:numPr>
          <w:ilvl w:val="0"/>
          <w:numId w:val="390"/>
        </w:numPr>
        <w:tabs>
          <w:tab w:val="left" w:pos="-1440"/>
          <w:tab w:val="left" w:pos="-720"/>
        </w:tabs>
        <w:ind w:left="1418" w:right="368" w:hanging="709"/>
        <w:rPr>
          <w:rFonts w:ascii="Times New Roman" w:hAnsi="Times New Roman"/>
          <w:w w:val="102"/>
          <w:position w:val="-1"/>
          <w:sz w:val="24"/>
          <w:szCs w:val="24"/>
        </w:rPr>
      </w:pPr>
      <w:r w:rsidRPr="009D66E2">
        <w:rPr>
          <w:rFonts w:ascii="Times New Roman" w:hAnsi="Times New Roman"/>
          <w:w w:val="102"/>
          <w:position w:val="-1"/>
          <w:sz w:val="24"/>
          <w:szCs w:val="24"/>
        </w:rPr>
        <w:t>where the</w:t>
      </w:r>
      <w:r w:rsidR="005762AF" w:rsidRPr="009D66E2">
        <w:rPr>
          <w:rFonts w:ascii="Times New Roman" w:hAnsi="Times New Roman"/>
          <w:w w:val="102"/>
          <w:position w:val="-1"/>
          <w:sz w:val="24"/>
          <w:szCs w:val="24"/>
        </w:rPr>
        <w:t xml:space="preserve"> Authority reasonably considers it necessary to comply with or </w:t>
      </w:r>
      <w:r w:rsidR="00DD65A3" w:rsidRPr="009D66E2">
        <w:rPr>
          <w:rFonts w:ascii="Times New Roman" w:hAnsi="Times New Roman"/>
          <w:w w:val="102"/>
          <w:position w:val="-1"/>
          <w:sz w:val="24"/>
          <w:szCs w:val="24"/>
        </w:rPr>
        <w:t xml:space="preserve">   </w:t>
      </w:r>
      <w:r w:rsidR="005762AF" w:rsidRPr="009D66E2">
        <w:rPr>
          <w:rFonts w:ascii="Times New Roman" w:hAnsi="Times New Roman"/>
          <w:w w:val="102"/>
          <w:position w:val="-1"/>
          <w:sz w:val="24"/>
          <w:szCs w:val="24"/>
        </w:rPr>
        <w:t>implement the Regulation and/or any</w:t>
      </w:r>
      <w:r w:rsidR="00E46208" w:rsidRPr="009D66E2">
        <w:rPr>
          <w:rFonts w:ascii="Times New Roman" w:hAnsi="Times New Roman"/>
          <w:w w:val="102"/>
          <w:position w:val="-1"/>
          <w:sz w:val="24"/>
          <w:szCs w:val="24"/>
        </w:rPr>
        <w:t xml:space="preserve"> </w:t>
      </w:r>
      <w:r w:rsidR="005762AF" w:rsidRPr="009D66E2">
        <w:rPr>
          <w:rFonts w:ascii="Times New Roman" w:hAnsi="Times New Roman"/>
          <w:w w:val="102"/>
          <w:position w:val="-1"/>
          <w:sz w:val="24"/>
          <w:szCs w:val="24"/>
        </w:rPr>
        <w:t>relevant legally binding decisions of the European Commission and/or the Agency for the Co-operation of Energy Regulators proceed in accordance with any timetable(s) directed by the Authority under this paragraph in relation to the progress of the review and/or implementation of any modifications to the Distribution Code; and</w:t>
      </w:r>
      <w:r w:rsidRPr="009D66E2">
        <w:rPr>
          <w:rFonts w:ascii="Times New Roman" w:hAnsi="Times New Roman"/>
          <w:w w:val="102"/>
          <w:position w:val="-1"/>
          <w:sz w:val="24"/>
          <w:szCs w:val="24"/>
        </w:rPr>
        <w:t xml:space="preserve"> </w:t>
      </w:r>
    </w:p>
    <w:p w14:paraId="0CF8370F" w14:textId="44413049" w:rsidR="00E84AC3" w:rsidRPr="009D66E2" w:rsidRDefault="004D5DED" w:rsidP="00323257">
      <w:pPr>
        <w:pStyle w:val="ListParagraph"/>
        <w:numPr>
          <w:ilvl w:val="0"/>
          <w:numId w:val="390"/>
        </w:numPr>
        <w:tabs>
          <w:tab w:val="left" w:pos="-1440"/>
          <w:tab w:val="left" w:pos="-720"/>
        </w:tabs>
        <w:ind w:left="1418" w:right="368" w:hanging="709"/>
        <w:rPr>
          <w:rFonts w:ascii="Times New Roman" w:hAnsi="Times New Roman"/>
          <w:spacing w:val="-3"/>
          <w:sz w:val="24"/>
          <w:szCs w:val="24"/>
        </w:rPr>
      </w:pPr>
      <w:r w:rsidRPr="009D66E2">
        <w:rPr>
          <w:rFonts w:ascii="Times New Roman" w:hAnsi="Times New Roman"/>
          <w:w w:val="102"/>
          <w:position w:val="-1"/>
          <w:sz w:val="24"/>
          <w:szCs w:val="24"/>
        </w:rPr>
        <w:t>involve an ev</w:t>
      </w:r>
      <w:r w:rsidR="00517A1F" w:rsidRPr="009D66E2">
        <w:rPr>
          <w:rFonts w:ascii="Times New Roman" w:hAnsi="Times New Roman"/>
          <w:w w:val="102"/>
          <w:position w:val="-1"/>
          <w:sz w:val="24"/>
          <w:szCs w:val="24"/>
        </w:rPr>
        <w:t>aluation of whether any modification or modifications</w:t>
      </w:r>
      <w:r w:rsidRPr="009D66E2">
        <w:rPr>
          <w:rFonts w:ascii="Times New Roman" w:hAnsi="Times New Roman"/>
          <w:w w:val="102"/>
          <w:position w:val="-1"/>
          <w:sz w:val="24"/>
          <w:szCs w:val="24"/>
        </w:rPr>
        <w:t xml:space="preserve"> to the Distribution Code would better facilitate the achievement of the Applicable Distribution Code Objectives and, where the impact is likely to be material, this must include an assessment of the quantifi</w:t>
      </w:r>
      <w:r w:rsidR="00517A1F" w:rsidRPr="009D66E2">
        <w:rPr>
          <w:rFonts w:ascii="Times New Roman" w:hAnsi="Times New Roman"/>
          <w:w w:val="102"/>
          <w:position w:val="-1"/>
          <w:sz w:val="24"/>
          <w:szCs w:val="24"/>
        </w:rPr>
        <w:t>able impact of any such modification</w:t>
      </w:r>
      <w:r w:rsidRPr="009D66E2">
        <w:rPr>
          <w:rFonts w:ascii="Times New Roman" w:hAnsi="Times New Roman"/>
          <w:w w:val="102"/>
          <w:position w:val="-1"/>
          <w:sz w:val="24"/>
          <w:szCs w:val="24"/>
        </w:rPr>
        <w:t xml:space="preserve"> on greenhouse gas emissions, to be conducted in accordance with any such guidance (on the </w:t>
      </w:r>
      <w:r w:rsidR="0097627E" w:rsidRPr="009D66E2">
        <w:rPr>
          <w:rFonts w:ascii="Times New Roman" w:hAnsi="Times New Roman"/>
          <w:sz w:val="24"/>
          <w:szCs w:val="24"/>
        </w:rPr>
        <w:t xml:space="preserve">treatment of carbon costs and </w:t>
      </w:r>
      <w:r w:rsidRPr="009D66E2">
        <w:rPr>
          <w:rFonts w:ascii="Times New Roman" w:hAnsi="Times New Roman"/>
          <w:w w:val="102"/>
          <w:position w:val="-1"/>
          <w:sz w:val="24"/>
          <w:szCs w:val="24"/>
        </w:rPr>
        <w:t>evaluation of greenhouse gas emissions) as may be issued by the Authority from time to time.</w:t>
      </w:r>
    </w:p>
    <w:p w14:paraId="0CF83710" w14:textId="71411C48" w:rsidR="00967A02" w:rsidRPr="009D66E2" w:rsidRDefault="00DD1DE4" w:rsidP="00ED44BD">
      <w:pPr>
        <w:numPr>
          <w:ilvl w:val="1"/>
          <w:numId w:val="28"/>
        </w:numPr>
        <w:tabs>
          <w:tab w:val="left" w:pos="-1440"/>
          <w:tab w:val="left" w:pos="-720"/>
          <w:tab w:val="left" w:pos="0"/>
        </w:tabs>
        <w:spacing w:after="200"/>
        <w:ind w:right="368"/>
        <w:rPr>
          <w:spacing w:val="-3"/>
        </w:rPr>
      </w:pPr>
      <w:r w:rsidRPr="009D66E2">
        <w:rPr>
          <w:spacing w:val="-3"/>
        </w:rPr>
        <w:t xml:space="preserve">21.9 </w:t>
      </w:r>
      <w:r w:rsidR="00DD65A3" w:rsidRPr="009D66E2">
        <w:rPr>
          <w:spacing w:val="-3"/>
        </w:rPr>
        <w:tab/>
      </w:r>
      <w:r w:rsidR="00967A02" w:rsidRPr="009D66E2">
        <w:rPr>
          <w:spacing w:val="-3"/>
        </w:rPr>
        <w:t xml:space="preserve">After </w:t>
      </w:r>
      <w:r w:rsidR="0080624B" w:rsidRPr="009D66E2">
        <w:rPr>
          <w:spacing w:val="-3"/>
        </w:rPr>
        <w:t xml:space="preserve">completing any such </w:t>
      </w:r>
      <w:r w:rsidR="00967A02" w:rsidRPr="009D66E2">
        <w:rPr>
          <w:spacing w:val="-3"/>
        </w:rPr>
        <w:t>review, the licensee must send to the Authority</w:t>
      </w:r>
      <w:r w:rsidR="00967A02" w:rsidRPr="009D66E2">
        <w:rPr>
          <w:b/>
          <w:spacing w:val="-3"/>
        </w:rPr>
        <w:t>:</w:t>
      </w:r>
    </w:p>
    <w:p w14:paraId="0CF83711" w14:textId="77777777" w:rsidR="00967A02" w:rsidRPr="009D66E2" w:rsidRDefault="00967A02" w:rsidP="0097627E">
      <w:pPr>
        <w:tabs>
          <w:tab w:val="left" w:pos="-1440"/>
          <w:tab w:val="left" w:pos="-720"/>
          <w:tab w:val="left" w:pos="1440"/>
        </w:tabs>
        <w:spacing w:after="200"/>
        <w:ind w:left="1440" w:right="566" w:hanging="720"/>
        <w:rPr>
          <w:spacing w:val="-3"/>
        </w:rPr>
      </w:pPr>
      <w:r w:rsidRPr="009D66E2">
        <w:rPr>
          <w:spacing w:val="-3"/>
        </w:rPr>
        <w:t>(a)</w:t>
      </w:r>
      <w:r w:rsidRPr="009D66E2">
        <w:rPr>
          <w:spacing w:val="-3"/>
        </w:rPr>
        <w:tab/>
        <w:t>a report on the outcome of the review</w:t>
      </w:r>
      <w:r w:rsidR="0097627E" w:rsidRPr="009D66E2">
        <w:rPr>
          <w:spacing w:val="-3"/>
        </w:rPr>
        <w:t xml:space="preserve"> conducted in accordance with paragraphs 21.8 and 21.8A</w:t>
      </w:r>
      <w:r w:rsidRPr="009D66E2">
        <w:rPr>
          <w:spacing w:val="-3"/>
        </w:rPr>
        <w:t>;</w:t>
      </w:r>
    </w:p>
    <w:p w14:paraId="0CF83712" w14:textId="77777777" w:rsidR="00967A02" w:rsidRPr="009D66E2" w:rsidRDefault="00967A02" w:rsidP="00967A02">
      <w:pPr>
        <w:tabs>
          <w:tab w:val="left" w:pos="-1440"/>
          <w:tab w:val="left" w:pos="-720"/>
          <w:tab w:val="left" w:pos="0"/>
        </w:tabs>
        <w:spacing w:after="200"/>
        <w:ind w:right="368"/>
        <w:rPr>
          <w:spacing w:val="-3"/>
        </w:rPr>
      </w:pPr>
      <w:r w:rsidRPr="009D66E2">
        <w:rPr>
          <w:spacing w:val="-3"/>
        </w:rPr>
        <w:tab/>
        <w:t>(b)</w:t>
      </w:r>
      <w:r w:rsidRPr="009D66E2">
        <w:rPr>
          <w:spacing w:val="-3"/>
        </w:rPr>
        <w:tab/>
        <w:t xml:space="preserve">a statement of any proposed </w:t>
      </w:r>
      <w:r w:rsidR="00517A1F" w:rsidRPr="009D66E2">
        <w:rPr>
          <w:spacing w:val="-3"/>
        </w:rPr>
        <w:t>modifications</w:t>
      </w:r>
      <w:r w:rsidRPr="009D66E2">
        <w:rPr>
          <w:spacing w:val="-3"/>
        </w:rPr>
        <w:t xml:space="preserve"> to the Distribution Code that </w:t>
      </w:r>
      <w:r w:rsidR="00517A1F" w:rsidRPr="009D66E2">
        <w:rPr>
          <w:spacing w:val="-3"/>
        </w:rPr>
        <w:tab/>
      </w:r>
      <w:r w:rsidR="00517A1F" w:rsidRPr="009D66E2">
        <w:rPr>
          <w:spacing w:val="-3"/>
        </w:rPr>
        <w:tab/>
      </w:r>
      <w:r w:rsidRPr="009D66E2">
        <w:rPr>
          <w:spacing w:val="-3"/>
        </w:rPr>
        <w:t xml:space="preserve">the licensee (having regard to the outcome of the review) reasonably </w:t>
      </w:r>
      <w:r w:rsidR="00517A1F" w:rsidRPr="009D66E2">
        <w:rPr>
          <w:spacing w:val="-3"/>
        </w:rPr>
        <w:tab/>
      </w:r>
      <w:r w:rsidR="00517A1F" w:rsidRPr="009D66E2">
        <w:rPr>
          <w:spacing w:val="-3"/>
        </w:rPr>
        <w:tab/>
      </w:r>
      <w:r w:rsidR="00517A1F" w:rsidRPr="009D66E2">
        <w:rPr>
          <w:spacing w:val="-3"/>
        </w:rPr>
        <w:tab/>
      </w:r>
      <w:r w:rsidRPr="009D66E2">
        <w:rPr>
          <w:spacing w:val="-3"/>
        </w:rPr>
        <w:t xml:space="preserve">thinks are </w:t>
      </w:r>
      <w:r w:rsidR="00FF5D52" w:rsidRPr="009D66E2">
        <w:rPr>
          <w:spacing w:val="-3"/>
        </w:rPr>
        <w:t xml:space="preserve">appropriate </w:t>
      </w:r>
      <w:r w:rsidRPr="009D66E2">
        <w:rPr>
          <w:spacing w:val="-3"/>
        </w:rPr>
        <w:t xml:space="preserve">for the </w:t>
      </w:r>
      <w:r w:rsidR="00FF5D52" w:rsidRPr="009D66E2">
        <w:rPr>
          <w:spacing w:val="-3"/>
        </w:rPr>
        <w:t xml:space="preserve">continuing </w:t>
      </w:r>
      <w:r w:rsidRPr="009D66E2">
        <w:rPr>
          <w:spacing w:val="-3"/>
        </w:rPr>
        <w:t xml:space="preserve">achievement of the objectives </w:t>
      </w:r>
      <w:r w:rsidR="00517A1F" w:rsidRPr="009D66E2">
        <w:rPr>
          <w:spacing w:val="-3"/>
        </w:rPr>
        <w:tab/>
      </w:r>
      <w:r w:rsidR="00517A1F" w:rsidRPr="009D66E2">
        <w:rPr>
          <w:spacing w:val="-3"/>
        </w:rPr>
        <w:tab/>
      </w:r>
      <w:r w:rsidRPr="009D66E2">
        <w:rPr>
          <w:spacing w:val="-3"/>
        </w:rPr>
        <w:t>referred to in</w:t>
      </w:r>
      <w:r w:rsidR="00FF5D52" w:rsidRPr="009D66E2">
        <w:rPr>
          <w:spacing w:val="-3"/>
        </w:rPr>
        <w:t xml:space="preserve"> </w:t>
      </w:r>
      <w:r w:rsidRPr="009D66E2">
        <w:rPr>
          <w:spacing w:val="-3"/>
        </w:rPr>
        <w:t>paragraph 21.</w:t>
      </w:r>
      <w:r w:rsidR="00144227" w:rsidRPr="009D66E2">
        <w:rPr>
          <w:spacing w:val="-3"/>
        </w:rPr>
        <w:t>4</w:t>
      </w:r>
      <w:r w:rsidR="00517A1F" w:rsidRPr="009D66E2">
        <w:rPr>
          <w:spacing w:val="-3"/>
        </w:rPr>
        <w:t xml:space="preserve"> and a detailed explanation of the reasons for </w:t>
      </w:r>
      <w:r w:rsidR="00517A1F" w:rsidRPr="009D66E2">
        <w:rPr>
          <w:spacing w:val="-3"/>
        </w:rPr>
        <w:tab/>
      </w:r>
      <w:r w:rsidR="00517A1F" w:rsidRPr="009D66E2">
        <w:rPr>
          <w:spacing w:val="-3"/>
        </w:rPr>
        <w:tab/>
        <w:t>this assessment; and</w:t>
      </w:r>
    </w:p>
    <w:p w14:paraId="0CF83713" w14:textId="77777777" w:rsidR="00967A02" w:rsidRPr="009D66E2" w:rsidRDefault="00967A02" w:rsidP="00967A02">
      <w:pPr>
        <w:tabs>
          <w:tab w:val="left" w:pos="-1440"/>
          <w:tab w:val="left" w:pos="-720"/>
          <w:tab w:val="left" w:pos="0"/>
        </w:tabs>
        <w:spacing w:after="200"/>
        <w:ind w:right="368"/>
        <w:rPr>
          <w:spacing w:val="-3"/>
        </w:rPr>
      </w:pPr>
      <w:r w:rsidRPr="009D66E2">
        <w:rPr>
          <w:spacing w:val="-3"/>
        </w:rPr>
        <w:tab/>
        <w:t>(c)</w:t>
      </w:r>
      <w:r w:rsidRPr="009D66E2">
        <w:rPr>
          <w:spacing w:val="-3"/>
        </w:rPr>
        <w:tab/>
        <w:t xml:space="preserve">any written representations or objections from Authorised Electricity </w:t>
      </w:r>
      <w:r w:rsidRPr="009D66E2">
        <w:rPr>
          <w:spacing w:val="-3"/>
        </w:rPr>
        <w:tab/>
      </w:r>
      <w:r w:rsidRPr="009D66E2">
        <w:rPr>
          <w:spacing w:val="-3"/>
        </w:rPr>
        <w:tab/>
      </w:r>
      <w:r w:rsidRPr="009D66E2">
        <w:rPr>
          <w:spacing w:val="-3"/>
        </w:rPr>
        <w:tab/>
        <w:t>Operators (including any proposals</w:t>
      </w:r>
      <w:r w:rsidR="00517A1F" w:rsidRPr="009D66E2">
        <w:rPr>
          <w:spacing w:val="-3"/>
        </w:rPr>
        <w:t xml:space="preserve"> by such operators for modifications</w:t>
      </w:r>
      <w:r w:rsidRPr="009D66E2">
        <w:rPr>
          <w:spacing w:val="-3"/>
        </w:rPr>
        <w:t xml:space="preserve"> </w:t>
      </w:r>
      <w:r w:rsidR="00517A1F" w:rsidRPr="009D66E2">
        <w:rPr>
          <w:spacing w:val="-3"/>
        </w:rPr>
        <w:tab/>
      </w:r>
      <w:r w:rsidR="00517A1F" w:rsidRPr="009D66E2">
        <w:rPr>
          <w:spacing w:val="-3"/>
        </w:rPr>
        <w:tab/>
      </w:r>
      <w:r w:rsidRPr="009D66E2">
        <w:rPr>
          <w:spacing w:val="-3"/>
        </w:rPr>
        <w:t>to</w:t>
      </w:r>
      <w:r w:rsidR="0027509E" w:rsidRPr="009D66E2">
        <w:rPr>
          <w:spacing w:val="-3"/>
        </w:rPr>
        <w:t xml:space="preserve"> the </w:t>
      </w:r>
      <w:r w:rsidRPr="009D66E2">
        <w:rPr>
          <w:spacing w:val="-3"/>
        </w:rPr>
        <w:t xml:space="preserve">Distribution Code that have not been accepted by the licensee in </w:t>
      </w:r>
      <w:r w:rsidR="00517A1F" w:rsidRPr="009D66E2">
        <w:rPr>
          <w:spacing w:val="-3"/>
        </w:rPr>
        <w:lastRenderedPageBreak/>
        <w:tab/>
      </w:r>
      <w:r w:rsidR="00517A1F" w:rsidRPr="009D66E2">
        <w:rPr>
          <w:spacing w:val="-3"/>
        </w:rPr>
        <w:tab/>
      </w:r>
      <w:r w:rsidRPr="009D66E2">
        <w:rPr>
          <w:spacing w:val="-3"/>
        </w:rPr>
        <w:t xml:space="preserve">the course of the review) </w:t>
      </w:r>
      <w:r w:rsidR="0027509E" w:rsidRPr="009D66E2">
        <w:rPr>
          <w:spacing w:val="-3"/>
        </w:rPr>
        <w:t xml:space="preserve">that were received during </w:t>
      </w:r>
      <w:r w:rsidRPr="009D66E2">
        <w:rPr>
          <w:spacing w:val="-3"/>
        </w:rPr>
        <w:t xml:space="preserve">the consultation </w:t>
      </w:r>
      <w:r w:rsidR="00517A1F" w:rsidRPr="009D66E2">
        <w:rPr>
          <w:spacing w:val="-3"/>
        </w:rPr>
        <w:tab/>
      </w:r>
      <w:r w:rsidR="00517A1F" w:rsidRPr="009D66E2">
        <w:rPr>
          <w:spacing w:val="-3"/>
        </w:rPr>
        <w:tab/>
      </w:r>
      <w:r w:rsidR="00517A1F" w:rsidRPr="009D66E2">
        <w:rPr>
          <w:spacing w:val="-3"/>
        </w:rPr>
        <w:tab/>
      </w:r>
      <w:r w:rsidRPr="009D66E2">
        <w:rPr>
          <w:spacing w:val="-3"/>
        </w:rPr>
        <w:t xml:space="preserve">process and </w:t>
      </w:r>
      <w:r w:rsidR="0027509E" w:rsidRPr="009D66E2">
        <w:rPr>
          <w:spacing w:val="-3"/>
        </w:rPr>
        <w:t>have not been withdrawn</w:t>
      </w:r>
      <w:r w:rsidRPr="009D66E2">
        <w:rPr>
          <w:spacing w:val="-3"/>
        </w:rPr>
        <w:t>.</w:t>
      </w:r>
    </w:p>
    <w:p w14:paraId="21AAA6E8" w14:textId="1CBB30D7" w:rsidR="00AC73F4" w:rsidRPr="009D66E2" w:rsidRDefault="00DD1DE4" w:rsidP="00ED44BD">
      <w:pPr>
        <w:numPr>
          <w:ilvl w:val="1"/>
          <w:numId w:val="28"/>
        </w:numPr>
        <w:spacing w:after="200"/>
        <w:ind w:right="26"/>
        <w:rPr>
          <w:spacing w:val="-3"/>
        </w:rPr>
      </w:pPr>
      <w:r w:rsidRPr="009D66E2">
        <w:rPr>
          <w:spacing w:val="-3"/>
        </w:rPr>
        <w:t>21.9</w:t>
      </w:r>
      <w:r w:rsidR="0018337B" w:rsidRPr="009D66E2">
        <w:rPr>
          <w:spacing w:val="-3"/>
        </w:rPr>
        <w:t>A</w:t>
      </w:r>
      <w:r w:rsidR="00AC73F4" w:rsidRPr="009D66E2">
        <w:rPr>
          <w:spacing w:val="-3"/>
        </w:rPr>
        <w:t xml:space="preserve"> </w:t>
      </w:r>
      <w:r w:rsidR="00AC73F4" w:rsidRPr="009D66E2">
        <w:rPr>
          <w:spacing w:val="-3"/>
        </w:rPr>
        <w:tab/>
      </w:r>
      <w:r w:rsidR="00517A1F" w:rsidRPr="009D66E2">
        <w:rPr>
          <w:spacing w:val="-3"/>
        </w:rPr>
        <w:t>Modifications</w:t>
      </w:r>
      <w:r w:rsidR="00967A02" w:rsidRPr="009D66E2">
        <w:rPr>
          <w:spacing w:val="-3"/>
        </w:rPr>
        <w:t xml:space="preserve"> to the Distribution Code must not be implemented without the</w:t>
      </w:r>
      <w:r w:rsidR="00967A02" w:rsidRPr="009D66E2">
        <w:rPr>
          <w:spacing w:val="-3"/>
        </w:rPr>
        <w:tab/>
        <w:t xml:space="preserve">Authority’s approval. </w:t>
      </w:r>
    </w:p>
    <w:p w14:paraId="0CF83715" w14:textId="38B07E6E" w:rsidR="00E84AC3" w:rsidRPr="00E51124" w:rsidRDefault="00967A02" w:rsidP="00323257">
      <w:pPr>
        <w:pStyle w:val="ListParagraph"/>
        <w:numPr>
          <w:ilvl w:val="1"/>
          <w:numId w:val="391"/>
        </w:numPr>
        <w:tabs>
          <w:tab w:val="left" w:pos="-1440"/>
          <w:tab w:val="left" w:pos="-720"/>
        </w:tabs>
        <w:ind w:left="709" w:right="8" w:hanging="709"/>
        <w:rPr>
          <w:spacing w:val="-3"/>
        </w:rPr>
      </w:pPr>
      <w:r w:rsidRPr="00323257">
        <w:rPr>
          <w:rFonts w:ascii="Times New Roman" w:hAnsi="Times New Roman"/>
          <w:spacing w:val="-3"/>
          <w:sz w:val="24"/>
          <w:szCs w:val="24"/>
        </w:rPr>
        <w:t>The Authority (having regard to any representations or objections referred to in paragraph 21.</w:t>
      </w:r>
      <w:r w:rsidR="00144227" w:rsidRPr="00323257">
        <w:rPr>
          <w:rFonts w:ascii="Times New Roman" w:hAnsi="Times New Roman"/>
          <w:spacing w:val="-3"/>
          <w:sz w:val="24"/>
          <w:szCs w:val="24"/>
        </w:rPr>
        <w:t>9</w:t>
      </w:r>
      <w:r w:rsidRPr="00323257">
        <w:rPr>
          <w:rFonts w:ascii="Times New Roman" w:hAnsi="Times New Roman"/>
          <w:spacing w:val="-3"/>
          <w:sz w:val="24"/>
          <w:szCs w:val="24"/>
        </w:rPr>
        <w:t>(c) and after any further consultation</w:t>
      </w:r>
      <w:r w:rsidR="003B011F" w:rsidRPr="00323257">
        <w:rPr>
          <w:rFonts w:ascii="Times New Roman" w:hAnsi="Times New Roman"/>
          <w:spacing w:val="-3"/>
          <w:sz w:val="24"/>
          <w:szCs w:val="24"/>
        </w:rPr>
        <w:t xml:space="preserve"> that it considers appropriate) , or having regard to a report submitted in accordance with paragraph 21.11AA(b) or 21.11E(b), </w:t>
      </w:r>
      <w:r w:rsidRPr="00323257">
        <w:rPr>
          <w:rFonts w:ascii="Times New Roman" w:hAnsi="Times New Roman"/>
          <w:spacing w:val="-3"/>
          <w:sz w:val="24"/>
          <w:szCs w:val="24"/>
        </w:rPr>
        <w:t xml:space="preserve">may give a direction to the licensee </w:t>
      </w:r>
      <w:r w:rsidR="00E2419F" w:rsidRPr="00323257">
        <w:rPr>
          <w:rFonts w:ascii="Times New Roman" w:hAnsi="Times New Roman"/>
          <w:spacing w:val="-3"/>
          <w:sz w:val="24"/>
          <w:szCs w:val="24"/>
        </w:rPr>
        <w:t xml:space="preserve">that requires </w:t>
      </w:r>
      <w:r w:rsidR="00517A1F" w:rsidRPr="00323257">
        <w:rPr>
          <w:rFonts w:ascii="Times New Roman" w:hAnsi="Times New Roman"/>
          <w:spacing w:val="-3"/>
          <w:sz w:val="24"/>
          <w:szCs w:val="24"/>
        </w:rPr>
        <w:t>it to modify</w:t>
      </w:r>
      <w:r w:rsidR="003B011F" w:rsidRPr="00323257">
        <w:rPr>
          <w:rFonts w:ascii="Times New Roman" w:hAnsi="Times New Roman"/>
          <w:spacing w:val="-3"/>
          <w:sz w:val="24"/>
          <w:szCs w:val="24"/>
        </w:rPr>
        <w:t xml:space="preserve"> the Distribution </w:t>
      </w:r>
      <w:r w:rsidRPr="00323257">
        <w:rPr>
          <w:rFonts w:ascii="Times New Roman" w:hAnsi="Times New Roman"/>
          <w:spacing w:val="-3"/>
          <w:sz w:val="24"/>
          <w:szCs w:val="24"/>
        </w:rPr>
        <w:t>Code in such manner as may be specified in the direction</w:t>
      </w:r>
      <w:r w:rsidR="00517A1F" w:rsidRPr="00323257">
        <w:rPr>
          <w:rFonts w:ascii="Times New Roman" w:hAnsi="Times New Roman"/>
          <w:spacing w:val="-3"/>
          <w:sz w:val="24"/>
          <w:szCs w:val="24"/>
        </w:rPr>
        <w:t xml:space="preserve"> and the licensee must</w:t>
      </w:r>
      <w:r w:rsidR="005762AF" w:rsidRPr="00323257">
        <w:rPr>
          <w:rFonts w:ascii="Times New Roman" w:hAnsi="Times New Roman"/>
          <w:spacing w:val="-3"/>
          <w:sz w:val="24"/>
          <w:szCs w:val="24"/>
        </w:rPr>
        <w:t xml:space="preserve"> forthwith comply with any such directions</w:t>
      </w:r>
      <w:r w:rsidRPr="00323257">
        <w:rPr>
          <w:rFonts w:ascii="Times New Roman" w:hAnsi="Times New Roman"/>
          <w:spacing w:val="-3"/>
        </w:rPr>
        <w:t>.</w:t>
      </w:r>
    </w:p>
    <w:p w14:paraId="0CF83716" w14:textId="65EF04F2" w:rsidR="00517A1F" w:rsidRPr="009D66E2" w:rsidRDefault="00517A1F" w:rsidP="00517A1F">
      <w:pPr>
        <w:tabs>
          <w:tab w:val="left" w:pos="-1440"/>
          <w:tab w:val="left" w:pos="-720"/>
          <w:tab w:val="left" w:pos="0"/>
          <w:tab w:val="num" w:pos="709"/>
        </w:tabs>
        <w:ind w:right="8"/>
        <w:rPr>
          <w:spacing w:val="-3"/>
          <w:szCs w:val="24"/>
        </w:rPr>
      </w:pPr>
      <w:r w:rsidRPr="009D66E2">
        <w:rPr>
          <w:spacing w:val="-3"/>
          <w:szCs w:val="24"/>
        </w:rPr>
        <w:t>21.11A</w:t>
      </w:r>
      <w:r w:rsidRPr="009D66E2">
        <w:rPr>
          <w:spacing w:val="-3"/>
          <w:szCs w:val="24"/>
        </w:rPr>
        <w:tab/>
        <w:t xml:space="preserve"> The procedures for modifying the Distribution Code must provide:</w:t>
      </w:r>
    </w:p>
    <w:p w14:paraId="0CF83717" w14:textId="77777777" w:rsidR="00517A1F" w:rsidRPr="009D66E2" w:rsidRDefault="00517A1F" w:rsidP="00ED44BD">
      <w:pPr>
        <w:pStyle w:val="ListParagraph"/>
        <w:numPr>
          <w:ilvl w:val="0"/>
          <w:numId w:val="57"/>
        </w:numPr>
        <w:autoSpaceDE w:val="0"/>
        <w:autoSpaceDN w:val="0"/>
        <w:adjustRightInd w:val="0"/>
        <w:spacing w:line="240" w:lineRule="auto"/>
        <w:rPr>
          <w:rFonts w:ascii="Times New Roman" w:hAnsi="Times New Roman"/>
          <w:sz w:val="24"/>
          <w:szCs w:val="24"/>
        </w:rPr>
      </w:pPr>
      <w:r w:rsidRPr="009D66E2">
        <w:rPr>
          <w:rFonts w:ascii="Times New Roman" w:hAnsi="Times New Roman"/>
          <w:sz w:val="24"/>
          <w:szCs w:val="24"/>
        </w:rPr>
        <w:t>for the revision and resubmission of the report</w:t>
      </w:r>
      <w:r w:rsidRPr="009D66E2">
        <w:rPr>
          <w:rFonts w:ascii="Times New Roman" w:hAnsi="Times New Roman"/>
          <w:sz w:val="24"/>
          <w:szCs w:val="24"/>
          <w:lang w:eastAsia="en-GB"/>
        </w:rPr>
        <w:t xml:space="preserve"> provi</w:t>
      </w:r>
      <w:r w:rsidR="003B011F" w:rsidRPr="009D66E2">
        <w:rPr>
          <w:rFonts w:ascii="Times New Roman" w:hAnsi="Times New Roman"/>
          <w:sz w:val="24"/>
          <w:szCs w:val="24"/>
          <w:lang w:eastAsia="en-GB"/>
        </w:rPr>
        <w:t xml:space="preserve">ded for under paragraph 21.9(a), paragraph 21.11AA(b) or paragraph 21.11E(b) </w:t>
      </w:r>
      <w:r w:rsidRPr="009D66E2">
        <w:rPr>
          <w:rFonts w:ascii="Times New Roman" w:hAnsi="Times New Roman"/>
          <w:sz w:val="24"/>
          <w:szCs w:val="24"/>
          <w:lang w:eastAsia="en-GB"/>
        </w:rPr>
        <w:t>upon, and in accordance with, a direction issued to the licensee by the Authority where the Authority determines that it cannot properly form an opinion on the approval of the modification proposal</w:t>
      </w:r>
      <w:r w:rsidRPr="009D66E2">
        <w:rPr>
          <w:rFonts w:ascii="Times New Roman" w:hAnsi="Times New Roman"/>
          <w:sz w:val="24"/>
          <w:szCs w:val="24"/>
        </w:rPr>
        <w:t xml:space="preserve">; </w:t>
      </w:r>
    </w:p>
    <w:p w14:paraId="0CF83718" w14:textId="77777777" w:rsidR="00517A1F" w:rsidRPr="009D66E2" w:rsidRDefault="003B011F" w:rsidP="00ED44BD">
      <w:pPr>
        <w:pStyle w:val="ListParagraph"/>
        <w:numPr>
          <w:ilvl w:val="0"/>
          <w:numId w:val="39"/>
        </w:numPr>
        <w:autoSpaceDE w:val="0"/>
        <w:autoSpaceDN w:val="0"/>
        <w:adjustRightInd w:val="0"/>
        <w:spacing w:line="240" w:lineRule="auto"/>
        <w:rPr>
          <w:rFonts w:ascii="Times New Roman" w:hAnsi="Times New Roman"/>
          <w:sz w:val="24"/>
          <w:szCs w:val="24"/>
        </w:rPr>
      </w:pPr>
      <w:r w:rsidRPr="009D66E2">
        <w:rPr>
          <w:rFonts w:ascii="Times New Roman" w:hAnsi="Times New Roman"/>
          <w:sz w:val="24"/>
          <w:szCs w:val="24"/>
        </w:rPr>
        <w:t xml:space="preserve">without prejudice to paragraph 21.11D, </w:t>
      </w:r>
      <w:r w:rsidR="00517A1F" w:rsidRPr="009D66E2">
        <w:rPr>
          <w:rFonts w:ascii="Times New Roman" w:hAnsi="Times New Roman"/>
          <w:sz w:val="24"/>
          <w:szCs w:val="24"/>
        </w:rPr>
        <w:t>that proposals for the modification of the Distribution Code falling within the scope of a Significant Code Review may not be made during the Significant Code Review Phase, except:</w:t>
      </w:r>
    </w:p>
    <w:p w14:paraId="0CF83719" w14:textId="77777777" w:rsidR="00517A1F" w:rsidRPr="009D66E2" w:rsidRDefault="00517A1F" w:rsidP="00323257">
      <w:pPr>
        <w:pStyle w:val="ListParagraph"/>
        <w:numPr>
          <w:ilvl w:val="1"/>
          <w:numId w:val="58"/>
        </w:numPr>
        <w:tabs>
          <w:tab w:val="clear" w:pos="1080"/>
        </w:tabs>
        <w:autoSpaceDE w:val="0"/>
        <w:autoSpaceDN w:val="0"/>
        <w:adjustRightInd w:val="0"/>
        <w:spacing w:after="0" w:line="240" w:lineRule="auto"/>
        <w:ind w:left="1418" w:hanging="284"/>
        <w:contextualSpacing/>
        <w:rPr>
          <w:rFonts w:ascii="Times New Roman" w:hAnsi="Times New Roman"/>
          <w:sz w:val="24"/>
          <w:szCs w:val="24"/>
        </w:rPr>
      </w:pPr>
      <w:r w:rsidRPr="009D66E2">
        <w:rPr>
          <w:rFonts w:ascii="Times New Roman" w:hAnsi="Times New Roman"/>
          <w:sz w:val="24"/>
          <w:szCs w:val="24"/>
        </w:rPr>
        <w:t>where the Authority determines that the modification proposal may be made, having taken into account (among other things) the urgency of the subject matter of the proposal; or</w:t>
      </w:r>
    </w:p>
    <w:p w14:paraId="0CF8371A" w14:textId="77777777" w:rsidR="00517A1F" w:rsidRPr="005608CD" w:rsidRDefault="00517A1F" w:rsidP="00323257">
      <w:pPr>
        <w:autoSpaceDE w:val="0"/>
        <w:autoSpaceDN w:val="0"/>
        <w:adjustRightInd w:val="0"/>
        <w:ind w:left="1134"/>
        <w:rPr>
          <w:szCs w:val="24"/>
        </w:rPr>
      </w:pPr>
    </w:p>
    <w:p w14:paraId="0CF8371B" w14:textId="77777777" w:rsidR="00517A1F" w:rsidRPr="009D66E2" w:rsidRDefault="00517A1F" w:rsidP="00323257">
      <w:pPr>
        <w:pStyle w:val="ListParagraph"/>
        <w:numPr>
          <w:ilvl w:val="1"/>
          <w:numId w:val="58"/>
        </w:numPr>
        <w:tabs>
          <w:tab w:val="clear" w:pos="1080"/>
          <w:tab w:val="num" w:pos="1560"/>
        </w:tabs>
        <w:autoSpaceDE w:val="0"/>
        <w:autoSpaceDN w:val="0"/>
        <w:adjustRightInd w:val="0"/>
        <w:spacing w:after="0" w:line="240" w:lineRule="auto"/>
        <w:ind w:left="1418" w:hanging="284"/>
        <w:contextualSpacing/>
        <w:rPr>
          <w:rFonts w:ascii="Times New Roman" w:hAnsi="Times New Roman"/>
          <w:sz w:val="24"/>
          <w:szCs w:val="24"/>
        </w:rPr>
      </w:pPr>
      <w:r w:rsidRPr="009D66E2">
        <w:rPr>
          <w:rFonts w:ascii="Times New Roman" w:hAnsi="Times New Roman"/>
          <w:sz w:val="24"/>
          <w:szCs w:val="24"/>
        </w:rPr>
        <w:t>at the direction of</w:t>
      </w:r>
      <w:r w:rsidR="003B011F" w:rsidRPr="009D66E2">
        <w:rPr>
          <w:rFonts w:ascii="Times New Roman" w:hAnsi="Times New Roman"/>
          <w:sz w:val="24"/>
          <w:szCs w:val="24"/>
        </w:rPr>
        <w:t>, or by,</w:t>
      </w:r>
      <w:r w:rsidRPr="009D66E2">
        <w:rPr>
          <w:rFonts w:ascii="Times New Roman" w:hAnsi="Times New Roman"/>
          <w:sz w:val="24"/>
          <w:szCs w:val="24"/>
        </w:rPr>
        <w:t xml:space="preserve"> the Authority;</w:t>
      </w:r>
    </w:p>
    <w:p w14:paraId="0CF8371C" w14:textId="77777777" w:rsidR="00517A1F" w:rsidRPr="009D66E2" w:rsidRDefault="00517A1F" w:rsidP="00517A1F">
      <w:pPr>
        <w:autoSpaceDE w:val="0"/>
        <w:autoSpaceDN w:val="0"/>
        <w:adjustRightInd w:val="0"/>
        <w:rPr>
          <w:szCs w:val="24"/>
        </w:rPr>
      </w:pPr>
    </w:p>
    <w:p w14:paraId="0CF8371D" w14:textId="77777777" w:rsidR="00517A1F" w:rsidRPr="009D66E2" w:rsidRDefault="00517A1F" w:rsidP="00ED44BD">
      <w:pPr>
        <w:pStyle w:val="ListParagraph"/>
        <w:numPr>
          <w:ilvl w:val="0"/>
          <w:numId w:val="39"/>
        </w:numPr>
        <w:autoSpaceDE w:val="0"/>
        <w:autoSpaceDN w:val="0"/>
        <w:adjustRightInd w:val="0"/>
        <w:spacing w:line="240" w:lineRule="auto"/>
        <w:rPr>
          <w:rFonts w:ascii="Times New Roman" w:hAnsi="Times New Roman"/>
          <w:sz w:val="24"/>
          <w:szCs w:val="24"/>
        </w:rPr>
      </w:pPr>
      <w:r w:rsidRPr="009D66E2">
        <w:rPr>
          <w:rFonts w:ascii="Times New Roman" w:hAnsi="Times New Roman"/>
          <w:sz w:val="24"/>
          <w:szCs w:val="24"/>
        </w:rPr>
        <w:t>that, where a modification proposal is made during a Significant Code Review Phase, the licensee must:</w:t>
      </w:r>
    </w:p>
    <w:p w14:paraId="0CF8371E" w14:textId="60E9A121" w:rsidR="00517A1F" w:rsidRPr="00E51124" w:rsidRDefault="00AD5D97" w:rsidP="00323257">
      <w:pPr>
        <w:pStyle w:val="ListParagraph"/>
        <w:autoSpaceDE w:val="0"/>
        <w:autoSpaceDN w:val="0"/>
        <w:adjustRightInd w:val="0"/>
        <w:ind w:left="1701" w:hanging="567"/>
        <w:rPr>
          <w:rFonts w:ascii="Times New Roman" w:hAnsi="Times New Roman"/>
          <w:sz w:val="24"/>
          <w:szCs w:val="24"/>
        </w:rPr>
      </w:pPr>
      <w:r w:rsidRPr="00323257">
        <w:rPr>
          <w:rFonts w:ascii="Times New Roman" w:hAnsi="Times New Roman"/>
          <w:sz w:val="24"/>
          <w:szCs w:val="24"/>
        </w:rPr>
        <w:t>(i)</w:t>
      </w:r>
      <w:r w:rsidRPr="00323257">
        <w:rPr>
          <w:rFonts w:ascii="Times New Roman" w:hAnsi="Times New Roman"/>
          <w:szCs w:val="24"/>
        </w:rPr>
        <w:tab/>
      </w:r>
      <w:r w:rsidR="00517A1F" w:rsidRPr="00E51124">
        <w:rPr>
          <w:rFonts w:ascii="Times New Roman" w:hAnsi="Times New Roman"/>
          <w:sz w:val="24"/>
          <w:szCs w:val="24"/>
        </w:rPr>
        <w:t>unless exempted by the Authority, notify the Authority as soon as practicable of:</w:t>
      </w:r>
    </w:p>
    <w:p w14:paraId="0CF8371F" w14:textId="77777777" w:rsidR="00517A1F" w:rsidRPr="009D66E2" w:rsidRDefault="00517A1F" w:rsidP="00323257">
      <w:pPr>
        <w:pStyle w:val="ListParagraph"/>
        <w:numPr>
          <w:ilvl w:val="4"/>
          <w:numId w:val="392"/>
        </w:numPr>
        <w:autoSpaceDE w:val="0"/>
        <w:autoSpaceDN w:val="0"/>
        <w:adjustRightInd w:val="0"/>
        <w:spacing w:line="240" w:lineRule="auto"/>
        <w:ind w:left="2127"/>
        <w:rPr>
          <w:rFonts w:ascii="Times New Roman" w:hAnsi="Times New Roman"/>
          <w:sz w:val="24"/>
          <w:szCs w:val="24"/>
        </w:rPr>
      </w:pPr>
      <w:r w:rsidRPr="009D66E2">
        <w:rPr>
          <w:rFonts w:ascii="Times New Roman" w:hAnsi="Times New Roman"/>
          <w:sz w:val="24"/>
          <w:szCs w:val="24"/>
        </w:rPr>
        <w:t xml:space="preserve">any representations received in relation to the relevance of the Significant Code Review; and </w:t>
      </w:r>
    </w:p>
    <w:p w14:paraId="0CF83720" w14:textId="77777777" w:rsidR="00517A1F" w:rsidRPr="009D66E2" w:rsidRDefault="00517A1F" w:rsidP="00323257">
      <w:pPr>
        <w:pStyle w:val="ListParagraph"/>
        <w:numPr>
          <w:ilvl w:val="4"/>
          <w:numId w:val="392"/>
        </w:numPr>
        <w:autoSpaceDE w:val="0"/>
        <w:autoSpaceDN w:val="0"/>
        <w:adjustRightInd w:val="0"/>
        <w:spacing w:line="240" w:lineRule="auto"/>
        <w:ind w:left="2127"/>
        <w:rPr>
          <w:rFonts w:ascii="Times New Roman" w:hAnsi="Times New Roman"/>
          <w:sz w:val="24"/>
          <w:szCs w:val="24"/>
        </w:rPr>
      </w:pPr>
      <w:r w:rsidRPr="009D66E2">
        <w:rPr>
          <w:rFonts w:ascii="Times New Roman" w:hAnsi="Times New Roman"/>
          <w:sz w:val="24"/>
          <w:szCs w:val="24"/>
        </w:rPr>
        <w:t>the licensee’s assessment of whether the proposal falls within the scope of the Significant Code Review and its reasons for that assessment; and</w:t>
      </w:r>
    </w:p>
    <w:p w14:paraId="0CF83721" w14:textId="3CE11A1A" w:rsidR="00517A1F" w:rsidRPr="00E51124" w:rsidRDefault="00517A1F" w:rsidP="00323257">
      <w:pPr>
        <w:pStyle w:val="ListParagraph"/>
        <w:numPr>
          <w:ilvl w:val="1"/>
          <w:numId w:val="392"/>
        </w:numPr>
        <w:tabs>
          <w:tab w:val="clear" w:pos="1080"/>
        </w:tabs>
        <w:autoSpaceDE w:val="0"/>
        <w:autoSpaceDN w:val="0"/>
        <w:adjustRightInd w:val="0"/>
        <w:ind w:left="1701" w:hanging="567"/>
        <w:contextualSpacing/>
        <w:rPr>
          <w:rFonts w:ascii="Times New Roman" w:hAnsi="Times New Roman"/>
          <w:sz w:val="24"/>
          <w:szCs w:val="24"/>
        </w:rPr>
      </w:pPr>
      <w:r w:rsidRPr="00E51124">
        <w:rPr>
          <w:rFonts w:ascii="Times New Roman" w:hAnsi="Times New Roman"/>
          <w:sz w:val="24"/>
          <w:szCs w:val="24"/>
        </w:rPr>
        <w:t>if the Authority so directs, not proceed with the modification proposal until the Significant Code Review Phase has ended.</w:t>
      </w:r>
    </w:p>
    <w:p w14:paraId="0CF83722" w14:textId="77777777" w:rsidR="00B301EA" w:rsidRPr="009D66E2" w:rsidRDefault="00B301EA" w:rsidP="00B301EA">
      <w:pPr>
        <w:pStyle w:val="ListParagraph"/>
        <w:autoSpaceDE w:val="0"/>
        <w:autoSpaceDN w:val="0"/>
        <w:adjustRightInd w:val="0"/>
        <w:spacing w:line="240" w:lineRule="auto"/>
        <w:ind w:left="2127"/>
        <w:contextualSpacing/>
        <w:rPr>
          <w:rFonts w:ascii="Times New Roman" w:hAnsi="Times New Roman"/>
          <w:sz w:val="24"/>
          <w:szCs w:val="24"/>
        </w:rPr>
      </w:pPr>
    </w:p>
    <w:p w14:paraId="0CF83723" w14:textId="77777777" w:rsidR="00B301EA" w:rsidRPr="009D66E2" w:rsidRDefault="00B301EA" w:rsidP="00ED44BD">
      <w:pPr>
        <w:pStyle w:val="ListParagraph"/>
        <w:numPr>
          <w:ilvl w:val="0"/>
          <w:numId w:val="39"/>
        </w:numPr>
        <w:autoSpaceDE w:val="0"/>
        <w:autoSpaceDN w:val="0"/>
        <w:adjustRightInd w:val="0"/>
        <w:spacing w:line="240" w:lineRule="auto"/>
        <w:rPr>
          <w:rFonts w:ascii="Times New Roman" w:hAnsi="Times New Roman"/>
          <w:sz w:val="24"/>
          <w:szCs w:val="24"/>
        </w:rPr>
      </w:pPr>
      <w:r w:rsidRPr="009D66E2">
        <w:rPr>
          <w:rFonts w:ascii="Times New Roman" w:hAnsi="Times New Roman"/>
          <w:sz w:val="24"/>
          <w:szCs w:val="24"/>
        </w:rPr>
        <w:lastRenderedPageBreak/>
        <w:t>that the Authority may make a proposal for modification of the Distribution Code where that modification proposal is in respect of a Significant Code Review;</w:t>
      </w:r>
    </w:p>
    <w:p w14:paraId="0CF83724" w14:textId="1D9DA097" w:rsidR="00B301EA" w:rsidRPr="009D66E2" w:rsidRDefault="00B301EA" w:rsidP="00323257">
      <w:pPr>
        <w:autoSpaceDE w:val="0"/>
        <w:autoSpaceDN w:val="0"/>
        <w:adjustRightInd w:val="0"/>
        <w:spacing w:line="276" w:lineRule="auto"/>
        <w:ind w:left="851" w:hanging="851"/>
        <w:contextualSpacing/>
        <w:rPr>
          <w:szCs w:val="24"/>
        </w:rPr>
      </w:pPr>
      <w:r w:rsidRPr="009D66E2">
        <w:rPr>
          <w:szCs w:val="24"/>
        </w:rPr>
        <w:t>21.11AAThe procedures for modifying the Distribution Code must provide, where the Authority makes a modification proposal in accordance with paragraph 21.11A(d), for the licensee:</w:t>
      </w:r>
    </w:p>
    <w:p w14:paraId="0CF83725" w14:textId="77777777" w:rsidR="00B301EA" w:rsidRPr="009D66E2" w:rsidRDefault="00B301EA" w:rsidP="00B301EA">
      <w:pPr>
        <w:autoSpaceDE w:val="0"/>
        <w:autoSpaceDN w:val="0"/>
        <w:adjustRightInd w:val="0"/>
        <w:spacing w:line="276" w:lineRule="auto"/>
        <w:ind w:left="1080" w:hanging="1080"/>
        <w:contextualSpacing/>
        <w:rPr>
          <w:szCs w:val="24"/>
        </w:rPr>
      </w:pPr>
    </w:p>
    <w:p w14:paraId="0CF83726" w14:textId="77777777" w:rsidR="00B301EA" w:rsidRPr="009D66E2" w:rsidRDefault="00B301EA" w:rsidP="00323257">
      <w:pPr>
        <w:autoSpaceDE w:val="0"/>
        <w:autoSpaceDN w:val="0"/>
        <w:adjustRightInd w:val="0"/>
        <w:spacing w:line="276" w:lineRule="auto"/>
        <w:ind w:left="1560" w:hanging="720"/>
        <w:contextualSpacing/>
        <w:rPr>
          <w:szCs w:val="24"/>
        </w:rPr>
      </w:pPr>
      <w:r w:rsidRPr="009D66E2">
        <w:rPr>
          <w:szCs w:val="24"/>
        </w:rPr>
        <w:t>(a)</w:t>
      </w:r>
      <w:r w:rsidRPr="009D66E2">
        <w:rPr>
          <w:szCs w:val="24"/>
        </w:rPr>
        <w:tab/>
        <w:t>to evaluate whether the modification to the Distribution Code would better facilitate the achievement of the Applicable Distribution Code Objectives and, where the impact is likely to be material, this must include an assessment of the quantifiable impact of any such modification on greenhouse gas emissions, to be conducted in accordance with any such guidance (on the treatment of carbon costs and evaluation of greenhouse gas emissions) as may be issued by the Authority from time to time;</w:t>
      </w:r>
    </w:p>
    <w:p w14:paraId="0CF83727" w14:textId="77777777" w:rsidR="00B301EA" w:rsidRPr="009D66E2" w:rsidRDefault="00B301EA" w:rsidP="00323257">
      <w:pPr>
        <w:autoSpaceDE w:val="0"/>
        <w:autoSpaceDN w:val="0"/>
        <w:adjustRightInd w:val="0"/>
        <w:spacing w:line="276" w:lineRule="auto"/>
        <w:ind w:left="1560" w:hanging="720"/>
        <w:contextualSpacing/>
        <w:rPr>
          <w:szCs w:val="24"/>
        </w:rPr>
      </w:pPr>
    </w:p>
    <w:p w14:paraId="0CF83728" w14:textId="77777777" w:rsidR="00B301EA" w:rsidRPr="009D66E2" w:rsidRDefault="00B301EA" w:rsidP="00323257">
      <w:pPr>
        <w:autoSpaceDE w:val="0"/>
        <w:autoSpaceDN w:val="0"/>
        <w:adjustRightInd w:val="0"/>
        <w:spacing w:line="276" w:lineRule="auto"/>
        <w:ind w:left="1560" w:hanging="720"/>
        <w:contextualSpacing/>
        <w:rPr>
          <w:szCs w:val="24"/>
        </w:rPr>
      </w:pPr>
      <w:r w:rsidRPr="009D66E2">
        <w:rPr>
          <w:szCs w:val="24"/>
        </w:rPr>
        <w:t>(b)</w:t>
      </w:r>
      <w:r w:rsidRPr="009D66E2">
        <w:rPr>
          <w:szCs w:val="24"/>
        </w:rPr>
        <w:tab/>
        <w:t>to send to the Authority a report on the outcome of the evaluation conducted in accordance with sub-paragraph (a) above;</w:t>
      </w:r>
    </w:p>
    <w:p w14:paraId="0CF83729" w14:textId="77777777" w:rsidR="00B301EA" w:rsidRPr="009D66E2" w:rsidRDefault="00B301EA" w:rsidP="00323257">
      <w:pPr>
        <w:autoSpaceDE w:val="0"/>
        <w:autoSpaceDN w:val="0"/>
        <w:adjustRightInd w:val="0"/>
        <w:spacing w:line="276" w:lineRule="auto"/>
        <w:ind w:left="1560" w:hanging="720"/>
        <w:contextualSpacing/>
        <w:rPr>
          <w:szCs w:val="24"/>
        </w:rPr>
      </w:pPr>
    </w:p>
    <w:p w14:paraId="0CF8372A" w14:textId="77777777" w:rsidR="00B301EA" w:rsidRPr="009D66E2" w:rsidRDefault="00B301EA" w:rsidP="00323257">
      <w:pPr>
        <w:autoSpaceDE w:val="0"/>
        <w:autoSpaceDN w:val="0"/>
        <w:adjustRightInd w:val="0"/>
        <w:spacing w:line="276" w:lineRule="auto"/>
        <w:ind w:left="1560" w:hanging="720"/>
        <w:contextualSpacing/>
        <w:rPr>
          <w:szCs w:val="24"/>
        </w:rPr>
      </w:pPr>
      <w:r w:rsidRPr="009D66E2">
        <w:rPr>
          <w:szCs w:val="24"/>
        </w:rPr>
        <w:t>(c)</w:t>
      </w:r>
      <w:r w:rsidRPr="009D66E2">
        <w:rPr>
          <w:szCs w:val="24"/>
        </w:rPr>
        <w:tab/>
        <w:t>to send to the Authority any written representations or objections from Authorised Electricity Operators that were received during the consultation process and have not been withdrawn; and</w:t>
      </w:r>
    </w:p>
    <w:p w14:paraId="0CF8372B" w14:textId="77777777" w:rsidR="00B301EA" w:rsidRPr="009D66E2" w:rsidRDefault="00B301EA" w:rsidP="00323257">
      <w:pPr>
        <w:autoSpaceDE w:val="0"/>
        <w:autoSpaceDN w:val="0"/>
        <w:adjustRightInd w:val="0"/>
        <w:spacing w:line="276" w:lineRule="auto"/>
        <w:ind w:left="1560" w:hanging="720"/>
        <w:contextualSpacing/>
        <w:rPr>
          <w:szCs w:val="24"/>
        </w:rPr>
      </w:pPr>
    </w:p>
    <w:p w14:paraId="0CF8372C" w14:textId="77777777" w:rsidR="00B301EA" w:rsidRPr="009D66E2" w:rsidRDefault="00B301EA" w:rsidP="00323257">
      <w:pPr>
        <w:autoSpaceDE w:val="0"/>
        <w:autoSpaceDN w:val="0"/>
        <w:adjustRightInd w:val="0"/>
        <w:spacing w:line="276" w:lineRule="auto"/>
        <w:ind w:left="1560" w:hanging="720"/>
        <w:contextualSpacing/>
        <w:rPr>
          <w:szCs w:val="24"/>
        </w:rPr>
      </w:pPr>
      <w:r w:rsidRPr="009D66E2">
        <w:rPr>
          <w:szCs w:val="24"/>
        </w:rPr>
        <w:t>(d)</w:t>
      </w:r>
      <w:r w:rsidRPr="009D66E2">
        <w:rPr>
          <w:szCs w:val="24"/>
        </w:rPr>
        <w:tab/>
        <w:t xml:space="preserve">to proceed in accordance with any timetable(s) directed by the Authority in relation to the procedural steps outlined in this paragraph and/or in relation to implementation of such modification to the Distribution Code. </w:t>
      </w:r>
    </w:p>
    <w:p w14:paraId="0CF8372D" w14:textId="77777777" w:rsidR="00B301EA" w:rsidRPr="009D66E2" w:rsidRDefault="00B301EA" w:rsidP="00B301EA">
      <w:pPr>
        <w:autoSpaceDE w:val="0"/>
        <w:autoSpaceDN w:val="0"/>
        <w:adjustRightInd w:val="0"/>
        <w:contextualSpacing/>
        <w:rPr>
          <w:szCs w:val="24"/>
        </w:rPr>
      </w:pPr>
    </w:p>
    <w:p w14:paraId="0CF8372E" w14:textId="77777777" w:rsidR="00B301EA" w:rsidRPr="009D66E2" w:rsidRDefault="00B301EA" w:rsidP="00B301EA">
      <w:pPr>
        <w:autoSpaceDE w:val="0"/>
        <w:autoSpaceDN w:val="0"/>
        <w:adjustRightInd w:val="0"/>
        <w:spacing w:line="276" w:lineRule="auto"/>
        <w:ind w:left="720" w:hanging="720"/>
        <w:rPr>
          <w:szCs w:val="24"/>
        </w:rPr>
      </w:pPr>
      <w:r w:rsidRPr="009D66E2">
        <w:rPr>
          <w:szCs w:val="24"/>
        </w:rPr>
        <w:t>21.11B</w:t>
      </w:r>
      <w:r w:rsidRPr="009D66E2">
        <w:rPr>
          <w:szCs w:val="24"/>
        </w:rPr>
        <w:tab/>
        <w:t xml:space="preserve"> If, within twenty-eight (28) days after the Authority has published its Significant Code Review conclusions:</w:t>
      </w:r>
    </w:p>
    <w:p w14:paraId="0CF8372F" w14:textId="77777777" w:rsidR="00B301EA" w:rsidRPr="009D66E2" w:rsidRDefault="00B301EA" w:rsidP="00B301EA">
      <w:pPr>
        <w:autoSpaceDE w:val="0"/>
        <w:autoSpaceDN w:val="0"/>
        <w:adjustRightInd w:val="0"/>
        <w:spacing w:line="276" w:lineRule="auto"/>
        <w:ind w:left="720" w:hanging="720"/>
        <w:rPr>
          <w:szCs w:val="24"/>
        </w:rPr>
      </w:pPr>
    </w:p>
    <w:p w14:paraId="0CF83730" w14:textId="77777777" w:rsidR="00B301EA" w:rsidRPr="009D66E2" w:rsidRDefault="00B301EA" w:rsidP="00ED44BD">
      <w:pPr>
        <w:pStyle w:val="ListParagraph"/>
        <w:numPr>
          <w:ilvl w:val="0"/>
          <w:numId w:val="56"/>
        </w:numPr>
        <w:autoSpaceDE w:val="0"/>
        <w:autoSpaceDN w:val="0"/>
        <w:adjustRightInd w:val="0"/>
        <w:rPr>
          <w:rFonts w:ascii="Times New Roman" w:hAnsi="Times New Roman"/>
          <w:sz w:val="24"/>
          <w:szCs w:val="24"/>
        </w:rPr>
      </w:pPr>
      <w:r w:rsidRPr="009D66E2">
        <w:rPr>
          <w:rFonts w:ascii="Times New Roman" w:hAnsi="Times New Roman"/>
          <w:sz w:val="24"/>
          <w:szCs w:val="24"/>
        </w:rPr>
        <w:t>the Authority issues Directions to the licensee, the licensee must comply with those Directions and must treat the Significant Code Review Phase as ended;</w:t>
      </w:r>
    </w:p>
    <w:p w14:paraId="0CF83731" w14:textId="77777777" w:rsidR="00B301EA" w:rsidRPr="009D66E2" w:rsidRDefault="00B301EA" w:rsidP="00ED44BD">
      <w:pPr>
        <w:numPr>
          <w:ilvl w:val="0"/>
          <w:numId w:val="56"/>
        </w:numPr>
        <w:autoSpaceDE w:val="0"/>
        <w:autoSpaceDN w:val="0"/>
        <w:adjustRightInd w:val="0"/>
        <w:spacing w:line="276" w:lineRule="auto"/>
        <w:rPr>
          <w:rFonts w:eastAsia="Calibri"/>
          <w:szCs w:val="24"/>
        </w:rPr>
      </w:pPr>
      <w:r w:rsidRPr="009D66E2">
        <w:rPr>
          <w:rFonts w:eastAsia="Calibri"/>
          <w:szCs w:val="24"/>
        </w:rPr>
        <w:t>the Authority issues to the licensee a statement that no Directions under sub-paragraph (a) will be issued in relation to the Distribution Code, the licensee must treat the Significant Code Review Phase as ended;</w:t>
      </w:r>
    </w:p>
    <w:p w14:paraId="0CF83732" w14:textId="77777777" w:rsidR="00B301EA" w:rsidRPr="009D66E2" w:rsidRDefault="00B301EA" w:rsidP="00B301EA">
      <w:pPr>
        <w:autoSpaceDE w:val="0"/>
        <w:autoSpaceDN w:val="0"/>
        <w:adjustRightInd w:val="0"/>
        <w:spacing w:line="276" w:lineRule="auto"/>
        <w:ind w:left="720"/>
        <w:rPr>
          <w:rFonts w:eastAsia="Calibri"/>
          <w:szCs w:val="24"/>
        </w:rPr>
      </w:pPr>
    </w:p>
    <w:p w14:paraId="0CF83733" w14:textId="77777777" w:rsidR="00B301EA" w:rsidRPr="009D66E2" w:rsidRDefault="00B301EA" w:rsidP="00323257">
      <w:pPr>
        <w:pStyle w:val="ListParagraph"/>
        <w:numPr>
          <w:ilvl w:val="0"/>
          <w:numId w:val="393"/>
        </w:numPr>
        <w:autoSpaceDE w:val="0"/>
        <w:autoSpaceDN w:val="0"/>
        <w:adjustRightInd w:val="0"/>
        <w:ind w:left="1701" w:hanging="567"/>
        <w:rPr>
          <w:rFonts w:ascii="Times New Roman" w:hAnsi="Times New Roman"/>
          <w:sz w:val="24"/>
          <w:szCs w:val="24"/>
        </w:rPr>
      </w:pPr>
      <w:r w:rsidRPr="009D66E2">
        <w:rPr>
          <w:rFonts w:ascii="Times New Roman" w:hAnsi="Times New Roman"/>
          <w:sz w:val="24"/>
          <w:szCs w:val="24"/>
        </w:rPr>
        <w:lastRenderedPageBreak/>
        <w:t>the Authority makes a modification proposal in accordance with paragraph 21.11A(d), the licensee must treat the Significant Code Review Phase as ended;</w:t>
      </w:r>
    </w:p>
    <w:p w14:paraId="0CF83734" w14:textId="77777777" w:rsidR="00B301EA" w:rsidRPr="009D66E2" w:rsidRDefault="00B301EA" w:rsidP="00323257">
      <w:pPr>
        <w:pStyle w:val="ListParagraph"/>
        <w:numPr>
          <w:ilvl w:val="0"/>
          <w:numId w:val="393"/>
        </w:numPr>
        <w:autoSpaceDE w:val="0"/>
        <w:autoSpaceDN w:val="0"/>
        <w:adjustRightInd w:val="0"/>
        <w:ind w:left="1701" w:hanging="567"/>
        <w:rPr>
          <w:rFonts w:ascii="Times New Roman" w:hAnsi="Times New Roman"/>
          <w:sz w:val="24"/>
          <w:szCs w:val="24"/>
        </w:rPr>
      </w:pPr>
      <w:r w:rsidRPr="009D66E2">
        <w:rPr>
          <w:rFonts w:ascii="Times New Roman" w:hAnsi="Times New Roman"/>
          <w:sz w:val="24"/>
          <w:szCs w:val="24"/>
        </w:rPr>
        <w:t>the Authority issues a statement that it will continue work on the Significant Code Review, the licensee must treat the Significant Code Review Phase as continuing until it is brought to an end in accordance with paragraph 21.11C;</w:t>
      </w:r>
    </w:p>
    <w:p w14:paraId="0CF83735" w14:textId="77777777" w:rsidR="00B301EA" w:rsidRPr="009D66E2" w:rsidRDefault="00B301EA" w:rsidP="00323257">
      <w:pPr>
        <w:pStyle w:val="ListParagraph"/>
        <w:numPr>
          <w:ilvl w:val="0"/>
          <w:numId w:val="56"/>
        </w:numPr>
        <w:autoSpaceDE w:val="0"/>
        <w:autoSpaceDN w:val="0"/>
        <w:adjustRightInd w:val="0"/>
        <w:ind w:hanging="513"/>
        <w:rPr>
          <w:rFonts w:ascii="Times New Roman" w:hAnsi="Times New Roman"/>
          <w:sz w:val="24"/>
          <w:szCs w:val="24"/>
        </w:rPr>
      </w:pPr>
      <w:r w:rsidRPr="009D66E2">
        <w:rPr>
          <w:rFonts w:ascii="Times New Roman" w:hAnsi="Times New Roman"/>
          <w:sz w:val="24"/>
          <w:szCs w:val="24"/>
        </w:rPr>
        <w:t>neither Directions under sub-paragraph (a) nor a statement under sub-paragraphs (b) or (bb) have been issued, nor a modification proposal under sub-paragraph (ba) has been made, the Significant Code Review Phase will be deemed to have ended.</w:t>
      </w:r>
    </w:p>
    <w:p w14:paraId="0CF83736" w14:textId="11FC882D" w:rsidR="00517A1F" w:rsidRPr="009D66E2" w:rsidRDefault="00FE7D2A" w:rsidP="00323257">
      <w:pPr>
        <w:autoSpaceDE w:val="0"/>
        <w:autoSpaceDN w:val="0"/>
        <w:adjustRightInd w:val="0"/>
        <w:ind w:left="993" w:hanging="426"/>
        <w:rPr>
          <w:rFonts w:eastAsia="Calibri"/>
          <w:szCs w:val="24"/>
        </w:rPr>
      </w:pPr>
      <w:r w:rsidRPr="009D66E2">
        <w:rPr>
          <w:rFonts w:eastAsia="Calibri"/>
          <w:szCs w:val="24"/>
        </w:rPr>
        <w:t>(d)</w:t>
      </w:r>
      <w:r w:rsidRPr="009D66E2">
        <w:rPr>
          <w:rFonts w:eastAsia="Calibri"/>
          <w:szCs w:val="24"/>
        </w:rPr>
        <w:tab/>
      </w:r>
      <w:r w:rsidR="00517A1F" w:rsidRPr="009D66E2">
        <w:rPr>
          <w:rFonts w:eastAsia="Calibri"/>
          <w:szCs w:val="24"/>
        </w:rPr>
        <w:t>The Authority's published conclusions and Directions to the licensee will not fetter any voting rights of the members of the panel or the procedures informing the report described at sub-paragraph 21.9(a).</w:t>
      </w:r>
    </w:p>
    <w:p w14:paraId="0CF83737" w14:textId="77777777" w:rsidR="00B301EA" w:rsidRPr="009D66E2" w:rsidRDefault="00B301EA" w:rsidP="00517A1F">
      <w:pPr>
        <w:autoSpaceDE w:val="0"/>
        <w:autoSpaceDN w:val="0"/>
        <w:adjustRightInd w:val="0"/>
        <w:rPr>
          <w:rFonts w:eastAsia="Calibri"/>
          <w:szCs w:val="24"/>
        </w:rPr>
      </w:pPr>
    </w:p>
    <w:p w14:paraId="0CF83738" w14:textId="77777777" w:rsidR="00B301EA" w:rsidRPr="009D66E2" w:rsidRDefault="00B301EA" w:rsidP="00B301EA">
      <w:pPr>
        <w:tabs>
          <w:tab w:val="left" w:pos="-1440"/>
          <w:tab w:val="left" w:pos="-720"/>
          <w:tab w:val="left" w:pos="0"/>
        </w:tabs>
        <w:spacing w:after="200" w:line="276" w:lineRule="auto"/>
        <w:ind w:left="720" w:right="6" w:hanging="720"/>
        <w:rPr>
          <w:spacing w:val="-3"/>
          <w:szCs w:val="24"/>
        </w:rPr>
      </w:pPr>
      <w:r w:rsidRPr="009D66E2">
        <w:rPr>
          <w:spacing w:val="-3"/>
          <w:szCs w:val="24"/>
        </w:rPr>
        <w:t>21.11C</w:t>
      </w:r>
      <w:r w:rsidRPr="009D66E2">
        <w:rPr>
          <w:spacing w:val="-3"/>
          <w:szCs w:val="24"/>
        </w:rPr>
        <w:tab/>
        <w:t>The procedures for modification of the Distribution Code shall provide that, if the Authority issues a statement under paragraph 21.11B(bb) and/or a direction in accordance with paragraph 21.11F, the Significant Code Review Phase will be deemed to have ended when:</w:t>
      </w:r>
    </w:p>
    <w:p w14:paraId="0CF83739" w14:textId="77777777" w:rsidR="00B301EA" w:rsidRPr="009D66E2" w:rsidRDefault="00B301EA" w:rsidP="00323257">
      <w:pPr>
        <w:numPr>
          <w:ilvl w:val="0"/>
          <w:numId w:val="394"/>
        </w:numPr>
        <w:tabs>
          <w:tab w:val="left" w:pos="-1440"/>
          <w:tab w:val="left" w:pos="-720"/>
          <w:tab w:val="left" w:pos="0"/>
        </w:tabs>
        <w:spacing w:after="200" w:line="276" w:lineRule="auto"/>
        <w:ind w:left="1418" w:right="6" w:hanging="709"/>
        <w:rPr>
          <w:rFonts w:eastAsia="Calibri"/>
          <w:spacing w:val="-3"/>
          <w:szCs w:val="24"/>
        </w:rPr>
      </w:pPr>
      <w:r w:rsidRPr="009D66E2">
        <w:rPr>
          <w:rFonts w:eastAsia="Calibri"/>
          <w:spacing w:val="-3"/>
          <w:szCs w:val="24"/>
        </w:rPr>
        <w:t>the Authority issues a statement that the Significant Code Review Phase has ended;</w:t>
      </w:r>
    </w:p>
    <w:p w14:paraId="0CF8373A" w14:textId="77777777" w:rsidR="00B301EA" w:rsidRPr="009D66E2" w:rsidRDefault="00B301EA" w:rsidP="00323257">
      <w:pPr>
        <w:numPr>
          <w:ilvl w:val="0"/>
          <w:numId w:val="394"/>
        </w:numPr>
        <w:tabs>
          <w:tab w:val="left" w:pos="-1440"/>
          <w:tab w:val="left" w:pos="-720"/>
          <w:tab w:val="left" w:pos="0"/>
        </w:tabs>
        <w:spacing w:after="200" w:line="276" w:lineRule="auto"/>
        <w:ind w:left="1418" w:right="6" w:hanging="709"/>
        <w:rPr>
          <w:rFonts w:eastAsia="Calibri"/>
          <w:spacing w:val="-3"/>
          <w:szCs w:val="24"/>
        </w:rPr>
      </w:pPr>
      <w:r w:rsidRPr="009D66E2">
        <w:rPr>
          <w:rFonts w:eastAsia="Calibri"/>
          <w:spacing w:val="-3"/>
          <w:szCs w:val="24"/>
        </w:rPr>
        <w:t>one of the circumstances in sub-paragraphs 21.11B(a) or (ba) occurs (irrespective of whether such circumstance occurs within twenty-eight (28) days after the Authority has published its Significant Code Review conclusions); or</w:t>
      </w:r>
    </w:p>
    <w:p w14:paraId="0CF8373B" w14:textId="77777777" w:rsidR="00B301EA" w:rsidRPr="009D66E2" w:rsidRDefault="00B301EA" w:rsidP="00323257">
      <w:pPr>
        <w:numPr>
          <w:ilvl w:val="0"/>
          <w:numId w:val="394"/>
        </w:numPr>
        <w:tabs>
          <w:tab w:val="left" w:pos="-1440"/>
          <w:tab w:val="left" w:pos="-720"/>
          <w:tab w:val="left" w:pos="0"/>
        </w:tabs>
        <w:spacing w:after="200" w:line="276" w:lineRule="auto"/>
        <w:ind w:left="1418" w:right="6" w:hanging="709"/>
        <w:rPr>
          <w:rFonts w:eastAsia="Calibri"/>
          <w:spacing w:val="-3"/>
          <w:szCs w:val="24"/>
        </w:rPr>
      </w:pPr>
      <w:r w:rsidRPr="009D66E2">
        <w:rPr>
          <w:rFonts w:eastAsia="Calibri"/>
          <w:spacing w:val="-3"/>
          <w:szCs w:val="24"/>
        </w:rPr>
        <w:t>the Authority makes a decision consenting or otherwise to the modification of the Distribution Code following the submission of the report under paragraph 21.11E(b).</w:t>
      </w:r>
    </w:p>
    <w:p w14:paraId="0CF8373C" w14:textId="77777777" w:rsidR="00B301EA" w:rsidRPr="009D66E2" w:rsidRDefault="00B301EA" w:rsidP="00B301EA">
      <w:pPr>
        <w:tabs>
          <w:tab w:val="left" w:pos="-1440"/>
          <w:tab w:val="left" w:pos="-720"/>
          <w:tab w:val="left" w:pos="0"/>
        </w:tabs>
        <w:spacing w:after="200" w:line="276" w:lineRule="auto"/>
        <w:ind w:left="777" w:right="6" w:hanging="777"/>
        <w:rPr>
          <w:spacing w:val="-3"/>
          <w:szCs w:val="24"/>
        </w:rPr>
      </w:pPr>
      <w:r w:rsidRPr="009D66E2">
        <w:rPr>
          <w:spacing w:val="-3"/>
          <w:szCs w:val="24"/>
        </w:rPr>
        <w:t xml:space="preserve"> 21.11DThe procedures for modification of the Distribution Code shall provide that, where the Authority has issued a statement in accordance with paragraph 21.11B(bb) and/or a direction in accordance with paragraph 21.11F, the Authority may submit to the licensee a modification proposal for a modification in respect of a Significant Code Review.</w:t>
      </w:r>
    </w:p>
    <w:p w14:paraId="0CF8373D" w14:textId="77777777" w:rsidR="00B301EA" w:rsidRPr="009D66E2" w:rsidRDefault="00B301EA" w:rsidP="00B301EA">
      <w:pPr>
        <w:tabs>
          <w:tab w:val="left" w:pos="-1440"/>
          <w:tab w:val="left" w:pos="-720"/>
          <w:tab w:val="left" w:pos="0"/>
        </w:tabs>
        <w:spacing w:after="200" w:line="276" w:lineRule="auto"/>
        <w:ind w:left="777" w:right="6" w:hanging="777"/>
        <w:rPr>
          <w:spacing w:val="-3"/>
          <w:szCs w:val="24"/>
        </w:rPr>
      </w:pPr>
      <w:r w:rsidRPr="009D66E2">
        <w:rPr>
          <w:spacing w:val="-3"/>
          <w:szCs w:val="24"/>
        </w:rPr>
        <w:lastRenderedPageBreak/>
        <w:t>21.11E The procedures for modification of the Distribution Code shall provide, where the Authority submits a Significant Code Review modification proposal in accordance with paragraph 21.11D:</w:t>
      </w:r>
    </w:p>
    <w:p w14:paraId="0CF8373E" w14:textId="77777777" w:rsidR="00B301EA" w:rsidRPr="009D66E2" w:rsidRDefault="00B301EA" w:rsidP="00323257">
      <w:pPr>
        <w:numPr>
          <w:ilvl w:val="0"/>
          <w:numId w:val="395"/>
        </w:numPr>
        <w:tabs>
          <w:tab w:val="left" w:pos="-1440"/>
          <w:tab w:val="left" w:pos="-720"/>
          <w:tab w:val="left" w:pos="0"/>
        </w:tabs>
        <w:spacing w:after="200" w:line="276" w:lineRule="auto"/>
        <w:ind w:left="1418" w:right="6" w:hanging="709"/>
        <w:rPr>
          <w:rFonts w:eastAsia="Calibri"/>
          <w:spacing w:val="-3"/>
          <w:szCs w:val="24"/>
        </w:rPr>
      </w:pPr>
      <w:r w:rsidRPr="009D66E2">
        <w:rPr>
          <w:rFonts w:eastAsia="Calibri"/>
          <w:spacing w:val="-3"/>
          <w:szCs w:val="24"/>
        </w:rPr>
        <w:t>for the evaluation of whether the proposed modification would better facilitate the achievement of the Applicable Distribution Code Objectives and, where the impact is likely to be material, this must include an assessment of the quantifiable impact of any such modification on greenhouse gas emissions, to be conducted in accordance with any such guidance (on the treatment of carbon costs and evaluation of greenhouse gas emissions) as may be issued by the Authority from time to time;</w:t>
      </w:r>
    </w:p>
    <w:p w14:paraId="0CF8373F" w14:textId="77777777" w:rsidR="00B301EA" w:rsidRPr="009D66E2" w:rsidRDefault="00B301EA" w:rsidP="00323257">
      <w:pPr>
        <w:numPr>
          <w:ilvl w:val="0"/>
          <w:numId w:val="395"/>
        </w:numPr>
        <w:tabs>
          <w:tab w:val="left" w:pos="-1440"/>
          <w:tab w:val="left" w:pos="-720"/>
          <w:tab w:val="left" w:pos="0"/>
        </w:tabs>
        <w:spacing w:after="200" w:line="276" w:lineRule="auto"/>
        <w:ind w:left="1418" w:right="6" w:hanging="709"/>
        <w:rPr>
          <w:rFonts w:eastAsia="Calibri"/>
          <w:spacing w:val="-3"/>
          <w:szCs w:val="24"/>
        </w:rPr>
      </w:pPr>
      <w:r w:rsidRPr="009D66E2">
        <w:rPr>
          <w:rFonts w:eastAsia="Calibri"/>
          <w:spacing w:val="-3"/>
          <w:szCs w:val="24"/>
        </w:rPr>
        <w:t>for the licensee to send to the Authority a report on the outcome of the evaluation conducted in accordance with sub-paragraph (a); and</w:t>
      </w:r>
    </w:p>
    <w:p w14:paraId="0A99DBF0" w14:textId="641102C5" w:rsidR="00774A05" w:rsidRPr="009D66E2" w:rsidRDefault="00B301EA" w:rsidP="00323257">
      <w:pPr>
        <w:numPr>
          <w:ilvl w:val="0"/>
          <w:numId w:val="395"/>
        </w:numPr>
        <w:tabs>
          <w:tab w:val="left" w:pos="-1440"/>
          <w:tab w:val="left" w:pos="-720"/>
          <w:tab w:val="left" w:pos="0"/>
        </w:tabs>
        <w:spacing w:after="200" w:line="276" w:lineRule="auto"/>
        <w:ind w:left="1418" w:right="6" w:hanging="709"/>
        <w:rPr>
          <w:rFonts w:eastAsia="Calibri"/>
          <w:spacing w:val="-3"/>
          <w:szCs w:val="24"/>
        </w:rPr>
      </w:pPr>
      <w:r w:rsidRPr="009D66E2">
        <w:rPr>
          <w:rFonts w:eastAsia="Calibri"/>
          <w:spacing w:val="-3"/>
          <w:szCs w:val="24"/>
        </w:rPr>
        <w:t>for the licensee to proceed in accordance with any timetable(s) directed by the Authority in relation to the procedural steps outlined in this paragraph and/or in relation to implementation of such modification to the Distribution Code.</w:t>
      </w:r>
    </w:p>
    <w:p w14:paraId="0CF83741" w14:textId="77777777" w:rsidR="00B301EA" w:rsidRPr="009D66E2" w:rsidRDefault="00B301EA" w:rsidP="00323257">
      <w:pPr>
        <w:tabs>
          <w:tab w:val="left" w:pos="-1440"/>
          <w:tab w:val="left" w:pos="-720"/>
          <w:tab w:val="left" w:pos="0"/>
        </w:tabs>
        <w:spacing w:after="200" w:line="276" w:lineRule="auto"/>
        <w:ind w:left="709" w:right="6"/>
        <w:rPr>
          <w:rFonts w:eastAsia="Calibri"/>
          <w:szCs w:val="24"/>
        </w:rPr>
      </w:pPr>
      <w:r w:rsidRPr="009D66E2">
        <w:rPr>
          <w:rFonts w:eastAsia="Calibri"/>
          <w:szCs w:val="24"/>
        </w:rPr>
        <w:t>The Authority's published conclusions and Significant Code Review modification proposal will not fetter any voting rights of the members of the panel or the procedures informing the report described at sub-paragraph 21.11E(b).</w:t>
      </w:r>
    </w:p>
    <w:p w14:paraId="0CF83743" w14:textId="77777777" w:rsidR="00B301EA" w:rsidRPr="009D66E2" w:rsidRDefault="00B301EA" w:rsidP="00B301EA">
      <w:pPr>
        <w:autoSpaceDE w:val="0"/>
        <w:autoSpaceDN w:val="0"/>
        <w:adjustRightInd w:val="0"/>
        <w:spacing w:line="276" w:lineRule="auto"/>
        <w:rPr>
          <w:rFonts w:eastAsia="Calibri"/>
          <w:szCs w:val="24"/>
        </w:rPr>
      </w:pPr>
    </w:p>
    <w:p w14:paraId="0CF83744" w14:textId="77777777" w:rsidR="00B301EA" w:rsidRPr="009D66E2" w:rsidRDefault="00B301EA" w:rsidP="00B301EA">
      <w:pPr>
        <w:autoSpaceDE w:val="0"/>
        <w:autoSpaceDN w:val="0"/>
        <w:adjustRightInd w:val="0"/>
        <w:spacing w:line="276" w:lineRule="auto"/>
        <w:ind w:left="720" w:hanging="720"/>
        <w:rPr>
          <w:rFonts w:eastAsia="Calibri"/>
          <w:szCs w:val="24"/>
        </w:rPr>
      </w:pPr>
      <w:r w:rsidRPr="009D66E2">
        <w:rPr>
          <w:rFonts w:eastAsia="Calibri"/>
          <w:szCs w:val="24"/>
        </w:rPr>
        <w:t>21.11F</w:t>
      </w:r>
      <w:r w:rsidRPr="009D66E2">
        <w:rPr>
          <w:rFonts w:eastAsia="Calibri"/>
          <w:szCs w:val="24"/>
        </w:rPr>
        <w:tab/>
        <w:t xml:space="preserve">The procedures for modification of the Distribution Code shall provide that, where a proposal has been made in accordance with paragraph 21.11B(a) or by the Authority under paragraph 21.11B(ba), the Authority may issue a direction (a “backstop direction”), which requires such proposal(s) and any alternatives to be withdrawn and which causes the Significant Code Review Phase to recommence. </w:t>
      </w:r>
    </w:p>
    <w:p w14:paraId="0CF83745" w14:textId="77777777" w:rsidR="00517A1F" w:rsidRPr="009D66E2" w:rsidRDefault="00517A1F" w:rsidP="00B301EA">
      <w:pPr>
        <w:tabs>
          <w:tab w:val="left" w:pos="-1440"/>
          <w:tab w:val="left" w:pos="-720"/>
          <w:tab w:val="left" w:pos="0"/>
        </w:tabs>
        <w:spacing w:after="200"/>
        <w:ind w:right="8"/>
        <w:rPr>
          <w:spacing w:val="-3"/>
        </w:rPr>
      </w:pPr>
    </w:p>
    <w:p w14:paraId="0CF83746" w14:textId="77777777" w:rsidR="00967A02" w:rsidRPr="009D66E2" w:rsidRDefault="00967A02" w:rsidP="00967A02">
      <w:pPr>
        <w:tabs>
          <w:tab w:val="left" w:pos="-1440"/>
          <w:tab w:val="left" w:pos="-720"/>
          <w:tab w:val="left" w:pos="0"/>
        </w:tabs>
        <w:spacing w:after="200"/>
        <w:ind w:right="566"/>
        <w:rPr>
          <w:spacing w:val="-3"/>
        </w:rPr>
      </w:pPr>
      <w:r w:rsidRPr="009D66E2">
        <w:rPr>
          <w:spacing w:val="-3"/>
        </w:rPr>
        <w:t xml:space="preserve"> </w:t>
      </w:r>
      <w:r w:rsidRPr="00CD214F">
        <w:rPr>
          <w:rFonts w:ascii="Arial Bold" w:hAnsi="Arial Bold"/>
          <w:b/>
          <w:szCs w:val="24"/>
        </w:rPr>
        <w:t xml:space="preserve">Availability of the </w:t>
      </w:r>
      <w:r w:rsidR="006471E8" w:rsidRPr="00CD214F">
        <w:rPr>
          <w:rFonts w:ascii="Arial Bold" w:hAnsi="Arial Bold"/>
          <w:b/>
          <w:szCs w:val="24"/>
        </w:rPr>
        <w:t>Distribution C</w:t>
      </w:r>
      <w:r w:rsidRPr="00CD214F">
        <w:rPr>
          <w:rFonts w:ascii="Arial Bold" w:hAnsi="Arial Bold"/>
          <w:b/>
          <w:szCs w:val="24"/>
        </w:rPr>
        <w:t>ode</w:t>
      </w:r>
    </w:p>
    <w:p w14:paraId="0CF83747" w14:textId="77777777" w:rsidR="00967A02" w:rsidRPr="009D66E2" w:rsidRDefault="00967A02" w:rsidP="00967A02">
      <w:pPr>
        <w:tabs>
          <w:tab w:val="left" w:pos="-1440"/>
          <w:tab w:val="left" w:pos="-720"/>
          <w:tab w:val="left" w:pos="0"/>
        </w:tabs>
        <w:spacing w:after="200"/>
        <w:ind w:right="368"/>
        <w:rPr>
          <w:b/>
        </w:rPr>
      </w:pPr>
      <w:r w:rsidRPr="009D66E2">
        <w:t>21.</w:t>
      </w:r>
      <w:r w:rsidR="00667579" w:rsidRPr="009D66E2">
        <w:t>1</w:t>
      </w:r>
      <w:r w:rsidR="00144227" w:rsidRPr="009D66E2">
        <w:t>2</w:t>
      </w:r>
      <w:r w:rsidRPr="009D66E2">
        <w:tab/>
        <w:t xml:space="preserve">The licensee must give or send a copy of the Distribution Code (as from time </w:t>
      </w:r>
      <w:r w:rsidRPr="009D66E2">
        <w:tab/>
        <w:t xml:space="preserve">to </w:t>
      </w:r>
      <w:r w:rsidR="00517A1F" w:rsidRPr="009D66E2">
        <w:t>time modified</w:t>
      </w:r>
      <w:r w:rsidRPr="009D66E2">
        <w:t>)</w:t>
      </w:r>
      <w:r w:rsidRPr="009D66E2">
        <w:rPr>
          <w:b/>
        </w:rPr>
        <w:t>:</w:t>
      </w:r>
    </w:p>
    <w:p w14:paraId="0CF83748" w14:textId="77777777" w:rsidR="00967A02" w:rsidRPr="009D66E2" w:rsidRDefault="00967A02" w:rsidP="00A471AB">
      <w:pPr>
        <w:tabs>
          <w:tab w:val="left" w:pos="720"/>
          <w:tab w:val="left" w:pos="1260"/>
          <w:tab w:val="left" w:pos="1620"/>
        </w:tabs>
        <w:spacing w:after="160"/>
        <w:ind w:left="720" w:right="-172" w:hanging="720"/>
        <w:rPr>
          <w:szCs w:val="24"/>
        </w:rPr>
      </w:pPr>
      <w:r w:rsidRPr="009D66E2">
        <w:rPr>
          <w:szCs w:val="24"/>
        </w:rPr>
        <w:tab/>
        <w:t>(a)</w:t>
      </w:r>
      <w:r w:rsidRPr="009D66E2">
        <w:rPr>
          <w:szCs w:val="24"/>
        </w:rPr>
        <w:tab/>
        <w:t>to the Authority; and</w:t>
      </w:r>
    </w:p>
    <w:p w14:paraId="0CF83749" w14:textId="77777777" w:rsidR="00967A02" w:rsidRPr="009D66E2" w:rsidRDefault="00967A02" w:rsidP="00A471AB">
      <w:pPr>
        <w:tabs>
          <w:tab w:val="left" w:pos="720"/>
          <w:tab w:val="left" w:pos="1260"/>
          <w:tab w:val="left" w:pos="1620"/>
        </w:tabs>
        <w:spacing w:after="160"/>
        <w:ind w:left="720" w:right="-172" w:hanging="720"/>
        <w:rPr>
          <w:szCs w:val="24"/>
        </w:rPr>
      </w:pPr>
      <w:r w:rsidRPr="009D66E2">
        <w:rPr>
          <w:szCs w:val="24"/>
        </w:rPr>
        <w:tab/>
        <w:t>(b)</w:t>
      </w:r>
      <w:r w:rsidRPr="009D66E2">
        <w:rPr>
          <w:szCs w:val="24"/>
        </w:rPr>
        <w:tab/>
        <w:t>to any person who requests it.</w:t>
      </w:r>
    </w:p>
    <w:p w14:paraId="0CF8374A" w14:textId="77777777" w:rsidR="001229F6" w:rsidRPr="009D66E2" w:rsidRDefault="00967A02" w:rsidP="006471E8">
      <w:pPr>
        <w:spacing w:after="200"/>
        <w:ind w:left="720" w:hanging="720"/>
        <w:rPr>
          <w:spacing w:val="-3"/>
        </w:rPr>
      </w:pPr>
      <w:r w:rsidRPr="009D66E2">
        <w:rPr>
          <w:spacing w:val="-3"/>
        </w:rPr>
        <w:t>21.1</w:t>
      </w:r>
      <w:r w:rsidR="00144227" w:rsidRPr="009D66E2">
        <w:rPr>
          <w:spacing w:val="-3"/>
        </w:rPr>
        <w:t>3</w:t>
      </w:r>
      <w:r w:rsidRPr="009D66E2">
        <w:rPr>
          <w:spacing w:val="-3"/>
        </w:rPr>
        <w:tab/>
        <w:t>The licensee may make a charge for any copy of the Distribution Code given or             sent under paragraph 21.</w:t>
      </w:r>
      <w:r w:rsidR="00667579" w:rsidRPr="009D66E2">
        <w:rPr>
          <w:spacing w:val="-3"/>
        </w:rPr>
        <w:t>1</w:t>
      </w:r>
      <w:r w:rsidR="00144227" w:rsidRPr="009D66E2">
        <w:rPr>
          <w:spacing w:val="-3"/>
        </w:rPr>
        <w:t>2</w:t>
      </w:r>
      <w:r w:rsidRPr="009D66E2">
        <w:rPr>
          <w:spacing w:val="-3"/>
        </w:rPr>
        <w:t xml:space="preserve">(b) but this must not </w:t>
      </w:r>
      <w:r w:rsidR="009868A4" w:rsidRPr="009D66E2">
        <w:rPr>
          <w:spacing w:val="-3"/>
        </w:rPr>
        <w:t>exceed</w:t>
      </w:r>
      <w:r w:rsidRPr="009D66E2">
        <w:rPr>
          <w:spacing w:val="-3"/>
        </w:rPr>
        <w:t xml:space="preserve"> the amount specified                     </w:t>
      </w:r>
      <w:r w:rsidRPr="009D66E2">
        <w:rPr>
          <w:spacing w:val="-3"/>
        </w:rPr>
        <w:lastRenderedPageBreak/>
        <w:t>in directions issued by the Authority for the purposes of this condition generally, based on its estimate of the licensee’s reasonable costs of providing the copy.</w:t>
      </w:r>
    </w:p>
    <w:p w14:paraId="0CF8374B" w14:textId="77777777" w:rsidR="00B6565A" w:rsidRPr="009D66E2" w:rsidRDefault="00B6565A" w:rsidP="006471E8">
      <w:pPr>
        <w:spacing w:after="200"/>
        <w:ind w:left="720" w:hanging="720"/>
        <w:rPr>
          <w:spacing w:val="-3"/>
        </w:rPr>
      </w:pPr>
      <w:r w:rsidRPr="00CD214F">
        <w:rPr>
          <w:rFonts w:ascii="Arial Bold" w:hAnsi="Arial Bold"/>
          <w:b/>
          <w:szCs w:val="24"/>
        </w:rPr>
        <w:t>Performance of obligations</w:t>
      </w:r>
    </w:p>
    <w:p w14:paraId="0CF8374C" w14:textId="77777777" w:rsidR="00B6565A" w:rsidRPr="009D66E2" w:rsidRDefault="00B6565A" w:rsidP="006471E8">
      <w:pPr>
        <w:spacing w:after="200"/>
        <w:ind w:left="720" w:hanging="720"/>
        <w:rPr>
          <w:spacing w:val="-3"/>
        </w:rPr>
      </w:pPr>
      <w:r w:rsidRPr="009D66E2">
        <w:rPr>
          <w:spacing w:val="-3"/>
        </w:rPr>
        <w:t>21.1</w:t>
      </w:r>
      <w:r w:rsidR="00144227" w:rsidRPr="009D66E2">
        <w:rPr>
          <w:spacing w:val="-3"/>
        </w:rPr>
        <w:t>4</w:t>
      </w:r>
      <w:r w:rsidRPr="009D66E2">
        <w:rPr>
          <w:spacing w:val="-3"/>
        </w:rPr>
        <w:tab/>
        <w:t xml:space="preserve">The licensee must fulfil its obligations under this condition in conjunction and         co-operation with all other </w:t>
      </w:r>
      <w:r w:rsidR="0015465B" w:rsidRPr="009D66E2">
        <w:rPr>
          <w:spacing w:val="-3"/>
        </w:rPr>
        <w:t>E</w:t>
      </w:r>
      <w:r w:rsidRPr="009D66E2">
        <w:rPr>
          <w:spacing w:val="-3"/>
        </w:rPr>
        <w:t xml:space="preserve">lectricity </w:t>
      </w:r>
      <w:r w:rsidR="0015465B" w:rsidRPr="009D66E2">
        <w:rPr>
          <w:spacing w:val="-3"/>
        </w:rPr>
        <w:t>D</w:t>
      </w:r>
      <w:r w:rsidRPr="009D66E2">
        <w:rPr>
          <w:spacing w:val="-3"/>
        </w:rPr>
        <w:t xml:space="preserve">istributors and </w:t>
      </w:r>
      <w:r w:rsidR="009C572C" w:rsidRPr="009D66E2">
        <w:rPr>
          <w:spacing w:val="-3"/>
        </w:rPr>
        <w:t>in accordance with s</w:t>
      </w:r>
      <w:r w:rsidRPr="009D66E2">
        <w:rPr>
          <w:spacing w:val="-3"/>
        </w:rPr>
        <w:t>uch arrangements</w:t>
      </w:r>
      <w:r w:rsidR="009C572C" w:rsidRPr="009D66E2">
        <w:rPr>
          <w:spacing w:val="-3"/>
        </w:rPr>
        <w:t xml:space="preserve"> </w:t>
      </w:r>
      <w:r w:rsidRPr="009D66E2">
        <w:rPr>
          <w:spacing w:val="-3"/>
        </w:rPr>
        <w:t>for that purpose as are approved by the Authority.</w:t>
      </w:r>
    </w:p>
    <w:p w14:paraId="559853A6" w14:textId="5007B1EF" w:rsidR="00CE639D" w:rsidRPr="009D66E2" w:rsidRDefault="00B61A70" w:rsidP="00B61A70">
      <w:pPr>
        <w:ind w:left="720" w:hanging="720"/>
      </w:pPr>
      <w:r w:rsidRPr="009D66E2">
        <w:rPr>
          <w:szCs w:val="24"/>
        </w:rPr>
        <w:t>21.15</w:t>
      </w:r>
      <w:r w:rsidRPr="009D66E2">
        <w:rPr>
          <w:szCs w:val="24"/>
        </w:rPr>
        <w:tab/>
        <w:t xml:space="preserve">Without prejudice to any rights of approval, veto or direction the Authority may have, the licensee must use its best endeavours to ensure that procedures are in place that facilitate its compliance with the requirements of this condition including, but not limited to, modifying the Distribution Code and any ancillary documents where necessary </w:t>
      </w:r>
      <w:r w:rsidR="00E27AFA" w:rsidRPr="009D66E2">
        <w:rPr>
          <w:szCs w:val="24"/>
        </w:rPr>
        <w:t>no later than 31 March 2017</w:t>
      </w:r>
      <w:r w:rsidRPr="009D66E2">
        <w:rPr>
          <w:szCs w:val="24"/>
        </w:rPr>
        <w:t>.</w:t>
      </w:r>
    </w:p>
    <w:p w14:paraId="740CDF8D" w14:textId="77777777" w:rsidR="00CE639D" w:rsidRPr="009D66E2" w:rsidRDefault="00CE639D" w:rsidP="00B61A70">
      <w:pPr>
        <w:ind w:left="720" w:hanging="720"/>
        <w:rPr>
          <w:spacing w:val="-3"/>
          <w:szCs w:val="24"/>
        </w:rPr>
      </w:pPr>
    </w:p>
    <w:p w14:paraId="0CF8374E" w14:textId="77777777" w:rsidR="0092231A" w:rsidRPr="009D66E2" w:rsidRDefault="0092231A" w:rsidP="00CD214F">
      <w:pPr>
        <w:spacing w:after="240" w:line="360" w:lineRule="auto"/>
      </w:pPr>
    </w:p>
    <w:p w14:paraId="0CF8374F" w14:textId="77777777" w:rsidR="00B61A70" w:rsidRPr="00665081" w:rsidRDefault="00B61A70" w:rsidP="00B61A70">
      <w:pPr>
        <w:spacing w:line="360" w:lineRule="auto"/>
        <w:rPr>
          <w:rFonts w:ascii="Arial" w:hAnsi="Arial" w:cs="Arial"/>
          <w:i/>
          <w:szCs w:val="24"/>
        </w:rPr>
      </w:pPr>
      <w:r w:rsidRPr="00665081">
        <w:rPr>
          <w:rFonts w:ascii="Arial" w:hAnsi="Arial" w:cs="Arial"/>
          <w:b/>
          <w:szCs w:val="24"/>
        </w:rPr>
        <w:t>Interpretation</w:t>
      </w:r>
      <w:r w:rsidRPr="00665081">
        <w:rPr>
          <w:rFonts w:ascii="Arial" w:hAnsi="Arial" w:cs="Arial"/>
          <w:i/>
          <w:szCs w:val="24"/>
        </w:rPr>
        <w:t xml:space="preserve"> </w:t>
      </w:r>
    </w:p>
    <w:p w14:paraId="0CF83750" w14:textId="77777777" w:rsidR="00B61A70" w:rsidRPr="00665081" w:rsidRDefault="00B61A70" w:rsidP="00C634A1">
      <w:pPr>
        <w:rPr>
          <w:rFonts w:ascii="Arial" w:hAnsi="Arial" w:cs="Arial"/>
          <w:i/>
          <w:szCs w:val="24"/>
        </w:rPr>
      </w:pPr>
    </w:p>
    <w:p w14:paraId="0CF83751" w14:textId="77777777" w:rsidR="00B61A70" w:rsidRPr="009D66E2" w:rsidRDefault="00B61A70" w:rsidP="00C634A1">
      <w:pPr>
        <w:rPr>
          <w:szCs w:val="24"/>
        </w:rPr>
      </w:pPr>
      <w:r w:rsidRPr="009D66E2">
        <w:rPr>
          <w:szCs w:val="24"/>
        </w:rPr>
        <w:t xml:space="preserve">21.16 </w:t>
      </w:r>
      <w:r w:rsidRPr="009D66E2">
        <w:rPr>
          <w:szCs w:val="24"/>
        </w:rPr>
        <w:tab/>
        <w:t xml:space="preserve">For the purposes of this condition: </w:t>
      </w:r>
    </w:p>
    <w:p w14:paraId="0CF83752" w14:textId="77777777" w:rsidR="00C634A1" w:rsidRPr="009D66E2" w:rsidRDefault="00C634A1" w:rsidP="00C634A1">
      <w:pPr>
        <w:rPr>
          <w:szCs w:val="24"/>
        </w:rPr>
      </w:pPr>
    </w:p>
    <w:p w14:paraId="0CF83753" w14:textId="77777777" w:rsidR="00B61A70" w:rsidRPr="009D66E2" w:rsidRDefault="00B61A70" w:rsidP="00C634A1">
      <w:pPr>
        <w:autoSpaceDE w:val="0"/>
        <w:autoSpaceDN w:val="0"/>
        <w:adjustRightInd w:val="0"/>
        <w:ind w:left="4253" w:hanging="4253"/>
        <w:rPr>
          <w:rFonts w:eastAsia="Calibri"/>
          <w:szCs w:val="24"/>
        </w:rPr>
      </w:pPr>
      <w:r w:rsidRPr="009D66E2">
        <w:rPr>
          <w:rFonts w:eastAsia="Calibri"/>
          <w:b/>
          <w:szCs w:val="24"/>
        </w:rPr>
        <w:t>Code of Practice</w:t>
      </w:r>
      <w:r w:rsidRPr="009D66E2">
        <w:rPr>
          <w:rFonts w:eastAsia="Calibri"/>
          <w:szCs w:val="24"/>
        </w:rPr>
        <w:t xml:space="preserve"> </w:t>
      </w:r>
      <w:r w:rsidRPr="009D66E2">
        <w:rPr>
          <w:rFonts w:eastAsia="Calibri"/>
          <w:szCs w:val="24"/>
        </w:rPr>
        <w:tab/>
        <w:t>means the Code Administration Code of Practice approved by the Authority and:</w:t>
      </w:r>
    </w:p>
    <w:p w14:paraId="0CF83754" w14:textId="6614EE5D" w:rsidR="00B61A70" w:rsidRPr="009D66E2" w:rsidRDefault="00B61A70" w:rsidP="00323257">
      <w:pPr>
        <w:autoSpaceDE w:val="0"/>
        <w:autoSpaceDN w:val="0"/>
        <w:adjustRightInd w:val="0"/>
        <w:ind w:left="4962" w:hanging="709"/>
        <w:rPr>
          <w:rFonts w:eastAsia="Calibri"/>
          <w:szCs w:val="24"/>
        </w:rPr>
      </w:pPr>
      <w:r w:rsidRPr="009D66E2">
        <w:rPr>
          <w:rFonts w:eastAsia="Calibri"/>
          <w:szCs w:val="24"/>
        </w:rPr>
        <w:t xml:space="preserve">(a) </w:t>
      </w:r>
      <w:r w:rsidR="00CE639D" w:rsidRPr="009D66E2">
        <w:rPr>
          <w:rFonts w:eastAsia="Calibri"/>
          <w:szCs w:val="24"/>
        </w:rPr>
        <w:tab/>
      </w:r>
      <w:r w:rsidRPr="009D66E2">
        <w:rPr>
          <w:rFonts w:eastAsia="Calibri"/>
          <w:szCs w:val="24"/>
        </w:rPr>
        <w:t>developed and maintained by the code administrators in existence from time to time; and</w:t>
      </w:r>
    </w:p>
    <w:p w14:paraId="0CF83755" w14:textId="5241F7BD" w:rsidR="00B61A70" w:rsidRPr="009D66E2" w:rsidRDefault="00B61A70" w:rsidP="00323257">
      <w:pPr>
        <w:autoSpaceDE w:val="0"/>
        <w:autoSpaceDN w:val="0"/>
        <w:adjustRightInd w:val="0"/>
        <w:ind w:left="4962" w:hanging="709"/>
        <w:rPr>
          <w:rFonts w:eastAsia="Calibri"/>
          <w:szCs w:val="24"/>
        </w:rPr>
      </w:pPr>
      <w:r w:rsidRPr="009D66E2">
        <w:rPr>
          <w:rFonts w:eastAsia="Calibri"/>
          <w:szCs w:val="24"/>
        </w:rPr>
        <w:t>(b)</w:t>
      </w:r>
      <w:r w:rsidR="00CE639D" w:rsidRPr="009D66E2">
        <w:rPr>
          <w:rFonts w:eastAsia="Calibri"/>
          <w:szCs w:val="24"/>
        </w:rPr>
        <w:tab/>
      </w:r>
      <w:r w:rsidRPr="009D66E2">
        <w:rPr>
          <w:rFonts w:eastAsia="Calibri"/>
          <w:szCs w:val="24"/>
        </w:rPr>
        <w:t>amended subject to the Authority’s approval from time to time; and</w:t>
      </w:r>
    </w:p>
    <w:p w14:paraId="0CF83756" w14:textId="47C9E64D" w:rsidR="00B61A70" w:rsidRPr="009D66E2" w:rsidRDefault="00B61A70" w:rsidP="00323257">
      <w:pPr>
        <w:autoSpaceDE w:val="0"/>
        <w:autoSpaceDN w:val="0"/>
        <w:adjustRightInd w:val="0"/>
        <w:ind w:left="4962" w:hanging="709"/>
        <w:rPr>
          <w:rFonts w:eastAsia="Calibri"/>
          <w:szCs w:val="24"/>
        </w:rPr>
      </w:pPr>
      <w:r w:rsidRPr="009D66E2">
        <w:rPr>
          <w:rFonts w:eastAsia="Calibri"/>
          <w:szCs w:val="24"/>
        </w:rPr>
        <w:t xml:space="preserve">(c) </w:t>
      </w:r>
      <w:r w:rsidR="00CE639D" w:rsidRPr="009D66E2">
        <w:rPr>
          <w:rFonts w:eastAsia="Calibri"/>
          <w:szCs w:val="24"/>
        </w:rPr>
        <w:tab/>
      </w:r>
      <w:r w:rsidRPr="009D66E2">
        <w:rPr>
          <w:rFonts w:eastAsia="Calibri"/>
          <w:szCs w:val="24"/>
        </w:rPr>
        <w:t>e-published from time to time.</w:t>
      </w:r>
    </w:p>
    <w:p w14:paraId="0CF83757" w14:textId="77777777" w:rsidR="00B61A70" w:rsidRPr="009D66E2" w:rsidRDefault="00B61A70" w:rsidP="00C634A1">
      <w:pPr>
        <w:autoSpaceDE w:val="0"/>
        <w:autoSpaceDN w:val="0"/>
        <w:adjustRightInd w:val="0"/>
        <w:rPr>
          <w:rFonts w:eastAsia="Calibri"/>
          <w:szCs w:val="24"/>
        </w:rPr>
      </w:pPr>
    </w:p>
    <w:p w14:paraId="0CF83758" w14:textId="77777777" w:rsidR="00B61A70" w:rsidRPr="009D66E2" w:rsidRDefault="00B61A70" w:rsidP="00C634A1">
      <w:pPr>
        <w:autoSpaceDE w:val="0"/>
        <w:autoSpaceDN w:val="0"/>
        <w:adjustRightInd w:val="0"/>
        <w:ind w:left="4320" w:hanging="4320"/>
        <w:rPr>
          <w:rFonts w:eastAsia="Calibri"/>
          <w:szCs w:val="24"/>
        </w:rPr>
      </w:pPr>
      <w:r w:rsidRPr="009D66E2">
        <w:rPr>
          <w:rFonts w:eastAsia="Calibri"/>
          <w:b/>
          <w:szCs w:val="24"/>
        </w:rPr>
        <w:t xml:space="preserve">Directions </w:t>
      </w:r>
      <w:r w:rsidRPr="009D66E2">
        <w:rPr>
          <w:rFonts w:eastAsia="Calibri"/>
          <w:szCs w:val="24"/>
        </w:rPr>
        <w:tab/>
        <w:t>means, in the context of sub-paragraph 21.11B(a), direction(s) issued following publication of Significant Code Review conclusions which will contain:</w:t>
      </w:r>
    </w:p>
    <w:p w14:paraId="0CF83759" w14:textId="77777777" w:rsidR="00B61A70" w:rsidRPr="009D66E2" w:rsidRDefault="00B61A70" w:rsidP="00C634A1">
      <w:pPr>
        <w:autoSpaceDE w:val="0"/>
        <w:autoSpaceDN w:val="0"/>
        <w:adjustRightInd w:val="0"/>
        <w:ind w:left="5040" w:hanging="720"/>
        <w:rPr>
          <w:rFonts w:eastAsia="Calibri"/>
          <w:szCs w:val="24"/>
        </w:rPr>
      </w:pPr>
      <w:r w:rsidRPr="009D66E2">
        <w:rPr>
          <w:rFonts w:eastAsia="Calibri"/>
          <w:szCs w:val="24"/>
        </w:rPr>
        <w:t xml:space="preserve">(a) </w:t>
      </w:r>
      <w:r w:rsidRPr="009D66E2">
        <w:rPr>
          <w:rFonts w:eastAsia="Calibri"/>
          <w:szCs w:val="24"/>
        </w:rPr>
        <w:tab/>
        <w:t>instructions to the licensee to make (and not withdraw, without the Authority's prior consent) a modification proposal;</w:t>
      </w:r>
    </w:p>
    <w:p w14:paraId="0CF8375A" w14:textId="77777777" w:rsidR="00B61A70" w:rsidRPr="009D66E2" w:rsidRDefault="00B61A70" w:rsidP="00C634A1">
      <w:pPr>
        <w:autoSpaceDE w:val="0"/>
        <w:autoSpaceDN w:val="0"/>
        <w:adjustRightInd w:val="0"/>
        <w:ind w:left="5040" w:hanging="720"/>
        <w:rPr>
          <w:rFonts w:eastAsia="Calibri"/>
          <w:szCs w:val="24"/>
        </w:rPr>
      </w:pPr>
      <w:r w:rsidRPr="009D66E2">
        <w:rPr>
          <w:rFonts w:eastAsia="Calibri"/>
          <w:szCs w:val="24"/>
        </w:rPr>
        <w:t xml:space="preserve">(b) </w:t>
      </w:r>
      <w:r w:rsidRPr="009D66E2">
        <w:rPr>
          <w:rFonts w:eastAsia="Calibri"/>
          <w:szCs w:val="24"/>
        </w:rPr>
        <w:tab/>
        <w:t xml:space="preserve">the timetable for the licensee to comply with the Authority’s Direction(s); and </w:t>
      </w:r>
    </w:p>
    <w:p w14:paraId="0CF8375B" w14:textId="77777777" w:rsidR="00B61A70" w:rsidRPr="009D66E2" w:rsidRDefault="00B61A70" w:rsidP="00C634A1">
      <w:pPr>
        <w:autoSpaceDE w:val="0"/>
        <w:autoSpaceDN w:val="0"/>
        <w:adjustRightInd w:val="0"/>
        <w:ind w:left="5103" w:hanging="783"/>
        <w:rPr>
          <w:rFonts w:eastAsia="Calibri"/>
          <w:szCs w:val="24"/>
        </w:rPr>
      </w:pPr>
      <w:r w:rsidRPr="009D66E2">
        <w:rPr>
          <w:rFonts w:eastAsia="Calibri"/>
          <w:szCs w:val="24"/>
        </w:rPr>
        <w:t xml:space="preserve">(c) </w:t>
      </w:r>
      <w:r w:rsidRPr="009D66E2">
        <w:rPr>
          <w:rFonts w:eastAsia="Calibri"/>
          <w:szCs w:val="24"/>
        </w:rPr>
        <w:tab/>
        <w:t>the Authority’s reasons for its Direction(s).</w:t>
      </w:r>
    </w:p>
    <w:p w14:paraId="0CF8375C" w14:textId="77777777" w:rsidR="00B61A70" w:rsidRPr="009D66E2" w:rsidRDefault="00B61A70" w:rsidP="00C634A1">
      <w:pPr>
        <w:autoSpaceDE w:val="0"/>
        <w:autoSpaceDN w:val="0"/>
        <w:adjustRightInd w:val="0"/>
        <w:ind w:left="5103" w:hanging="783"/>
        <w:rPr>
          <w:rFonts w:eastAsia="Calibri"/>
          <w:szCs w:val="24"/>
        </w:rPr>
      </w:pPr>
    </w:p>
    <w:p w14:paraId="0CF8375D" w14:textId="77777777" w:rsidR="00B61A70" w:rsidRPr="009D66E2" w:rsidRDefault="00B61A70" w:rsidP="00C634A1">
      <w:pPr>
        <w:autoSpaceDE w:val="0"/>
        <w:autoSpaceDN w:val="0"/>
        <w:adjustRightInd w:val="0"/>
        <w:ind w:left="4320" w:hanging="4320"/>
        <w:rPr>
          <w:rFonts w:eastAsia="Calibri"/>
          <w:szCs w:val="24"/>
        </w:rPr>
      </w:pPr>
      <w:r w:rsidRPr="009D66E2">
        <w:rPr>
          <w:rFonts w:eastAsia="Calibri"/>
          <w:b/>
          <w:szCs w:val="24"/>
        </w:rPr>
        <w:lastRenderedPageBreak/>
        <w:t>Significant Code Review</w:t>
      </w:r>
      <w:r w:rsidRPr="009D66E2">
        <w:rPr>
          <w:rFonts w:eastAsia="Calibri"/>
          <w:szCs w:val="24"/>
        </w:rPr>
        <w:t xml:space="preserve"> </w:t>
      </w:r>
      <w:r w:rsidRPr="009D66E2">
        <w:rPr>
          <w:rFonts w:eastAsia="Calibri"/>
          <w:szCs w:val="24"/>
        </w:rPr>
        <w:tab/>
        <w:t>means a review of one or more matters which the Authority considers likely to:</w:t>
      </w:r>
    </w:p>
    <w:p w14:paraId="0CF8375E" w14:textId="77777777" w:rsidR="00B61A70" w:rsidRPr="009D66E2" w:rsidRDefault="00B61A70" w:rsidP="00C634A1">
      <w:pPr>
        <w:autoSpaceDE w:val="0"/>
        <w:autoSpaceDN w:val="0"/>
        <w:adjustRightInd w:val="0"/>
        <w:ind w:left="5040" w:hanging="720"/>
        <w:rPr>
          <w:rFonts w:eastAsia="Calibri"/>
          <w:szCs w:val="24"/>
        </w:rPr>
      </w:pPr>
      <w:r w:rsidRPr="009D66E2">
        <w:rPr>
          <w:rFonts w:eastAsia="Calibri"/>
          <w:szCs w:val="24"/>
        </w:rPr>
        <w:t xml:space="preserve">(a) </w:t>
      </w:r>
      <w:r w:rsidRPr="009D66E2">
        <w:rPr>
          <w:rFonts w:eastAsia="Calibri"/>
          <w:szCs w:val="24"/>
        </w:rPr>
        <w:tab/>
        <w:t>relate to the Distribution Code (either on its own or in conjunction with any other industry code(s)); and</w:t>
      </w:r>
    </w:p>
    <w:p w14:paraId="0CF8375F" w14:textId="0745FA0C" w:rsidR="00B61A70" w:rsidRPr="009D66E2" w:rsidRDefault="00B61A70" w:rsidP="00C634A1">
      <w:pPr>
        <w:autoSpaceDE w:val="0"/>
        <w:autoSpaceDN w:val="0"/>
        <w:adjustRightInd w:val="0"/>
        <w:ind w:left="5040" w:hanging="720"/>
        <w:rPr>
          <w:rFonts w:eastAsia="Calibri"/>
          <w:szCs w:val="24"/>
        </w:rPr>
      </w:pPr>
      <w:r w:rsidRPr="009D66E2">
        <w:rPr>
          <w:rFonts w:eastAsia="Calibri"/>
          <w:szCs w:val="24"/>
        </w:rPr>
        <w:t xml:space="preserve">(b) </w:t>
      </w:r>
      <w:r w:rsidRPr="009D66E2">
        <w:rPr>
          <w:rFonts w:eastAsia="Calibri"/>
          <w:szCs w:val="24"/>
        </w:rPr>
        <w:tab/>
        <w:t xml:space="preserve">be of particular significance in relation to its principal objective and/or general duties (under section 3A of the Act), statutory functions and/or relevant obligations arising under </w:t>
      </w:r>
      <w:r w:rsidR="00F904C1" w:rsidRPr="009D66E2">
        <w:rPr>
          <w:rFonts w:eastAsia="Calibri"/>
          <w:szCs w:val="24"/>
        </w:rPr>
        <w:t>Retained EU Law</w:t>
      </w:r>
      <w:r w:rsidRPr="009D66E2">
        <w:rPr>
          <w:rFonts w:eastAsia="Calibri"/>
          <w:szCs w:val="24"/>
        </w:rPr>
        <w:t>; and concerning which the Authority has issued a notice to the licensee (among others, as appropriate) stating:</w:t>
      </w:r>
    </w:p>
    <w:p w14:paraId="0CF83760" w14:textId="6DA36659" w:rsidR="00B61A70" w:rsidRPr="009D66E2" w:rsidRDefault="00B61A70" w:rsidP="00323257">
      <w:pPr>
        <w:autoSpaceDE w:val="0"/>
        <w:autoSpaceDN w:val="0"/>
        <w:adjustRightInd w:val="0"/>
        <w:ind w:left="5387" w:hanging="425"/>
        <w:rPr>
          <w:rFonts w:eastAsia="Calibri"/>
          <w:szCs w:val="24"/>
        </w:rPr>
      </w:pPr>
      <w:r w:rsidRPr="009D66E2">
        <w:rPr>
          <w:rFonts w:eastAsia="Calibri"/>
          <w:szCs w:val="24"/>
        </w:rPr>
        <w:t xml:space="preserve">(i) </w:t>
      </w:r>
      <w:r w:rsidR="00CE639D" w:rsidRPr="009D66E2">
        <w:rPr>
          <w:rFonts w:eastAsia="Calibri"/>
          <w:szCs w:val="24"/>
        </w:rPr>
        <w:t xml:space="preserve">  </w:t>
      </w:r>
      <w:r w:rsidRPr="009D66E2">
        <w:rPr>
          <w:rFonts w:eastAsia="Calibri"/>
          <w:szCs w:val="24"/>
        </w:rPr>
        <w:t>that the review will constitute a Significant Code Review;</w:t>
      </w:r>
    </w:p>
    <w:p w14:paraId="0CF83761" w14:textId="6A9879F0" w:rsidR="00B61A70" w:rsidRPr="009D66E2" w:rsidRDefault="00B61A70" w:rsidP="00323257">
      <w:pPr>
        <w:autoSpaceDE w:val="0"/>
        <w:autoSpaceDN w:val="0"/>
        <w:adjustRightInd w:val="0"/>
        <w:ind w:left="5387" w:hanging="425"/>
        <w:rPr>
          <w:rFonts w:eastAsia="Calibri"/>
          <w:szCs w:val="24"/>
        </w:rPr>
      </w:pPr>
      <w:r w:rsidRPr="009D66E2">
        <w:rPr>
          <w:rFonts w:eastAsia="Calibri"/>
          <w:szCs w:val="24"/>
        </w:rPr>
        <w:t xml:space="preserve">(ii) </w:t>
      </w:r>
      <w:r w:rsidR="00CE639D" w:rsidRPr="009D66E2">
        <w:rPr>
          <w:rFonts w:eastAsia="Calibri"/>
          <w:szCs w:val="24"/>
        </w:rPr>
        <w:t xml:space="preserve"> </w:t>
      </w:r>
      <w:r w:rsidRPr="009D66E2">
        <w:rPr>
          <w:rFonts w:eastAsia="Calibri"/>
          <w:szCs w:val="24"/>
        </w:rPr>
        <w:t>the start date of the Significant Code Review; and</w:t>
      </w:r>
    </w:p>
    <w:p w14:paraId="0CF83762" w14:textId="5BA07413" w:rsidR="00B61A70" w:rsidRPr="009D66E2" w:rsidRDefault="00B61A70" w:rsidP="00323257">
      <w:pPr>
        <w:autoSpaceDE w:val="0"/>
        <w:autoSpaceDN w:val="0"/>
        <w:adjustRightInd w:val="0"/>
        <w:ind w:left="5387" w:hanging="425"/>
        <w:rPr>
          <w:rFonts w:eastAsia="Calibri"/>
          <w:szCs w:val="24"/>
        </w:rPr>
      </w:pPr>
      <w:r w:rsidRPr="009D66E2">
        <w:rPr>
          <w:rFonts w:eastAsia="Calibri"/>
          <w:szCs w:val="24"/>
        </w:rPr>
        <w:t>(iii) the matters that will fall within the scope of the review.</w:t>
      </w:r>
    </w:p>
    <w:p w14:paraId="0CF83763" w14:textId="77777777" w:rsidR="00B61A70" w:rsidRPr="009D66E2" w:rsidRDefault="00B61A70" w:rsidP="00C634A1">
      <w:pPr>
        <w:autoSpaceDE w:val="0"/>
        <w:autoSpaceDN w:val="0"/>
        <w:adjustRightInd w:val="0"/>
        <w:ind w:left="5387" w:hanging="284"/>
        <w:rPr>
          <w:rFonts w:eastAsia="Calibri"/>
          <w:szCs w:val="24"/>
        </w:rPr>
      </w:pPr>
    </w:p>
    <w:p w14:paraId="0CF83764" w14:textId="77777777" w:rsidR="00C1553B" w:rsidRPr="009D66E2" w:rsidRDefault="00C1553B" w:rsidP="00C1553B">
      <w:pPr>
        <w:autoSpaceDE w:val="0"/>
        <w:autoSpaceDN w:val="0"/>
        <w:adjustRightInd w:val="0"/>
        <w:ind w:left="4320" w:hanging="4320"/>
        <w:rPr>
          <w:rFonts w:eastAsia="Calibri"/>
          <w:szCs w:val="24"/>
        </w:rPr>
      </w:pPr>
      <w:r w:rsidRPr="00323257">
        <w:rPr>
          <w:rFonts w:eastAsia="Calibri"/>
          <w:b/>
          <w:szCs w:val="24"/>
        </w:rPr>
        <w:t>Significant Code Review Phase</w:t>
      </w:r>
      <w:r w:rsidRPr="00323257">
        <w:rPr>
          <w:rFonts w:eastAsia="Calibri"/>
          <w:sz w:val="20"/>
        </w:rPr>
        <w:t xml:space="preserve"> </w:t>
      </w:r>
      <w:r w:rsidRPr="00323257">
        <w:rPr>
          <w:rFonts w:eastAsia="Calibri"/>
          <w:sz w:val="20"/>
        </w:rPr>
        <w:tab/>
      </w:r>
      <w:r w:rsidRPr="009D66E2">
        <w:rPr>
          <w:rFonts w:eastAsia="Calibri"/>
          <w:szCs w:val="24"/>
        </w:rPr>
        <w:t xml:space="preserve">means the period </w:t>
      </w:r>
    </w:p>
    <w:p w14:paraId="0CF83765" w14:textId="77777777" w:rsidR="00C1553B" w:rsidRPr="009D66E2" w:rsidRDefault="00C1553B" w:rsidP="00C1553B">
      <w:pPr>
        <w:autoSpaceDE w:val="0"/>
        <w:autoSpaceDN w:val="0"/>
        <w:adjustRightInd w:val="0"/>
        <w:ind w:left="4320"/>
        <w:rPr>
          <w:rFonts w:eastAsia="Calibri"/>
          <w:szCs w:val="24"/>
        </w:rPr>
      </w:pPr>
      <w:r w:rsidRPr="009D66E2">
        <w:rPr>
          <w:rFonts w:eastAsia="Calibri"/>
          <w:szCs w:val="24"/>
        </w:rPr>
        <w:t>(a) commencing either:</w:t>
      </w:r>
    </w:p>
    <w:p w14:paraId="0CF83766" w14:textId="77777777" w:rsidR="00C1553B" w:rsidRPr="009D66E2" w:rsidRDefault="00C1553B" w:rsidP="00323257">
      <w:pPr>
        <w:autoSpaceDE w:val="0"/>
        <w:autoSpaceDN w:val="0"/>
        <w:adjustRightInd w:val="0"/>
        <w:ind w:left="5387" w:hanging="425"/>
        <w:rPr>
          <w:rFonts w:eastAsia="Calibri"/>
          <w:szCs w:val="24"/>
        </w:rPr>
      </w:pPr>
      <w:r w:rsidRPr="009D66E2">
        <w:rPr>
          <w:rFonts w:eastAsia="Calibri"/>
          <w:szCs w:val="24"/>
        </w:rPr>
        <w:t>(i)</w:t>
      </w:r>
      <w:r w:rsidRPr="009D66E2">
        <w:rPr>
          <w:rFonts w:eastAsia="Calibri"/>
          <w:szCs w:val="24"/>
        </w:rPr>
        <w:tab/>
        <w:t>on the start date of a Significant Code Review as stated by the Authority, or</w:t>
      </w:r>
    </w:p>
    <w:p w14:paraId="0CF83767" w14:textId="77777777" w:rsidR="00C1553B" w:rsidRPr="009D66E2" w:rsidRDefault="00C1553B" w:rsidP="00323257">
      <w:pPr>
        <w:autoSpaceDE w:val="0"/>
        <w:autoSpaceDN w:val="0"/>
        <w:adjustRightInd w:val="0"/>
        <w:ind w:left="5387" w:hanging="425"/>
        <w:rPr>
          <w:rFonts w:eastAsia="Calibri"/>
          <w:szCs w:val="24"/>
        </w:rPr>
      </w:pPr>
      <w:r w:rsidRPr="009D66E2">
        <w:rPr>
          <w:rFonts w:eastAsia="Calibri"/>
          <w:szCs w:val="24"/>
        </w:rPr>
        <w:t xml:space="preserve">(ii) </w:t>
      </w:r>
      <w:r w:rsidRPr="009D66E2">
        <w:rPr>
          <w:rFonts w:eastAsia="Calibri"/>
          <w:szCs w:val="24"/>
        </w:rPr>
        <w:tab/>
        <w:t>on the date the Authority makes a direction under paragraph 21.11F (a “backstop direction”), and</w:t>
      </w:r>
    </w:p>
    <w:p w14:paraId="0CF83768" w14:textId="77777777" w:rsidR="00C1553B" w:rsidRPr="009D66E2" w:rsidRDefault="00C1553B" w:rsidP="00C1553B">
      <w:pPr>
        <w:autoSpaceDE w:val="0"/>
        <w:autoSpaceDN w:val="0"/>
        <w:adjustRightInd w:val="0"/>
        <w:ind w:left="4320"/>
        <w:rPr>
          <w:rFonts w:eastAsia="Calibri"/>
          <w:szCs w:val="24"/>
        </w:rPr>
      </w:pPr>
      <w:r w:rsidRPr="009D66E2">
        <w:rPr>
          <w:rFonts w:eastAsia="Calibri"/>
          <w:szCs w:val="24"/>
        </w:rPr>
        <w:t>(b) ending either:</w:t>
      </w:r>
    </w:p>
    <w:p w14:paraId="0CF83769" w14:textId="77777777" w:rsidR="00C1553B" w:rsidRPr="009D66E2" w:rsidRDefault="00C1553B" w:rsidP="00323257">
      <w:pPr>
        <w:autoSpaceDE w:val="0"/>
        <w:autoSpaceDN w:val="0"/>
        <w:adjustRightInd w:val="0"/>
        <w:ind w:left="5387" w:hanging="425"/>
        <w:rPr>
          <w:rFonts w:eastAsia="Calibri"/>
          <w:szCs w:val="24"/>
        </w:rPr>
      </w:pPr>
      <w:r w:rsidRPr="009D66E2">
        <w:rPr>
          <w:rFonts w:eastAsia="Calibri"/>
          <w:szCs w:val="24"/>
        </w:rPr>
        <w:t xml:space="preserve"> (i)</w:t>
      </w:r>
      <w:r w:rsidRPr="009D66E2">
        <w:rPr>
          <w:rFonts w:eastAsia="Calibri"/>
          <w:szCs w:val="24"/>
        </w:rPr>
        <w:tab/>
        <w:t>on the date on which the Authority issues a statement under sub-paragraph 21.11B(b) that no Directions will be issued in relation to the Distribution Code; or</w:t>
      </w:r>
    </w:p>
    <w:p w14:paraId="0CF8376A" w14:textId="77777777" w:rsidR="00C1553B" w:rsidRPr="009D66E2" w:rsidRDefault="00C1553B" w:rsidP="00323257">
      <w:pPr>
        <w:autoSpaceDE w:val="0"/>
        <w:autoSpaceDN w:val="0"/>
        <w:adjustRightInd w:val="0"/>
        <w:ind w:left="5387" w:hanging="425"/>
        <w:rPr>
          <w:rFonts w:eastAsia="Calibri"/>
          <w:szCs w:val="24"/>
        </w:rPr>
      </w:pPr>
      <w:r w:rsidRPr="009D66E2">
        <w:rPr>
          <w:rFonts w:eastAsia="Calibri"/>
          <w:szCs w:val="24"/>
        </w:rPr>
        <w:t>(ii)</w:t>
      </w:r>
      <w:r w:rsidRPr="009D66E2">
        <w:rPr>
          <w:rFonts w:eastAsia="Calibri"/>
          <w:szCs w:val="24"/>
        </w:rPr>
        <w:tab/>
        <w:t xml:space="preserve">if no statement is made under sub-paragraph 21.11B(b) or (bb), on the date on which the licensee has made a modification proposal in accordance with Directions issued by the Authority, or the Authority makes a modification </w:t>
      </w:r>
      <w:r w:rsidRPr="009D66E2">
        <w:rPr>
          <w:rFonts w:eastAsia="Calibri"/>
          <w:szCs w:val="24"/>
        </w:rPr>
        <w:lastRenderedPageBreak/>
        <w:t>proposal under sub-paragraph 21.11B(ba); or</w:t>
      </w:r>
    </w:p>
    <w:p w14:paraId="0CF8376B" w14:textId="77777777" w:rsidR="00C1553B" w:rsidRPr="009D66E2" w:rsidRDefault="00C1553B" w:rsidP="00323257">
      <w:pPr>
        <w:autoSpaceDE w:val="0"/>
        <w:autoSpaceDN w:val="0"/>
        <w:adjustRightInd w:val="0"/>
        <w:ind w:left="5387" w:hanging="425"/>
        <w:rPr>
          <w:rFonts w:eastAsia="Calibri"/>
          <w:szCs w:val="24"/>
        </w:rPr>
      </w:pPr>
      <w:r w:rsidRPr="009D66E2">
        <w:rPr>
          <w:rFonts w:eastAsia="Calibri"/>
          <w:szCs w:val="24"/>
        </w:rPr>
        <w:t>(iii)</w:t>
      </w:r>
      <w:r w:rsidRPr="009D66E2">
        <w:rPr>
          <w:rFonts w:eastAsia="Calibri"/>
          <w:szCs w:val="24"/>
        </w:rPr>
        <w:tab/>
        <w:t>immediately under sub-paragraph 21.11B(c), if neither a statement, a modification proposal nor Directions are issued by the Authority within (and including) twenty-eight (28) days from the Authority’s publication of its Significant Code Review conclusions; or</w:t>
      </w:r>
    </w:p>
    <w:p w14:paraId="0CF8376C" w14:textId="77777777" w:rsidR="00B61A70" w:rsidRPr="009D66E2" w:rsidRDefault="00C1553B" w:rsidP="00323257">
      <w:pPr>
        <w:autoSpaceDE w:val="0"/>
        <w:autoSpaceDN w:val="0"/>
        <w:adjustRightInd w:val="0"/>
        <w:ind w:left="5387" w:hanging="425"/>
        <w:rPr>
          <w:rFonts w:eastAsia="Calibri"/>
          <w:szCs w:val="24"/>
        </w:rPr>
      </w:pPr>
      <w:r w:rsidRPr="009D66E2">
        <w:rPr>
          <w:rFonts w:eastAsia="Calibri"/>
          <w:szCs w:val="24"/>
        </w:rPr>
        <w:t>(iv)</w:t>
      </w:r>
      <w:r w:rsidRPr="009D66E2">
        <w:rPr>
          <w:rFonts w:eastAsia="Calibri"/>
          <w:szCs w:val="24"/>
        </w:rPr>
        <w:tab/>
        <w:t>if a statement has been made under sub-paragraph 21.11B(bb) or a direction has been made under paragraph 21.11F (a “backstop direction”), on the date specified in accordance with paragraph 21.11C.</w:t>
      </w:r>
    </w:p>
    <w:p w14:paraId="0CF8376D" w14:textId="77777777" w:rsidR="00C1553B" w:rsidRPr="009D66E2" w:rsidRDefault="00C1553B" w:rsidP="00C1553B">
      <w:pPr>
        <w:autoSpaceDE w:val="0"/>
        <w:autoSpaceDN w:val="0"/>
        <w:adjustRightInd w:val="0"/>
        <w:ind w:left="5040" w:hanging="720"/>
        <w:rPr>
          <w:rFonts w:eastAsia="Calibri"/>
          <w:szCs w:val="24"/>
        </w:rPr>
      </w:pPr>
    </w:p>
    <w:p w14:paraId="0CF8376E" w14:textId="77777777" w:rsidR="00B61A70" w:rsidRPr="009D66E2" w:rsidRDefault="00B61A70" w:rsidP="00C634A1">
      <w:pPr>
        <w:autoSpaceDE w:val="0"/>
        <w:autoSpaceDN w:val="0"/>
        <w:adjustRightInd w:val="0"/>
        <w:ind w:left="4320" w:hanging="4320"/>
        <w:rPr>
          <w:rFonts w:eastAsia="Calibri"/>
          <w:szCs w:val="24"/>
        </w:rPr>
      </w:pPr>
      <w:r w:rsidRPr="009D66E2">
        <w:rPr>
          <w:rFonts w:eastAsia="Calibri"/>
          <w:b/>
          <w:szCs w:val="24"/>
        </w:rPr>
        <w:t>Small Participant</w:t>
      </w:r>
      <w:r w:rsidRPr="009D66E2">
        <w:rPr>
          <w:rFonts w:eastAsia="Calibri"/>
          <w:szCs w:val="24"/>
        </w:rPr>
        <w:tab/>
        <w:t xml:space="preserve">means: </w:t>
      </w:r>
    </w:p>
    <w:p w14:paraId="0CF8376F" w14:textId="77777777" w:rsidR="00B61A70" w:rsidRPr="009D66E2" w:rsidRDefault="00B61A70" w:rsidP="00C634A1">
      <w:pPr>
        <w:autoSpaceDE w:val="0"/>
        <w:autoSpaceDN w:val="0"/>
        <w:adjustRightInd w:val="0"/>
        <w:ind w:left="5040" w:hanging="720"/>
        <w:rPr>
          <w:rFonts w:eastAsia="Calibri"/>
          <w:szCs w:val="24"/>
        </w:rPr>
      </w:pPr>
      <w:r w:rsidRPr="009D66E2">
        <w:rPr>
          <w:rFonts w:eastAsia="Calibri"/>
          <w:szCs w:val="24"/>
        </w:rPr>
        <w:t xml:space="preserve">(a) </w:t>
      </w:r>
      <w:r w:rsidRPr="009D66E2">
        <w:rPr>
          <w:rFonts w:eastAsia="Calibri"/>
          <w:szCs w:val="24"/>
        </w:rPr>
        <w:tab/>
        <w:t>a generator, supplier, distributor, or new entrant to the electricity market in Great Britain that can demonstrate to the code administrator that it is resource-constrained and, therefore, in particular need of assistance;</w:t>
      </w:r>
    </w:p>
    <w:p w14:paraId="0CF83770" w14:textId="77777777" w:rsidR="00B61A70" w:rsidRPr="009D66E2" w:rsidRDefault="00B61A70" w:rsidP="00C634A1">
      <w:pPr>
        <w:autoSpaceDE w:val="0"/>
        <w:autoSpaceDN w:val="0"/>
        <w:adjustRightInd w:val="0"/>
        <w:ind w:left="5040" w:hanging="720"/>
        <w:rPr>
          <w:rFonts w:eastAsia="Calibri"/>
          <w:szCs w:val="24"/>
        </w:rPr>
      </w:pPr>
      <w:r w:rsidRPr="009D66E2">
        <w:rPr>
          <w:rFonts w:eastAsia="Calibri"/>
          <w:szCs w:val="24"/>
        </w:rPr>
        <w:t xml:space="preserve">(b) </w:t>
      </w:r>
      <w:r w:rsidRPr="009D66E2">
        <w:rPr>
          <w:rFonts w:eastAsia="Calibri"/>
          <w:szCs w:val="24"/>
        </w:rPr>
        <w:tab/>
        <w:t xml:space="preserve">any other participant or class of participant that the code administrator considers to be in particular need of assistance; and </w:t>
      </w:r>
    </w:p>
    <w:p w14:paraId="2776FF33" w14:textId="13B5BDDC" w:rsidR="00616FEC" w:rsidRDefault="00B61A70" w:rsidP="00616FEC">
      <w:pPr>
        <w:ind w:left="5040" w:hanging="720"/>
        <w:rPr>
          <w:rFonts w:eastAsia="Calibri"/>
          <w:szCs w:val="24"/>
        </w:rPr>
      </w:pPr>
      <w:r w:rsidRPr="009D66E2">
        <w:rPr>
          <w:rFonts w:eastAsia="Calibri"/>
          <w:szCs w:val="24"/>
        </w:rPr>
        <w:t>(c)</w:t>
      </w:r>
      <w:r w:rsidRPr="009D66E2">
        <w:rPr>
          <w:rFonts w:eastAsia="Calibri"/>
          <w:szCs w:val="24"/>
        </w:rPr>
        <w:tab/>
        <w:t>a participant or class of participant that the Authority has notified the code administrator as being in particular need of assistance.</w:t>
      </w:r>
    </w:p>
    <w:p w14:paraId="1CA6C30B" w14:textId="77777777" w:rsidR="00616FEC" w:rsidRDefault="00616FEC" w:rsidP="00616FEC">
      <w:pPr>
        <w:ind w:left="5040" w:hanging="720"/>
        <w:rPr>
          <w:rFonts w:eastAsia="Calibri"/>
          <w:szCs w:val="24"/>
        </w:rPr>
      </w:pPr>
    </w:p>
    <w:p w14:paraId="741E3A76" w14:textId="77777777" w:rsidR="00616FEC" w:rsidRDefault="00616FEC" w:rsidP="00616FEC">
      <w:pPr>
        <w:ind w:left="5040" w:hanging="720"/>
        <w:rPr>
          <w:rFonts w:eastAsia="Calibri"/>
          <w:szCs w:val="24"/>
        </w:rPr>
      </w:pPr>
    </w:p>
    <w:p w14:paraId="7ADF0AC1" w14:textId="77777777" w:rsidR="00616FEC" w:rsidRDefault="00616FEC" w:rsidP="00616FEC">
      <w:pPr>
        <w:ind w:left="5040" w:hanging="720"/>
        <w:rPr>
          <w:rFonts w:eastAsia="Calibri"/>
          <w:szCs w:val="24"/>
        </w:rPr>
      </w:pPr>
    </w:p>
    <w:p w14:paraId="61C83A39" w14:textId="77777777" w:rsidR="00616FEC" w:rsidRDefault="00616FEC" w:rsidP="00616FEC">
      <w:pPr>
        <w:ind w:left="5040" w:hanging="720"/>
        <w:rPr>
          <w:rFonts w:eastAsia="Calibri"/>
          <w:szCs w:val="24"/>
        </w:rPr>
      </w:pPr>
    </w:p>
    <w:p w14:paraId="4A2F5F73" w14:textId="77777777" w:rsidR="00616FEC" w:rsidRDefault="00616FEC" w:rsidP="00616FEC">
      <w:pPr>
        <w:ind w:left="5040" w:hanging="720"/>
        <w:rPr>
          <w:rFonts w:eastAsia="Calibri"/>
          <w:szCs w:val="24"/>
        </w:rPr>
      </w:pPr>
    </w:p>
    <w:p w14:paraId="42271422" w14:textId="77777777" w:rsidR="00616FEC" w:rsidRDefault="00616FEC" w:rsidP="00616FEC">
      <w:pPr>
        <w:ind w:left="5040" w:hanging="720"/>
        <w:rPr>
          <w:rFonts w:eastAsia="Calibri"/>
          <w:szCs w:val="24"/>
        </w:rPr>
      </w:pPr>
    </w:p>
    <w:p w14:paraId="584D8C12" w14:textId="77777777" w:rsidR="00616FEC" w:rsidRDefault="00616FEC" w:rsidP="00616FEC">
      <w:pPr>
        <w:ind w:left="5040" w:hanging="720"/>
        <w:rPr>
          <w:rFonts w:eastAsia="Calibri"/>
          <w:szCs w:val="24"/>
        </w:rPr>
      </w:pPr>
    </w:p>
    <w:p w14:paraId="4463B91C" w14:textId="77777777" w:rsidR="00616FEC" w:rsidRDefault="00616FEC" w:rsidP="00616FEC">
      <w:pPr>
        <w:ind w:left="5040" w:hanging="720"/>
        <w:rPr>
          <w:rFonts w:eastAsia="Calibri"/>
          <w:szCs w:val="24"/>
        </w:rPr>
      </w:pPr>
    </w:p>
    <w:p w14:paraId="6A210BB4" w14:textId="77777777" w:rsidR="00616FEC" w:rsidRDefault="00616FEC" w:rsidP="00616FEC">
      <w:pPr>
        <w:ind w:left="5040" w:hanging="720"/>
        <w:rPr>
          <w:rFonts w:eastAsia="Calibri"/>
          <w:szCs w:val="24"/>
        </w:rPr>
      </w:pPr>
    </w:p>
    <w:p w14:paraId="2D6806AB" w14:textId="77777777" w:rsidR="00616FEC" w:rsidRPr="009D66E2" w:rsidRDefault="00616FEC" w:rsidP="00616FEC">
      <w:pPr>
        <w:ind w:left="5040" w:hanging="720"/>
        <w:rPr>
          <w:szCs w:val="24"/>
        </w:rPr>
      </w:pPr>
    </w:p>
    <w:p w14:paraId="190C1A3C" w14:textId="27FC6FD0" w:rsidR="00260631" w:rsidRPr="0069731A" w:rsidRDefault="00260631" w:rsidP="00323257">
      <w:pPr>
        <w:ind w:left="5040" w:hanging="720"/>
        <w:rPr>
          <w:b/>
          <w:sz w:val="28"/>
          <w:szCs w:val="28"/>
        </w:rPr>
      </w:pPr>
      <w:bookmarkStart w:id="259" w:name="_Toc415571048"/>
      <w:bookmarkStart w:id="260" w:name="_Toc415571637"/>
      <w:bookmarkStart w:id="261" w:name="_Toc415571794"/>
      <w:bookmarkStart w:id="262" w:name="_Toc120543330"/>
    </w:p>
    <w:p w14:paraId="0CF8377B" w14:textId="31515A90" w:rsidR="0092231A" w:rsidRPr="0031330A" w:rsidRDefault="0092231A" w:rsidP="00C634A1">
      <w:pPr>
        <w:pStyle w:val="Heading1"/>
      </w:pPr>
      <w:bookmarkStart w:id="263" w:name="_Toc177542522"/>
      <w:r w:rsidRPr="0031330A">
        <w:lastRenderedPageBreak/>
        <w:t>Condition 21A. The Smart Energy Code</w:t>
      </w:r>
      <w:bookmarkEnd w:id="259"/>
      <w:bookmarkEnd w:id="260"/>
      <w:bookmarkEnd w:id="261"/>
      <w:bookmarkEnd w:id="262"/>
      <w:bookmarkEnd w:id="263"/>
    </w:p>
    <w:p w14:paraId="0CF8377C" w14:textId="77777777" w:rsidR="0092231A" w:rsidRPr="00323257" w:rsidRDefault="0092231A" w:rsidP="0092231A">
      <w:pPr>
        <w:spacing w:after="240" w:line="360" w:lineRule="auto"/>
        <w:rPr>
          <w:rFonts w:ascii="Arial Bold" w:hAnsi="Arial Bold"/>
          <w:b/>
        </w:rPr>
      </w:pPr>
      <w:r w:rsidRPr="00323257">
        <w:rPr>
          <w:rFonts w:ascii="Arial Bold" w:hAnsi="Arial Bold"/>
          <w:b/>
        </w:rPr>
        <w:t>Party to the Code</w:t>
      </w:r>
    </w:p>
    <w:p w14:paraId="0CF8377D" w14:textId="0A7914A0" w:rsidR="0092231A" w:rsidRPr="009D66E2" w:rsidRDefault="00424A6C" w:rsidP="00323257">
      <w:pPr>
        <w:spacing w:after="240"/>
        <w:jc w:val="both"/>
      </w:pPr>
      <w:r w:rsidRPr="009D66E2">
        <w:t xml:space="preserve">21A.1 </w:t>
      </w:r>
      <w:r w:rsidR="0092231A" w:rsidRPr="009D66E2">
        <w:t>The licensee must:</w:t>
      </w:r>
    </w:p>
    <w:p w14:paraId="0CF8377E" w14:textId="40B91749" w:rsidR="0092231A" w:rsidRPr="009D66E2" w:rsidRDefault="00424A6C" w:rsidP="00323257">
      <w:pPr>
        <w:spacing w:after="240"/>
        <w:ind w:left="993" w:hanging="284"/>
        <w:jc w:val="both"/>
      </w:pPr>
      <w:r w:rsidRPr="009D66E2">
        <w:t xml:space="preserve">(a) </w:t>
      </w:r>
      <w:r w:rsidR="0092231A" w:rsidRPr="009D66E2">
        <w:t>by no later than the Commencement Date, be a party to the Smart Energy Code;</w:t>
      </w:r>
      <w:r w:rsidR="00B55470" w:rsidRPr="009D66E2">
        <w:t xml:space="preserve"> </w:t>
      </w:r>
      <w:r w:rsidR="0092231A" w:rsidRPr="009D66E2">
        <w:t>and</w:t>
      </w:r>
    </w:p>
    <w:p w14:paraId="0CF8377F" w14:textId="19B17724" w:rsidR="0092231A" w:rsidRPr="009D66E2" w:rsidRDefault="00424A6C" w:rsidP="00323257">
      <w:pPr>
        <w:spacing w:after="240"/>
        <w:ind w:firstLine="720"/>
        <w:jc w:val="both"/>
      </w:pPr>
      <w:r w:rsidRPr="009D66E2">
        <w:t xml:space="preserve">(b) </w:t>
      </w:r>
      <w:r w:rsidR="0092231A" w:rsidRPr="009D66E2">
        <w:t>thereafter remain a party to and comply with the Smart Energy Code.</w:t>
      </w:r>
    </w:p>
    <w:p w14:paraId="0CF83780" w14:textId="77777777" w:rsidR="0092231A" w:rsidRPr="0031330A" w:rsidRDefault="0092231A" w:rsidP="00C634A1">
      <w:pPr>
        <w:spacing w:after="240"/>
        <w:rPr>
          <w:rFonts w:ascii="Arial" w:hAnsi="Arial" w:cs="Arial"/>
          <w:b/>
        </w:rPr>
      </w:pPr>
      <w:r w:rsidRPr="0031330A">
        <w:rPr>
          <w:rFonts w:ascii="Arial" w:hAnsi="Arial" w:cs="Arial"/>
          <w:b/>
        </w:rPr>
        <w:t>Derogation</w:t>
      </w:r>
    </w:p>
    <w:p w14:paraId="0CF83781" w14:textId="1E9D68E5" w:rsidR="0092231A" w:rsidRPr="009D66E2" w:rsidRDefault="00424A6C" w:rsidP="00323257">
      <w:pPr>
        <w:spacing w:after="240"/>
        <w:ind w:left="709" w:hanging="709"/>
        <w:jc w:val="both"/>
      </w:pPr>
      <w:r w:rsidRPr="009D66E2">
        <w:t xml:space="preserve">21A.2 </w:t>
      </w:r>
      <w:r w:rsidR="0092231A" w:rsidRPr="009D66E2">
        <w:t>The Authority, following consultation with the licensee and where appropriate any other person likely to be materially affected and after having regard to any guidance issued by it in accordance with paragraph 21A.3, may give a direction (“a derogation”) to the licensee that relieves it of its obligations under the Smart Energy Code in respect of such parts of the Smart Energy Code, to such extent, for such period of time and subject to such conditions as may be specified in the direction.</w:t>
      </w:r>
    </w:p>
    <w:p w14:paraId="0CF83782" w14:textId="17BF224A" w:rsidR="0092231A" w:rsidRPr="009D66E2" w:rsidRDefault="00424A6C" w:rsidP="00323257">
      <w:pPr>
        <w:spacing w:after="240"/>
        <w:ind w:left="709" w:hanging="709"/>
        <w:jc w:val="both"/>
      </w:pPr>
      <w:r w:rsidRPr="009D66E2">
        <w:t xml:space="preserve">21A.3 </w:t>
      </w:r>
      <w:r w:rsidR="0092231A" w:rsidRPr="009D66E2">
        <w:t>The Authority may issue, and may from time to time revise, guidance regarding the manner in which it will exercise its powers under paragraph 21A.2.</w:t>
      </w:r>
    </w:p>
    <w:p w14:paraId="0CF83783" w14:textId="74E73A84" w:rsidR="0092231A" w:rsidRPr="009D66E2" w:rsidRDefault="00424A6C" w:rsidP="00323257">
      <w:pPr>
        <w:spacing w:after="240"/>
        <w:jc w:val="both"/>
      </w:pPr>
      <w:r w:rsidRPr="009D66E2">
        <w:t xml:space="preserve">21A. 4 </w:t>
      </w:r>
      <w:r w:rsidR="0092231A" w:rsidRPr="009D66E2">
        <w:t>The guidance issued in accordance with paragraph 21A.3 may, in particular, set out:</w:t>
      </w:r>
    </w:p>
    <w:p w14:paraId="0CF83784" w14:textId="214C0C9E" w:rsidR="0092231A" w:rsidRPr="009D66E2" w:rsidRDefault="00424A6C" w:rsidP="00323257">
      <w:pPr>
        <w:spacing w:after="240"/>
        <w:ind w:left="1276" w:hanging="567"/>
        <w:jc w:val="both"/>
      </w:pPr>
      <w:r w:rsidRPr="009D66E2">
        <w:t xml:space="preserve">(a) </w:t>
      </w:r>
      <w:r w:rsidR="00BB5E52" w:rsidRPr="009D66E2">
        <w:tab/>
      </w:r>
      <w:r w:rsidR="0092231A" w:rsidRPr="009D66E2">
        <w:t>the process for requesting the Authority to grant a derogation under paragraph 21A.2;</w:t>
      </w:r>
    </w:p>
    <w:p w14:paraId="0CF83785" w14:textId="75B8E8DC" w:rsidR="0092231A" w:rsidRPr="009D66E2" w:rsidRDefault="00424A6C" w:rsidP="00323257">
      <w:pPr>
        <w:spacing w:after="240"/>
        <w:ind w:left="1276" w:hanging="567"/>
        <w:jc w:val="both"/>
      </w:pPr>
      <w:r w:rsidRPr="009D66E2">
        <w:t xml:space="preserve">(b) </w:t>
      </w:r>
      <w:r w:rsidR="00BB5E52" w:rsidRPr="009D66E2">
        <w:tab/>
      </w:r>
      <w:r w:rsidR="0092231A" w:rsidRPr="009D66E2">
        <w:t>the type of information that is likely to be required by the Authority as part of that process; and</w:t>
      </w:r>
    </w:p>
    <w:p w14:paraId="0CF83786" w14:textId="29DA8D3F" w:rsidR="0092231A" w:rsidRPr="009D66E2" w:rsidRDefault="00424A6C" w:rsidP="00323257">
      <w:pPr>
        <w:spacing w:after="240"/>
        <w:ind w:left="1276" w:hanging="567"/>
        <w:jc w:val="both"/>
      </w:pPr>
      <w:r w:rsidRPr="009D66E2">
        <w:t xml:space="preserve">(c) </w:t>
      </w:r>
      <w:r w:rsidR="00BB5E52" w:rsidRPr="009D66E2">
        <w:tab/>
      </w:r>
      <w:r w:rsidR="0092231A" w:rsidRPr="009D66E2">
        <w:t>the criteria the Authority would have regard to in considering whether and to what extent to exercise its power to give a direction under paragraph 21A.2.</w:t>
      </w:r>
    </w:p>
    <w:p w14:paraId="058041D4" w14:textId="35B3FE16" w:rsidR="00343F92" w:rsidRPr="009D66E2" w:rsidRDefault="00F119E5" w:rsidP="00F119E5">
      <w:pPr>
        <w:spacing w:after="240"/>
        <w:jc w:val="both"/>
        <w:rPr>
          <w:b/>
        </w:rPr>
      </w:pPr>
      <w:r w:rsidRPr="00323257">
        <w:rPr>
          <w:rFonts w:ascii="Arial Bold" w:hAnsi="Arial Bold"/>
          <w:b/>
        </w:rPr>
        <w:t>DCC User – Distribution Services Provider</w:t>
      </w:r>
    </w:p>
    <w:p w14:paraId="0CF83788" w14:textId="77777777" w:rsidR="00F119E5" w:rsidRPr="009D66E2" w:rsidRDefault="00F119E5" w:rsidP="00323257">
      <w:pPr>
        <w:spacing w:after="240"/>
        <w:jc w:val="both"/>
      </w:pPr>
      <w:r w:rsidRPr="009D66E2">
        <w:t>21A.5</w:t>
      </w:r>
      <w:r w:rsidRPr="009D66E2">
        <w:tab/>
        <w:t>Paragraph 21A.6 applies where the licensee is:</w:t>
      </w:r>
    </w:p>
    <w:p w14:paraId="77F825F0" w14:textId="4E51A7E6" w:rsidR="00343F92" w:rsidRPr="009D66E2" w:rsidRDefault="00F119E5" w:rsidP="00323257">
      <w:pPr>
        <w:spacing w:after="240"/>
        <w:ind w:firstLine="720"/>
        <w:jc w:val="both"/>
      </w:pPr>
      <w:r w:rsidRPr="009D66E2">
        <w:t>(a)</w:t>
      </w:r>
      <w:r w:rsidRPr="009D66E2">
        <w:tab/>
        <w:t>a party to the Smart Energy Code in accordance with paragraph 21A.1; and</w:t>
      </w:r>
    </w:p>
    <w:p w14:paraId="0CF8378A" w14:textId="77777777" w:rsidR="00F119E5" w:rsidRPr="009D66E2" w:rsidRDefault="00F119E5" w:rsidP="00323257">
      <w:pPr>
        <w:spacing w:after="240"/>
        <w:ind w:firstLine="720"/>
        <w:jc w:val="both"/>
      </w:pPr>
      <w:r w:rsidRPr="009D66E2">
        <w:t>(b)</w:t>
      </w:r>
      <w:r w:rsidRPr="009D66E2">
        <w:tab/>
        <w:t>a Distribution Services Provider.</w:t>
      </w:r>
    </w:p>
    <w:p w14:paraId="0CF8378B" w14:textId="77777777" w:rsidR="00F119E5" w:rsidRPr="009D66E2" w:rsidRDefault="00F119E5" w:rsidP="00323257">
      <w:pPr>
        <w:spacing w:after="240"/>
        <w:ind w:left="709" w:hanging="709"/>
        <w:jc w:val="both"/>
      </w:pPr>
      <w:r w:rsidRPr="009D66E2">
        <w:t>21A.6</w:t>
      </w:r>
      <w:r w:rsidRPr="009D66E2">
        <w:tab/>
        <w:t>Where this paragraph applies the licensee must become a DCC User by no   later than 28 April 2017 (or such later date as may be specified in a direction issued by the Secretary of State under this paragraph)</w:t>
      </w:r>
    </w:p>
    <w:p w14:paraId="0CF8378C" w14:textId="77777777" w:rsidR="0092231A" w:rsidRPr="00560E76" w:rsidRDefault="0092231A" w:rsidP="00C634A1">
      <w:pPr>
        <w:spacing w:after="240"/>
        <w:rPr>
          <w:rFonts w:ascii="Arial" w:hAnsi="Arial" w:cs="Arial"/>
          <w:b/>
        </w:rPr>
      </w:pPr>
      <w:r w:rsidRPr="00560E76">
        <w:rPr>
          <w:rFonts w:ascii="Arial" w:hAnsi="Arial" w:cs="Arial"/>
          <w:b/>
        </w:rPr>
        <w:lastRenderedPageBreak/>
        <w:t>Interpretation</w:t>
      </w:r>
    </w:p>
    <w:p w14:paraId="0CF8378D" w14:textId="77777777" w:rsidR="0092231A" w:rsidRPr="009D66E2" w:rsidRDefault="00F119E5" w:rsidP="00323257">
      <w:pPr>
        <w:spacing w:after="240"/>
        <w:ind w:left="709" w:hanging="709"/>
        <w:jc w:val="both"/>
      </w:pPr>
      <w:r w:rsidRPr="009D66E2">
        <w:t>21A.7</w:t>
      </w:r>
      <w:r w:rsidRPr="009D66E2">
        <w:tab/>
      </w:r>
      <w:r w:rsidR="0092231A" w:rsidRPr="009D66E2">
        <w:t>For the purposes of this Condition the licensee’s obligation to comply with the Smart Energy Code is an obligation to comply with the provisions of the Smart Energy Code so far as they are applicable to the licensee.</w:t>
      </w:r>
    </w:p>
    <w:p w14:paraId="0CF8378E" w14:textId="77777777" w:rsidR="0092231A" w:rsidRPr="00560E76" w:rsidRDefault="0092231A" w:rsidP="00C634A1">
      <w:pPr>
        <w:spacing w:after="240"/>
        <w:rPr>
          <w:rFonts w:ascii="Arial" w:hAnsi="Arial" w:cs="Arial"/>
          <w:b/>
        </w:rPr>
      </w:pPr>
      <w:r w:rsidRPr="00560E76">
        <w:rPr>
          <w:rFonts w:ascii="Arial" w:hAnsi="Arial" w:cs="Arial"/>
          <w:b/>
        </w:rPr>
        <w:t>Definitions</w:t>
      </w:r>
    </w:p>
    <w:p w14:paraId="0CF8378F" w14:textId="4F7C1A93" w:rsidR="0092231A" w:rsidRPr="009D66E2" w:rsidRDefault="0092231A" w:rsidP="00ED44BD">
      <w:pPr>
        <w:numPr>
          <w:ilvl w:val="0"/>
          <w:numId w:val="150"/>
        </w:numPr>
        <w:spacing w:after="240"/>
        <w:jc w:val="both"/>
      </w:pPr>
      <w:r w:rsidRPr="009D66E2">
        <w:t>In this Condition:</w:t>
      </w:r>
    </w:p>
    <w:tbl>
      <w:tblPr>
        <w:tblStyle w:val="TableGrid"/>
        <w:tblW w:w="8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5534"/>
      </w:tblGrid>
      <w:tr w:rsidR="0092231A" w:rsidRPr="009D66E2" w14:paraId="0CF83794" w14:textId="77777777" w:rsidTr="007B7E35">
        <w:tc>
          <w:tcPr>
            <w:tcW w:w="2880" w:type="dxa"/>
          </w:tcPr>
          <w:p w14:paraId="0CF83790" w14:textId="77777777" w:rsidR="0092231A" w:rsidRPr="009D66E2" w:rsidRDefault="0092231A" w:rsidP="00C634A1">
            <w:pPr>
              <w:spacing w:before="120" w:after="240"/>
              <w:rPr>
                <w:b/>
              </w:rPr>
            </w:pPr>
            <w:r w:rsidRPr="009D66E2">
              <w:rPr>
                <w:b/>
              </w:rPr>
              <w:t>Commencement Date</w:t>
            </w:r>
          </w:p>
        </w:tc>
        <w:tc>
          <w:tcPr>
            <w:tcW w:w="5534" w:type="dxa"/>
          </w:tcPr>
          <w:p w14:paraId="0CF83791" w14:textId="77777777" w:rsidR="0092231A" w:rsidRPr="009D66E2" w:rsidRDefault="0092231A" w:rsidP="00C634A1">
            <w:pPr>
              <w:spacing w:before="120" w:after="240"/>
            </w:pPr>
            <w:r w:rsidRPr="009D66E2">
              <w:t>means:</w:t>
            </w:r>
          </w:p>
          <w:p w14:paraId="0CF83792" w14:textId="77777777" w:rsidR="0092231A" w:rsidRPr="009D66E2" w:rsidRDefault="0092231A" w:rsidP="00323257">
            <w:pPr>
              <w:numPr>
                <w:ilvl w:val="0"/>
                <w:numId w:val="396"/>
              </w:numPr>
              <w:spacing w:before="120" w:after="240"/>
              <w:jc w:val="both"/>
            </w:pPr>
            <w:r w:rsidRPr="009D66E2">
              <w:t>the date which is the SEC Designated Date; or</w:t>
            </w:r>
          </w:p>
          <w:p w14:paraId="0CF83793" w14:textId="77777777" w:rsidR="0092231A" w:rsidRPr="009D66E2" w:rsidRDefault="0092231A" w:rsidP="00323257">
            <w:pPr>
              <w:numPr>
                <w:ilvl w:val="0"/>
                <w:numId w:val="396"/>
              </w:numPr>
              <w:spacing w:before="120" w:after="240"/>
              <w:ind w:left="700" w:hanging="700"/>
              <w:jc w:val="both"/>
            </w:pPr>
            <w:r w:rsidRPr="009D66E2">
              <w:t>where this Condition comes into force after the SEC Designated Date, the earlier of the date on which the licensee offers to distribute electricity or the date on which it begins to distribute electricity in Great Britain.</w:t>
            </w:r>
          </w:p>
        </w:tc>
      </w:tr>
      <w:tr w:rsidR="0092231A" w:rsidRPr="009D66E2" w14:paraId="0CF83797" w14:textId="77777777" w:rsidTr="007B7E35">
        <w:tc>
          <w:tcPr>
            <w:tcW w:w="2880" w:type="dxa"/>
          </w:tcPr>
          <w:p w14:paraId="0CF83795" w14:textId="77777777" w:rsidR="0092231A" w:rsidRPr="009D66E2" w:rsidRDefault="0092231A" w:rsidP="00C634A1">
            <w:pPr>
              <w:spacing w:before="120" w:after="240"/>
              <w:rPr>
                <w:b/>
              </w:rPr>
            </w:pPr>
            <w:r w:rsidRPr="009D66E2">
              <w:rPr>
                <w:b/>
              </w:rPr>
              <w:t>DCC Licence</w:t>
            </w:r>
          </w:p>
        </w:tc>
        <w:tc>
          <w:tcPr>
            <w:tcW w:w="5534" w:type="dxa"/>
          </w:tcPr>
          <w:p w14:paraId="0CF83796" w14:textId="77777777" w:rsidR="0092231A" w:rsidRPr="009D66E2" w:rsidRDefault="0092231A" w:rsidP="00C634A1">
            <w:pPr>
              <w:spacing w:before="120" w:after="240"/>
            </w:pPr>
            <w:r w:rsidRPr="009D66E2">
              <w:t>means the licence for the provision of a smart meter communication service granted pursuant to sections 6(1A) and (1C) of the Electricity Act 1989.</w:t>
            </w:r>
          </w:p>
        </w:tc>
      </w:tr>
      <w:tr w:rsidR="00F119E5" w:rsidRPr="009D66E2" w14:paraId="0CF8379A" w14:textId="77777777" w:rsidTr="007B7E35">
        <w:tc>
          <w:tcPr>
            <w:tcW w:w="2880" w:type="dxa"/>
          </w:tcPr>
          <w:p w14:paraId="0CF83798" w14:textId="77777777" w:rsidR="00F119E5" w:rsidRPr="009D66E2" w:rsidRDefault="00F119E5" w:rsidP="00320ADE">
            <w:pPr>
              <w:tabs>
                <w:tab w:val="left" w:pos="8789"/>
              </w:tabs>
              <w:spacing w:before="120" w:after="240"/>
              <w:ind w:right="210"/>
              <w:textAlignment w:val="baseline"/>
              <w:rPr>
                <w:b/>
                <w:color w:val="000000"/>
                <w:szCs w:val="24"/>
              </w:rPr>
            </w:pPr>
            <w:r w:rsidRPr="009D66E2">
              <w:rPr>
                <w:b/>
                <w:color w:val="000000"/>
                <w:szCs w:val="24"/>
              </w:rPr>
              <w:t xml:space="preserve">DCC User </w:t>
            </w:r>
          </w:p>
        </w:tc>
        <w:tc>
          <w:tcPr>
            <w:tcW w:w="5534" w:type="dxa"/>
          </w:tcPr>
          <w:p w14:paraId="0CF83799" w14:textId="77777777" w:rsidR="00F119E5" w:rsidRPr="009D66E2" w:rsidRDefault="00F119E5" w:rsidP="00320ADE">
            <w:pPr>
              <w:tabs>
                <w:tab w:val="left" w:pos="8789"/>
              </w:tabs>
              <w:spacing w:before="120" w:after="240"/>
              <w:ind w:left="23" w:right="210"/>
              <w:textAlignment w:val="baseline"/>
              <w:rPr>
                <w:color w:val="000000"/>
                <w:szCs w:val="24"/>
              </w:rPr>
            </w:pPr>
            <w:r w:rsidRPr="009D66E2">
              <w:rPr>
                <w:szCs w:val="24"/>
              </w:rPr>
              <w:t>means a User for the User Role of Electricity Distributor (where 'User', 'User Role' and 'Electricity Distributor' all have the meanings given to them from time to time in the Smart Energy Code).</w:t>
            </w:r>
          </w:p>
        </w:tc>
      </w:tr>
      <w:tr w:rsidR="00F119E5" w:rsidRPr="009D66E2" w14:paraId="0CF8379D" w14:textId="77777777" w:rsidTr="007B7E35">
        <w:tc>
          <w:tcPr>
            <w:tcW w:w="2880" w:type="dxa"/>
          </w:tcPr>
          <w:p w14:paraId="0CF8379B" w14:textId="77777777" w:rsidR="00F119E5" w:rsidRPr="009D66E2" w:rsidRDefault="00F119E5" w:rsidP="00C634A1">
            <w:pPr>
              <w:spacing w:before="120" w:after="240"/>
              <w:rPr>
                <w:b/>
              </w:rPr>
            </w:pPr>
            <w:r w:rsidRPr="009D66E2">
              <w:rPr>
                <w:b/>
              </w:rPr>
              <w:t>Smart Energy Code</w:t>
            </w:r>
          </w:p>
        </w:tc>
        <w:tc>
          <w:tcPr>
            <w:tcW w:w="5534" w:type="dxa"/>
          </w:tcPr>
          <w:p w14:paraId="0CF8379C" w14:textId="77777777" w:rsidR="00F119E5" w:rsidRPr="009D66E2" w:rsidRDefault="00F119E5" w:rsidP="00C634A1">
            <w:pPr>
              <w:spacing w:before="120" w:after="240"/>
            </w:pPr>
            <w:r w:rsidRPr="009D66E2">
              <w:t>means the document of that name, as designated by the Secretary of State under Condition 22 of the DCC Licence.</w:t>
            </w:r>
          </w:p>
        </w:tc>
      </w:tr>
      <w:tr w:rsidR="00F119E5" w:rsidRPr="009D66E2" w14:paraId="0CF837A0" w14:textId="77777777" w:rsidTr="007B7E35">
        <w:tc>
          <w:tcPr>
            <w:tcW w:w="2880" w:type="dxa"/>
          </w:tcPr>
          <w:p w14:paraId="0CF8379E" w14:textId="77777777" w:rsidR="00F119E5" w:rsidRPr="009D66E2" w:rsidRDefault="00F119E5" w:rsidP="00C634A1">
            <w:pPr>
              <w:spacing w:before="120" w:after="240"/>
              <w:rPr>
                <w:b/>
              </w:rPr>
            </w:pPr>
            <w:r w:rsidRPr="009D66E2">
              <w:rPr>
                <w:b/>
              </w:rPr>
              <w:t>SEC Designated Date</w:t>
            </w:r>
          </w:p>
        </w:tc>
        <w:tc>
          <w:tcPr>
            <w:tcW w:w="5534" w:type="dxa"/>
          </w:tcPr>
          <w:p w14:paraId="0CF8379F" w14:textId="77777777" w:rsidR="00F119E5" w:rsidRPr="009D66E2" w:rsidRDefault="00F119E5" w:rsidP="00C634A1">
            <w:pPr>
              <w:spacing w:before="120" w:after="240"/>
            </w:pPr>
            <w:r w:rsidRPr="009D66E2">
              <w:t>means the date the Smart Energy Code is designated by the Secretary of State in a direction given for the purposes of Condition 22 of the DCC Licence.</w:t>
            </w:r>
          </w:p>
        </w:tc>
      </w:tr>
    </w:tbl>
    <w:p w14:paraId="0CF837A1" w14:textId="77777777" w:rsidR="0092231A" w:rsidRPr="009D66E2" w:rsidRDefault="0092231A" w:rsidP="00B6565A">
      <w:pPr>
        <w:tabs>
          <w:tab w:val="left" w:pos="0"/>
          <w:tab w:val="left" w:pos="1980"/>
        </w:tabs>
      </w:pPr>
    </w:p>
    <w:p w14:paraId="0CF837A2" w14:textId="77777777" w:rsidR="0092231A" w:rsidRPr="009D66E2" w:rsidRDefault="0092231A" w:rsidP="00B6565A">
      <w:pPr>
        <w:tabs>
          <w:tab w:val="left" w:pos="0"/>
          <w:tab w:val="left" w:pos="1980"/>
        </w:tabs>
      </w:pPr>
    </w:p>
    <w:p w14:paraId="0CF837A3" w14:textId="77777777" w:rsidR="0092231A" w:rsidRPr="009D66E2" w:rsidRDefault="0092231A" w:rsidP="00B6565A">
      <w:pPr>
        <w:tabs>
          <w:tab w:val="left" w:pos="0"/>
          <w:tab w:val="left" w:pos="1980"/>
        </w:tabs>
      </w:pPr>
    </w:p>
    <w:p w14:paraId="0CF837A4" w14:textId="77777777" w:rsidR="0092231A" w:rsidRPr="009D66E2" w:rsidRDefault="0092231A" w:rsidP="00B6565A">
      <w:pPr>
        <w:tabs>
          <w:tab w:val="left" w:pos="0"/>
          <w:tab w:val="left" w:pos="1980"/>
        </w:tabs>
      </w:pPr>
    </w:p>
    <w:p w14:paraId="26A2BA94" w14:textId="77777777" w:rsidR="004E497F" w:rsidRPr="009D66E2" w:rsidRDefault="004E497F" w:rsidP="00B6565A">
      <w:pPr>
        <w:tabs>
          <w:tab w:val="left" w:pos="0"/>
          <w:tab w:val="left" w:pos="1980"/>
        </w:tabs>
      </w:pPr>
    </w:p>
    <w:p w14:paraId="0CF837A5" w14:textId="77777777" w:rsidR="0092231A" w:rsidRPr="009D66E2" w:rsidRDefault="0092231A" w:rsidP="00B6565A">
      <w:pPr>
        <w:tabs>
          <w:tab w:val="left" w:pos="0"/>
          <w:tab w:val="left" w:pos="1980"/>
        </w:tabs>
      </w:pPr>
    </w:p>
    <w:p w14:paraId="0CF837A6" w14:textId="77777777" w:rsidR="00873B98" w:rsidRPr="009D66E2" w:rsidRDefault="00873B98" w:rsidP="00B6565A">
      <w:pPr>
        <w:tabs>
          <w:tab w:val="left" w:pos="0"/>
          <w:tab w:val="left" w:pos="1980"/>
        </w:tabs>
      </w:pPr>
    </w:p>
    <w:p w14:paraId="0CF837A8" w14:textId="0AD5DE17" w:rsidR="001229F6" w:rsidRPr="00560E76" w:rsidRDefault="001229F6" w:rsidP="007B0DB6">
      <w:pPr>
        <w:pStyle w:val="Heading1"/>
      </w:pPr>
      <w:bookmarkStart w:id="264" w:name="_Toc415571049"/>
      <w:bookmarkStart w:id="265" w:name="_Toc415571638"/>
      <w:bookmarkStart w:id="266" w:name="_Toc415571795"/>
      <w:bookmarkStart w:id="267" w:name="_Toc120543331"/>
      <w:bookmarkStart w:id="268" w:name="_Toc177542523"/>
      <w:r w:rsidRPr="00560E76">
        <w:lastRenderedPageBreak/>
        <w:t>Condition 22.  Distribution Connection and Use of System</w:t>
      </w:r>
      <w:bookmarkEnd w:id="264"/>
      <w:bookmarkEnd w:id="265"/>
      <w:bookmarkEnd w:id="266"/>
      <w:r w:rsidR="007B0DB6" w:rsidRPr="00560E76">
        <w:t xml:space="preserve"> </w:t>
      </w:r>
      <w:r w:rsidRPr="00560E76">
        <w:t>Agreement</w:t>
      </w:r>
      <w:bookmarkEnd w:id="267"/>
      <w:bookmarkEnd w:id="268"/>
      <w:r w:rsidRPr="00560E76">
        <w:t xml:space="preserve">  </w:t>
      </w:r>
    </w:p>
    <w:p w14:paraId="6A01E5BE" w14:textId="77777777" w:rsidR="007B0DB6" w:rsidRPr="00323257" w:rsidRDefault="001229F6" w:rsidP="007B0DB6">
      <w:pPr>
        <w:rPr>
          <w:rFonts w:ascii="Arial Bold" w:hAnsi="Arial Bold"/>
          <w:szCs w:val="24"/>
        </w:rPr>
      </w:pPr>
      <w:bookmarkStart w:id="269" w:name="_Toc415571050"/>
      <w:bookmarkStart w:id="270" w:name="_Toc415571639"/>
      <w:bookmarkStart w:id="271" w:name="_Toc415571796"/>
      <w:bookmarkStart w:id="272" w:name="_Toc1996367"/>
      <w:r w:rsidRPr="00323257">
        <w:rPr>
          <w:rFonts w:ascii="Arial Bold" w:hAnsi="Arial Bold"/>
          <w:b/>
          <w:sz w:val="28"/>
          <w:szCs w:val="28"/>
        </w:rPr>
        <w:t>Licensee’s obligation</w:t>
      </w:r>
      <w:bookmarkEnd w:id="269"/>
      <w:bookmarkEnd w:id="270"/>
      <w:bookmarkEnd w:id="271"/>
      <w:bookmarkEnd w:id="272"/>
      <w:r w:rsidRPr="00323257">
        <w:rPr>
          <w:rFonts w:ascii="Arial Bold" w:hAnsi="Arial Bold"/>
          <w:b/>
          <w:sz w:val="28"/>
          <w:szCs w:val="28"/>
        </w:rPr>
        <w:t xml:space="preserve">  </w:t>
      </w:r>
    </w:p>
    <w:p w14:paraId="0CF837AA" w14:textId="05BACAC7" w:rsidR="001229F6" w:rsidRPr="009D66E2" w:rsidRDefault="001229F6" w:rsidP="007B0DB6">
      <w:pPr>
        <w:rPr>
          <w:szCs w:val="24"/>
        </w:rPr>
      </w:pPr>
      <w:r w:rsidRPr="009D66E2">
        <w:rPr>
          <w:szCs w:val="24"/>
        </w:rPr>
        <w:t xml:space="preserve">    </w:t>
      </w:r>
    </w:p>
    <w:p w14:paraId="0CF837AB" w14:textId="77777777" w:rsidR="001229F6" w:rsidRPr="009D66E2" w:rsidRDefault="001229F6" w:rsidP="0065067D">
      <w:pPr>
        <w:tabs>
          <w:tab w:val="left" w:pos="720"/>
          <w:tab w:val="left" w:pos="1080"/>
          <w:tab w:val="left" w:pos="1620"/>
        </w:tabs>
        <w:spacing w:after="180"/>
        <w:ind w:left="720" w:right="8" w:hanging="720"/>
        <w:rPr>
          <w:b/>
          <w:szCs w:val="24"/>
        </w:rPr>
      </w:pPr>
      <w:r w:rsidRPr="009D66E2">
        <w:rPr>
          <w:szCs w:val="24"/>
        </w:rPr>
        <w:t>22.1</w:t>
      </w:r>
      <w:r w:rsidRPr="009D66E2">
        <w:rPr>
          <w:szCs w:val="24"/>
        </w:rPr>
        <w:tab/>
        <w:t xml:space="preserve">The licensee must take all steps within its power to ensure that the Distribution Connection and Use of System Agreement (“the DCUSA”) in force under this licence at 31 </w:t>
      </w:r>
      <w:r w:rsidR="009868A4" w:rsidRPr="009D66E2">
        <w:rPr>
          <w:szCs w:val="24"/>
        </w:rPr>
        <w:t xml:space="preserve">May </w:t>
      </w:r>
      <w:r w:rsidRPr="009D66E2">
        <w:rPr>
          <w:szCs w:val="24"/>
        </w:rPr>
        <w:t>2008 remains a</w:t>
      </w:r>
      <w:r w:rsidR="00D34F23" w:rsidRPr="009D66E2">
        <w:rPr>
          <w:szCs w:val="24"/>
        </w:rPr>
        <w:t xml:space="preserve">n agreement </w:t>
      </w:r>
      <w:r w:rsidRPr="009D66E2">
        <w:rPr>
          <w:szCs w:val="24"/>
        </w:rPr>
        <w:t>that</w:t>
      </w:r>
      <w:r w:rsidRPr="009D66E2">
        <w:rPr>
          <w:b/>
          <w:szCs w:val="24"/>
        </w:rPr>
        <w:t>:</w:t>
      </w:r>
    </w:p>
    <w:p w14:paraId="0CF837AC" w14:textId="77777777" w:rsidR="009B3881" w:rsidRPr="009D66E2" w:rsidRDefault="001229F6" w:rsidP="009B3881">
      <w:pPr>
        <w:tabs>
          <w:tab w:val="left" w:pos="720"/>
          <w:tab w:val="left" w:pos="1260"/>
          <w:tab w:val="left" w:pos="1620"/>
        </w:tabs>
        <w:spacing w:after="160"/>
        <w:ind w:left="720" w:right="-172" w:hanging="720"/>
        <w:rPr>
          <w:szCs w:val="24"/>
        </w:rPr>
      </w:pPr>
      <w:r w:rsidRPr="009D66E2">
        <w:rPr>
          <w:szCs w:val="24"/>
        </w:rPr>
        <w:tab/>
        <w:t>(a)</w:t>
      </w:r>
      <w:r w:rsidR="009B3881" w:rsidRPr="009D66E2">
        <w:rPr>
          <w:szCs w:val="24"/>
        </w:rPr>
        <w:tab/>
        <w:t xml:space="preserve">is designed to facilitate achievement of the Applicable DCUSA Objectives </w:t>
      </w:r>
      <w:r w:rsidR="009B3881" w:rsidRPr="009D66E2">
        <w:rPr>
          <w:szCs w:val="24"/>
        </w:rPr>
        <w:tab/>
        <w:t>set out in Part A of this condition;</w:t>
      </w:r>
    </w:p>
    <w:p w14:paraId="0CF837AD" w14:textId="77777777" w:rsidR="009B3881" w:rsidRPr="009D66E2" w:rsidRDefault="009B3881" w:rsidP="009B3881">
      <w:pPr>
        <w:tabs>
          <w:tab w:val="left" w:pos="720"/>
          <w:tab w:val="left" w:pos="1260"/>
          <w:tab w:val="left" w:pos="1620"/>
        </w:tabs>
        <w:spacing w:after="160"/>
        <w:ind w:left="720" w:right="-172" w:hanging="720"/>
        <w:rPr>
          <w:szCs w:val="24"/>
        </w:rPr>
      </w:pPr>
      <w:r w:rsidRPr="009D66E2">
        <w:rPr>
          <w:szCs w:val="24"/>
        </w:rPr>
        <w:tab/>
        <w:t>(b)</w:t>
      </w:r>
      <w:r w:rsidRPr="009D66E2">
        <w:rPr>
          <w:szCs w:val="24"/>
        </w:rPr>
        <w:tab/>
        <w:t>conforms to the requirements of Parts B to D of this condition in relation</w:t>
      </w:r>
      <w:r w:rsidR="00B61A70" w:rsidRPr="009D66E2">
        <w:rPr>
          <w:szCs w:val="24"/>
        </w:rPr>
        <w:t xml:space="preserve">               </w:t>
      </w:r>
      <w:r w:rsidR="00B61A70" w:rsidRPr="009D66E2">
        <w:rPr>
          <w:szCs w:val="24"/>
        </w:rPr>
        <w:tab/>
        <w:t>to the modification</w:t>
      </w:r>
      <w:r w:rsidRPr="009D66E2">
        <w:rPr>
          <w:szCs w:val="24"/>
        </w:rPr>
        <w:t xml:space="preserve"> of the DCUSA; and</w:t>
      </w:r>
      <w:r w:rsidR="001229F6" w:rsidRPr="009D66E2">
        <w:rPr>
          <w:szCs w:val="24"/>
        </w:rPr>
        <w:tab/>
      </w:r>
    </w:p>
    <w:p w14:paraId="0CF837AE" w14:textId="77777777" w:rsidR="001229F6" w:rsidRPr="009D66E2" w:rsidRDefault="009B3881" w:rsidP="009B3881">
      <w:pPr>
        <w:tabs>
          <w:tab w:val="left" w:pos="720"/>
          <w:tab w:val="left" w:pos="1260"/>
          <w:tab w:val="left" w:pos="1620"/>
        </w:tabs>
        <w:spacing w:after="160"/>
        <w:ind w:left="720" w:right="386" w:hanging="720"/>
        <w:rPr>
          <w:szCs w:val="24"/>
        </w:rPr>
      </w:pPr>
      <w:r w:rsidRPr="009D66E2">
        <w:rPr>
          <w:szCs w:val="24"/>
        </w:rPr>
        <w:tab/>
        <w:t>(c)</w:t>
      </w:r>
      <w:r w:rsidRPr="009D66E2">
        <w:rPr>
          <w:szCs w:val="24"/>
        </w:rPr>
        <w:tab/>
      </w:r>
      <w:r w:rsidR="001229F6" w:rsidRPr="009D66E2">
        <w:rPr>
          <w:szCs w:val="24"/>
        </w:rPr>
        <w:t xml:space="preserve">makes express provision for the matters described in the Schedule of </w:t>
      </w:r>
      <w:r w:rsidR="001229F6" w:rsidRPr="009D66E2">
        <w:rPr>
          <w:szCs w:val="24"/>
        </w:rPr>
        <w:tab/>
        <w:t xml:space="preserve">DCUSA </w:t>
      </w:r>
      <w:r w:rsidR="001229F6" w:rsidRPr="009D66E2">
        <w:rPr>
          <w:szCs w:val="24"/>
        </w:rPr>
        <w:tab/>
        <w:t xml:space="preserve">Contents (“the Schedule”) set out at Appendix 1, which is part </w:t>
      </w:r>
      <w:r w:rsidR="001229F6" w:rsidRPr="009D66E2">
        <w:rPr>
          <w:szCs w:val="24"/>
        </w:rPr>
        <w:tab/>
        <w:t>of this condition</w:t>
      </w:r>
      <w:r w:rsidRPr="009D66E2">
        <w:rPr>
          <w:szCs w:val="24"/>
        </w:rPr>
        <w:t>.</w:t>
      </w:r>
      <w:r w:rsidR="001229F6" w:rsidRPr="009D66E2">
        <w:rPr>
          <w:szCs w:val="24"/>
        </w:rPr>
        <w:tab/>
      </w:r>
    </w:p>
    <w:p w14:paraId="614CC3AC" w14:textId="77777777" w:rsidR="007B0DB6" w:rsidRPr="00323257" w:rsidRDefault="009B3881" w:rsidP="007B0DB6">
      <w:pPr>
        <w:rPr>
          <w:rFonts w:ascii="Arial Bold" w:hAnsi="Arial Bold"/>
          <w:szCs w:val="24"/>
        </w:rPr>
      </w:pPr>
      <w:bookmarkStart w:id="273" w:name="_Toc415571051"/>
      <w:bookmarkStart w:id="274" w:name="_Toc415571640"/>
      <w:bookmarkStart w:id="275" w:name="_Toc415571797"/>
      <w:bookmarkStart w:id="276" w:name="_Toc1996368"/>
      <w:r w:rsidRPr="00323257">
        <w:rPr>
          <w:rFonts w:ascii="Arial Bold" w:hAnsi="Arial Bold"/>
          <w:b/>
          <w:sz w:val="28"/>
          <w:szCs w:val="28"/>
        </w:rPr>
        <w:t xml:space="preserve">Part A:  </w:t>
      </w:r>
      <w:r w:rsidR="001229F6" w:rsidRPr="00323257">
        <w:rPr>
          <w:rFonts w:ascii="Arial Bold" w:hAnsi="Arial Bold"/>
          <w:b/>
          <w:sz w:val="28"/>
          <w:szCs w:val="28"/>
        </w:rPr>
        <w:t>Applicable DCUSA Objectives</w:t>
      </w:r>
      <w:bookmarkEnd w:id="273"/>
      <w:bookmarkEnd w:id="274"/>
      <w:bookmarkEnd w:id="275"/>
      <w:bookmarkEnd w:id="276"/>
    </w:p>
    <w:p w14:paraId="0CF837AF" w14:textId="16CD6949" w:rsidR="001229F6" w:rsidRPr="00323257" w:rsidRDefault="001229F6" w:rsidP="007B0DB6">
      <w:pPr>
        <w:rPr>
          <w:rFonts w:ascii="Arial Bold" w:hAnsi="Arial Bold"/>
          <w:szCs w:val="24"/>
        </w:rPr>
      </w:pPr>
      <w:r w:rsidRPr="00323257">
        <w:rPr>
          <w:rFonts w:ascii="Arial Bold" w:hAnsi="Arial Bold"/>
          <w:szCs w:val="24"/>
        </w:rPr>
        <w:t xml:space="preserve">      </w:t>
      </w:r>
    </w:p>
    <w:p w14:paraId="0CF837B0" w14:textId="77777777" w:rsidR="001229F6" w:rsidRPr="009D66E2" w:rsidRDefault="001229F6" w:rsidP="0050615E">
      <w:pPr>
        <w:tabs>
          <w:tab w:val="left" w:pos="720"/>
          <w:tab w:val="left" w:pos="1080"/>
          <w:tab w:val="left" w:pos="1620"/>
        </w:tabs>
        <w:spacing w:after="180"/>
        <w:ind w:left="720" w:right="386" w:hanging="720"/>
        <w:rPr>
          <w:szCs w:val="24"/>
        </w:rPr>
      </w:pPr>
      <w:r w:rsidRPr="009D66E2">
        <w:rPr>
          <w:szCs w:val="24"/>
        </w:rPr>
        <w:t>22.2</w:t>
      </w:r>
      <w:r w:rsidRPr="009D66E2">
        <w:rPr>
          <w:szCs w:val="24"/>
        </w:rPr>
        <w:tab/>
        <w:t>The Applicable DCUSA Objectives are these</w:t>
      </w:r>
      <w:r w:rsidRPr="009D66E2">
        <w:rPr>
          <w:b/>
          <w:szCs w:val="24"/>
        </w:rPr>
        <w:t>:</w:t>
      </w:r>
      <w:r w:rsidRPr="009D66E2">
        <w:rPr>
          <w:szCs w:val="24"/>
        </w:rPr>
        <w:t xml:space="preserve"> </w:t>
      </w:r>
    </w:p>
    <w:p w14:paraId="0CF837B1" w14:textId="77777777" w:rsidR="001229F6" w:rsidRPr="009D66E2" w:rsidRDefault="009B3881" w:rsidP="009B3881">
      <w:pPr>
        <w:tabs>
          <w:tab w:val="left" w:pos="0"/>
          <w:tab w:val="left" w:pos="540"/>
          <w:tab w:val="left" w:pos="720"/>
          <w:tab w:val="left" w:pos="1260"/>
        </w:tabs>
        <w:spacing w:after="160"/>
        <w:ind w:right="6"/>
        <w:rPr>
          <w:szCs w:val="24"/>
        </w:rPr>
      </w:pPr>
      <w:r w:rsidRPr="009D66E2">
        <w:rPr>
          <w:szCs w:val="24"/>
        </w:rPr>
        <w:tab/>
      </w:r>
      <w:r w:rsidRPr="009D66E2">
        <w:rPr>
          <w:szCs w:val="24"/>
        </w:rPr>
        <w:tab/>
        <w:t>(a)</w:t>
      </w:r>
      <w:r w:rsidRPr="009D66E2">
        <w:rPr>
          <w:szCs w:val="24"/>
        </w:rPr>
        <w:tab/>
      </w:r>
      <w:r w:rsidR="001229F6" w:rsidRPr="009D66E2">
        <w:rPr>
          <w:szCs w:val="24"/>
        </w:rPr>
        <w:t xml:space="preserve">the development, maintenance and operation by the licensee of an efficient, </w:t>
      </w:r>
      <w:r w:rsidRPr="009D66E2">
        <w:rPr>
          <w:szCs w:val="24"/>
        </w:rPr>
        <w:tab/>
      </w:r>
      <w:r w:rsidRPr="009D66E2">
        <w:rPr>
          <w:szCs w:val="24"/>
        </w:rPr>
        <w:tab/>
      </w:r>
      <w:r w:rsidRPr="009D66E2">
        <w:rPr>
          <w:szCs w:val="24"/>
        </w:rPr>
        <w:tab/>
      </w:r>
      <w:r w:rsidRPr="009D66E2">
        <w:rPr>
          <w:szCs w:val="24"/>
        </w:rPr>
        <w:tab/>
      </w:r>
      <w:r w:rsidR="001229F6" w:rsidRPr="009D66E2">
        <w:rPr>
          <w:szCs w:val="24"/>
        </w:rPr>
        <w:t xml:space="preserve">co-ordinated, and economical Distribution System; </w:t>
      </w:r>
    </w:p>
    <w:p w14:paraId="0CF837B2" w14:textId="77777777" w:rsidR="001229F6" w:rsidRPr="009D66E2" w:rsidRDefault="009B3881" w:rsidP="009B3881">
      <w:pPr>
        <w:tabs>
          <w:tab w:val="left" w:pos="0"/>
          <w:tab w:val="left" w:pos="540"/>
          <w:tab w:val="left" w:pos="720"/>
          <w:tab w:val="left" w:pos="1260"/>
        </w:tabs>
        <w:spacing w:after="160"/>
        <w:ind w:right="6"/>
        <w:rPr>
          <w:szCs w:val="24"/>
        </w:rPr>
      </w:pPr>
      <w:r w:rsidRPr="009D66E2">
        <w:rPr>
          <w:szCs w:val="24"/>
        </w:rPr>
        <w:tab/>
      </w:r>
      <w:r w:rsidRPr="009D66E2">
        <w:rPr>
          <w:szCs w:val="24"/>
        </w:rPr>
        <w:tab/>
        <w:t>(b)</w:t>
      </w:r>
      <w:r w:rsidRPr="009D66E2">
        <w:rPr>
          <w:szCs w:val="24"/>
        </w:rPr>
        <w:tab/>
        <w:t xml:space="preserve">the </w:t>
      </w:r>
      <w:r w:rsidR="001229F6" w:rsidRPr="009D66E2">
        <w:rPr>
          <w:szCs w:val="24"/>
        </w:rPr>
        <w:t xml:space="preserve">facilitation of effective competition in the generation and supply of                 </w:t>
      </w:r>
      <w:r w:rsidRPr="009D66E2">
        <w:rPr>
          <w:szCs w:val="24"/>
        </w:rPr>
        <w:tab/>
      </w:r>
      <w:r w:rsidRPr="009D66E2">
        <w:rPr>
          <w:szCs w:val="24"/>
        </w:rPr>
        <w:tab/>
      </w:r>
      <w:r w:rsidRPr="009D66E2">
        <w:rPr>
          <w:szCs w:val="24"/>
        </w:rPr>
        <w:tab/>
      </w:r>
      <w:r w:rsidR="001229F6" w:rsidRPr="009D66E2">
        <w:rPr>
          <w:szCs w:val="24"/>
        </w:rPr>
        <w:t xml:space="preserve">electricity and (so far as is consistent with that) the promotion of such  </w:t>
      </w:r>
      <w:r w:rsidRPr="009D66E2">
        <w:rPr>
          <w:szCs w:val="24"/>
        </w:rPr>
        <w:tab/>
      </w:r>
      <w:r w:rsidRPr="009D66E2">
        <w:rPr>
          <w:szCs w:val="24"/>
        </w:rPr>
        <w:tab/>
      </w:r>
      <w:r w:rsidRPr="009D66E2">
        <w:rPr>
          <w:szCs w:val="24"/>
        </w:rPr>
        <w:tab/>
      </w:r>
      <w:r w:rsidRPr="009D66E2">
        <w:rPr>
          <w:szCs w:val="24"/>
        </w:rPr>
        <w:tab/>
      </w:r>
      <w:r w:rsidR="001229F6" w:rsidRPr="009D66E2">
        <w:rPr>
          <w:szCs w:val="24"/>
        </w:rPr>
        <w:t xml:space="preserve">competition in the sale, distribution, and purchase of electricity; </w:t>
      </w:r>
    </w:p>
    <w:p w14:paraId="0CF837B3" w14:textId="77777777" w:rsidR="001229F6" w:rsidRPr="009D66E2" w:rsidRDefault="009B3881" w:rsidP="009B3881">
      <w:pPr>
        <w:tabs>
          <w:tab w:val="left" w:pos="0"/>
          <w:tab w:val="left" w:pos="540"/>
          <w:tab w:val="left" w:pos="720"/>
          <w:tab w:val="left" w:pos="1260"/>
        </w:tabs>
        <w:spacing w:after="160"/>
        <w:ind w:right="6"/>
        <w:rPr>
          <w:szCs w:val="24"/>
        </w:rPr>
      </w:pPr>
      <w:r w:rsidRPr="009D66E2">
        <w:rPr>
          <w:szCs w:val="24"/>
        </w:rPr>
        <w:tab/>
      </w:r>
      <w:r w:rsidRPr="009D66E2">
        <w:rPr>
          <w:szCs w:val="24"/>
        </w:rPr>
        <w:tab/>
        <w:t>(c)</w:t>
      </w:r>
      <w:r w:rsidRPr="009D66E2">
        <w:rPr>
          <w:szCs w:val="24"/>
        </w:rPr>
        <w:tab/>
        <w:t xml:space="preserve">the </w:t>
      </w:r>
      <w:r w:rsidR="001229F6" w:rsidRPr="009D66E2">
        <w:rPr>
          <w:szCs w:val="24"/>
        </w:rPr>
        <w:t xml:space="preserve">efficient discharge by the licensee of the obligations imposed upon it </w:t>
      </w:r>
      <w:r w:rsidRPr="009D66E2">
        <w:rPr>
          <w:szCs w:val="24"/>
        </w:rPr>
        <w:tab/>
      </w:r>
      <w:r w:rsidRPr="009D66E2">
        <w:rPr>
          <w:szCs w:val="24"/>
        </w:rPr>
        <w:tab/>
      </w:r>
      <w:r w:rsidRPr="009D66E2">
        <w:rPr>
          <w:szCs w:val="24"/>
        </w:rPr>
        <w:tab/>
      </w:r>
      <w:r w:rsidRPr="009D66E2">
        <w:rPr>
          <w:szCs w:val="24"/>
        </w:rPr>
        <w:tab/>
      </w:r>
      <w:r w:rsidR="001229F6" w:rsidRPr="009D66E2">
        <w:rPr>
          <w:szCs w:val="24"/>
        </w:rPr>
        <w:t xml:space="preserve">by this licence; </w:t>
      </w:r>
    </w:p>
    <w:p w14:paraId="0CF837B4" w14:textId="77777777" w:rsidR="001229F6" w:rsidRPr="009D66E2" w:rsidRDefault="009B3881" w:rsidP="009B3881">
      <w:pPr>
        <w:tabs>
          <w:tab w:val="left" w:pos="0"/>
          <w:tab w:val="left" w:pos="540"/>
          <w:tab w:val="left" w:pos="720"/>
          <w:tab w:val="left" w:pos="1260"/>
        </w:tabs>
        <w:spacing w:after="160"/>
        <w:ind w:right="6"/>
        <w:rPr>
          <w:szCs w:val="24"/>
        </w:rPr>
      </w:pPr>
      <w:r w:rsidRPr="009D66E2">
        <w:rPr>
          <w:szCs w:val="24"/>
        </w:rPr>
        <w:tab/>
      </w:r>
      <w:r w:rsidRPr="009D66E2">
        <w:rPr>
          <w:szCs w:val="24"/>
        </w:rPr>
        <w:tab/>
        <w:t>(d)</w:t>
      </w:r>
      <w:r w:rsidRPr="009D66E2">
        <w:rPr>
          <w:szCs w:val="24"/>
        </w:rPr>
        <w:tab/>
        <w:t xml:space="preserve">the </w:t>
      </w:r>
      <w:r w:rsidR="001229F6" w:rsidRPr="009D66E2">
        <w:rPr>
          <w:szCs w:val="24"/>
        </w:rPr>
        <w:t xml:space="preserve">promotion of efficiency in the implementation and administration of                       </w:t>
      </w:r>
      <w:r w:rsidRPr="009D66E2">
        <w:rPr>
          <w:szCs w:val="24"/>
        </w:rPr>
        <w:tab/>
      </w:r>
      <w:r w:rsidRPr="009D66E2">
        <w:rPr>
          <w:szCs w:val="24"/>
        </w:rPr>
        <w:tab/>
      </w:r>
      <w:r w:rsidRPr="009D66E2">
        <w:rPr>
          <w:szCs w:val="24"/>
        </w:rPr>
        <w:tab/>
      </w:r>
      <w:r w:rsidR="001229F6" w:rsidRPr="009D66E2">
        <w:rPr>
          <w:szCs w:val="24"/>
        </w:rPr>
        <w:t>the DCUSA arrangements</w:t>
      </w:r>
      <w:r w:rsidR="005762AF" w:rsidRPr="009D66E2">
        <w:rPr>
          <w:szCs w:val="24"/>
        </w:rPr>
        <w:t>;</w:t>
      </w:r>
    </w:p>
    <w:p w14:paraId="0CF837B5" w14:textId="1EBCEDDB" w:rsidR="00E84AC3" w:rsidRPr="009D66E2" w:rsidRDefault="00520F72" w:rsidP="00323257">
      <w:pPr>
        <w:pStyle w:val="ListParagraph"/>
        <w:tabs>
          <w:tab w:val="left" w:pos="540"/>
          <w:tab w:val="left" w:pos="720"/>
        </w:tabs>
        <w:spacing w:after="160"/>
        <w:ind w:left="1985" w:right="6" w:hanging="709"/>
        <w:rPr>
          <w:rFonts w:ascii="Times New Roman" w:hAnsi="Times New Roman"/>
          <w:sz w:val="24"/>
          <w:szCs w:val="24"/>
        </w:rPr>
      </w:pPr>
      <w:r w:rsidRPr="009D66E2">
        <w:rPr>
          <w:rFonts w:ascii="Times New Roman" w:hAnsi="Times New Roman"/>
          <w:sz w:val="24"/>
          <w:szCs w:val="24"/>
        </w:rPr>
        <w:t xml:space="preserve">(i) </w:t>
      </w:r>
      <w:r w:rsidR="00F26D1D" w:rsidRPr="009D66E2">
        <w:rPr>
          <w:rFonts w:ascii="Times New Roman" w:hAnsi="Times New Roman"/>
          <w:sz w:val="24"/>
          <w:szCs w:val="24"/>
        </w:rPr>
        <w:tab/>
      </w:r>
      <w:r w:rsidR="005762AF" w:rsidRPr="009D66E2">
        <w:rPr>
          <w:rFonts w:ascii="Times New Roman" w:hAnsi="Times New Roman"/>
          <w:sz w:val="24"/>
          <w:szCs w:val="24"/>
        </w:rPr>
        <w:t>c</w:t>
      </w:r>
      <w:r w:rsidR="004D5DED" w:rsidRPr="009D66E2">
        <w:rPr>
          <w:rFonts w:ascii="Times New Roman" w:hAnsi="Times New Roman"/>
          <w:sz w:val="24"/>
          <w:szCs w:val="24"/>
        </w:rPr>
        <w:t>om</w:t>
      </w:r>
      <w:r w:rsidR="005762AF" w:rsidRPr="009D66E2">
        <w:rPr>
          <w:rFonts w:ascii="Times New Roman" w:hAnsi="Times New Roman"/>
          <w:sz w:val="24"/>
          <w:szCs w:val="24"/>
        </w:rPr>
        <w:t xml:space="preserve">pliance with the </w:t>
      </w:r>
      <w:r w:rsidR="00DB1BBD" w:rsidRPr="009D66E2">
        <w:rPr>
          <w:rFonts w:ascii="Times New Roman" w:hAnsi="Times New Roman"/>
          <w:sz w:val="24"/>
          <w:szCs w:val="24"/>
        </w:rPr>
        <w:t>R</w:t>
      </w:r>
      <w:r w:rsidR="005762AF" w:rsidRPr="009D66E2">
        <w:rPr>
          <w:rFonts w:ascii="Times New Roman" w:hAnsi="Times New Roman"/>
          <w:sz w:val="24"/>
          <w:szCs w:val="24"/>
        </w:rPr>
        <w:t>egulation and any relevant legally binding decisions of the European Commission and/or the Agency for the Co-operation of Energy Regulators; and</w:t>
      </w:r>
    </w:p>
    <w:p w14:paraId="0CF837B6" w14:textId="24FA2C09" w:rsidR="00E84AC3" w:rsidRPr="0069731A" w:rsidRDefault="00520F72" w:rsidP="00323257">
      <w:pPr>
        <w:pStyle w:val="ListParagraph"/>
        <w:tabs>
          <w:tab w:val="left" w:pos="0"/>
          <w:tab w:val="left" w:pos="540"/>
          <w:tab w:val="left" w:pos="720"/>
        </w:tabs>
        <w:spacing w:after="160"/>
        <w:ind w:left="1985" w:right="6" w:hanging="709"/>
        <w:rPr>
          <w:rFonts w:ascii="Times New Roman" w:hAnsi="Times New Roman"/>
          <w:szCs w:val="24"/>
        </w:rPr>
      </w:pPr>
      <w:r w:rsidRPr="009D66E2">
        <w:rPr>
          <w:rFonts w:ascii="Times New Roman" w:hAnsi="Times New Roman"/>
          <w:sz w:val="24"/>
          <w:szCs w:val="24"/>
        </w:rPr>
        <w:t xml:space="preserve">(ii) </w:t>
      </w:r>
      <w:r w:rsidR="00F26D1D" w:rsidRPr="009D66E2">
        <w:rPr>
          <w:rFonts w:ascii="Times New Roman" w:hAnsi="Times New Roman"/>
          <w:sz w:val="24"/>
          <w:szCs w:val="24"/>
        </w:rPr>
        <w:tab/>
      </w:r>
      <w:r w:rsidR="005762AF" w:rsidRPr="009D66E2">
        <w:rPr>
          <w:rFonts w:ascii="Times New Roman" w:hAnsi="Times New Roman"/>
          <w:sz w:val="24"/>
          <w:szCs w:val="24"/>
        </w:rPr>
        <w:t>in relation to the Common Dist</w:t>
      </w:r>
      <w:r w:rsidR="00F5486A" w:rsidRPr="009D66E2">
        <w:rPr>
          <w:rFonts w:ascii="Times New Roman" w:hAnsi="Times New Roman"/>
          <w:sz w:val="24"/>
          <w:szCs w:val="24"/>
        </w:rPr>
        <w:t>ribution Charging Methodology,</w:t>
      </w:r>
      <w:r w:rsidR="005762AF" w:rsidRPr="009D66E2">
        <w:rPr>
          <w:rFonts w:ascii="Times New Roman" w:hAnsi="Times New Roman"/>
          <w:sz w:val="24"/>
          <w:szCs w:val="24"/>
        </w:rPr>
        <w:t xml:space="preserve"> the EHV Distribution Charging Methodology</w:t>
      </w:r>
      <w:r w:rsidR="00F5486A" w:rsidRPr="009D66E2">
        <w:rPr>
          <w:rFonts w:ascii="Times New Roman" w:hAnsi="Times New Roman"/>
          <w:sz w:val="24"/>
          <w:szCs w:val="24"/>
        </w:rPr>
        <w:t xml:space="preserve"> or the Common Connection Charging Methodology,</w:t>
      </w:r>
      <w:r w:rsidR="005762AF" w:rsidRPr="009D66E2">
        <w:rPr>
          <w:rFonts w:ascii="Times New Roman" w:hAnsi="Times New Roman"/>
          <w:sz w:val="24"/>
          <w:szCs w:val="24"/>
        </w:rPr>
        <w:t xml:space="preserve"> the </w:t>
      </w:r>
      <w:r w:rsidR="00F5486A" w:rsidRPr="009D66E2">
        <w:rPr>
          <w:rFonts w:ascii="Times New Roman" w:hAnsi="Times New Roman"/>
          <w:sz w:val="24"/>
          <w:szCs w:val="24"/>
        </w:rPr>
        <w:t>A</w:t>
      </w:r>
      <w:r w:rsidR="00F3748F" w:rsidRPr="009D66E2">
        <w:rPr>
          <w:rFonts w:ascii="Times New Roman" w:hAnsi="Times New Roman"/>
          <w:sz w:val="24"/>
          <w:szCs w:val="24"/>
        </w:rPr>
        <w:t>pplicable Charging Meth</w:t>
      </w:r>
      <w:r w:rsidR="00F5486A" w:rsidRPr="009D66E2">
        <w:rPr>
          <w:rFonts w:ascii="Times New Roman" w:hAnsi="Times New Roman"/>
          <w:sz w:val="24"/>
          <w:szCs w:val="24"/>
        </w:rPr>
        <w:t>odology</w:t>
      </w:r>
      <w:r w:rsidR="005762AF" w:rsidRPr="009D66E2">
        <w:rPr>
          <w:rFonts w:ascii="Times New Roman" w:hAnsi="Times New Roman"/>
          <w:sz w:val="24"/>
          <w:szCs w:val="24"/>
        </w:rPr>
        <w:t xml:space="preserve"> Objectives listed in Part B of Standard Licence Condition 22A.</w:t>
      </w:r>
    </w:p>
    <w:p w14:paraId="6F769101" w14:textId="77777777" w:rsidR="007B0DB6" w:rsidRPr="00323257" w:rsidRDefault="009B3881" w:rsidP="007B0DB6">
      <w:pPr>
        <w:rPr>
          <w:rFonts w:ascii="Arial Bold" w:hAnsi="Arial Bold" w:cs="Arial"/>
          <w:szCs w:val="24"/>
        </w:rPr>
      </w:pPr>
      <w:bookmarkStart w:id="277" w:name="_Toc415571052"/>
      <w:bookmarkStart w:id="278" w:name="_Toc415571641"/>
      <w:bookmarkStart w:id="279" w:name="_Toc415571798"/>
      <w:bookmarkStart w:id="280" w:name="_Toc1996369"/>
      <w:r w:rsidRPr="00323257">
        <w:rPr>
          <w:rFonts w:ascii="Arial Bold" w:hAnsi="Arial Bold" w:cs="Arial"/>
          <w:b/>
          <w:sz w:val="28"/>
          <w:szCs w:val="28"/>
        </w:rPr>
        <w:t xml:space="preserve">Part B:  Principles for </w:t>
      </w:r>
      <w:r w:rsidR="00B61A70" w:rsidRPr="00323257">
        <w:rPr>
          <w:rFonts w:ascii="Arial Bold" w:hAnsi="Arial Bold" w:cs="Arial"/>
          <w:b/>
          <w:sz w:val="28"/>
          <w:szCs w:val="28"/>
        </w:rPr>
        <w:t>making a modification</w:t>
      </w:r>
      <w:r w:rsidR="00AD4DC7" w:rsidRPr="00323257">
        <w:rPr>
          <w:rFonts w:ascii="Arial Bold" w:hAnsi="Arial Bold" w:cs="Arial"/>
          <w:b/>
          <w:sz w:val="28"/>
          <w:szCs w:val="28"/>
        </w:rPr>
        <w:t xml:space="preserve"> to </w:t>
      </w:r>
      <w:r w:rsidR="001229F6" w:rsidRPr="00323257">
        <w:rPr>
          <w:rFonts w:ascii="Arial Bold" w:hAnsi="Arial Bold" w:cs="Arial"/>
          <w:b/>
          <w:sz w:val="28"/>
          <w:szCs w:val="28"/>
        </w:rPr>
        <w:t>the DCUSA</w:t>
      </w:r>
      <w:bookmarkEnd w:id="277"/>
      <w:bookmarkEnd w:id="278"/>
      <w:bookmarkEnd w:id="279"/>
      <w:bookmarkEnd w:id="280"/>
    </w:p>
    <w:p w14:paraId="0CF837B9" w14:textId="274A7BA8" w:rsidR="001229F6" w:rsidRPr="00323257" w:rsidRDefault="001229F6" w:rsidP="007B0DB6">
      <w:pPr>
        <w:rPr>
          <w:rFonts w:ascii="Arial Bold" w:hAnsi="Arial Bold"/>
          <w:szCs w:val="24"/>
        </w:rPr>
      </w:pPr>
      <w:r w:rsidRPr="00323257">
        <w:rPr>
          <w:rFonts w:ascii="Arial Bold" w:hAnsi="Arial Bold"/>
          <w:szCs w:val="24"/>
        </w:rPr>
        <w:lastRenderedPageBreak/>
        <w:t xml:space="preserve">      </w:t>
      </w:r>
    </w:p>
    <w:p w14:paraId="0CF837BA" w14:textId="77777777" w:rsidR="001229F6" w:rsidRPr="009D66E2" w:rsidRDefault="001229F6" w:rsidP="0050615E">
      <w:pPr>
        <w:tabs>
          <w:tab w:val="left" w:pos="0"/>
          <w:tab w:val="left" w:pos="720"/>
          <w:tab w:val="left" w:pos="1800"/>
        </w:tabs>
        <w:spacing w:after="180"/>
        <w:ind w:left="720" w:right="386" w:hanging="720"/>
        <w:rPr>
          <w:szCs w:val="24"/>
        </w:rPr>
      </w:pPr>
      <w:r w:rsidRPr="009D66E2">
        <w:rPr>
          <w:szCs w:val="24"/>
        </w:rPr>
        <w:t>22.3</w:t>
      </w:r>
      <w:r w:rsidRPr="009D66E2">
        <w:rPr>
          <w:szCs w:val="24"/>
        </w:rPr>
        <w:tab/>
        <w:t>Any p</w:t>
      </w:r>
      <w:r w:rsidR="00B61A70" w:rsidRPr="009D66E2">
        <w:rPr>
          <w:szCs w:val="24"/>
        </w:rPr>
        <w:t>roposals to modify</w:t>
      </w:r>
      <w:r w:rsidRPr="009D66E2">
        <w:rPr>
          <w:szCs w:val="24"/>
        </w:rPr>
        <w:t xml:space="preserve"> the DCUSA must be </w:t>
      </w:r>
      <w:r w:rsidR="00C862FF" w:rsidRPr="009D66E2">
        <w:rPr>
          <w:szCs w:val="24"/>
        </w:rPr>
        <w:t xml:space="preserve">designed </w:t>
      </w:r>
      <w:r w:rsidRPr="009D66E2">
        <w:rPr>
          <w:szCs w:val="24"/>
        </w:rPr>
        <w:t>to better facilitate</w:t>
      </w:r>
      <w:r w:rsidR="00323154" w:rsidRPr="009D66E2">
        <w:rPr>
          <w:szCs w:val="24"/>
        </w:rPr>
        <w:t xml:space="preserve"> the </w:t>
      </w:r>
      <w:r w:rsidRPr="009D66E2">
        <w:rPr>
          <w:szCs w:val="24"/>
        </w:rPr>
        <w:t>achievement of the Applicable DCUSA Objectives.</w:t>
      </w:r>
    </w:p>
    <w:p w14:paraId="0CF837BB" w14:textId="77777777" w:rsidR="001229F6" w:rsidRPr="009D66E2" w:rsidRDefault="001229F6" w:rsidP="0050615E">
      <w:pPr>
        <w:tabs>
          <w:tab w:val="left" w:pos="0"/>
          <w:tab w:val="left" w:pos="720"/>
          <w:tab w:val="left" w:pos="1800"/>
        </w:tabs>
        <w:spacing w:after="180"/>
        <w:ind w:left="720" w:right="8" w:hanging="720"/>
        <w:rPr>
          <w:szCs w:val="24"/>
        </w:rPr>
      </w:pPr>
      <w:r w:rsidRPr="009D66E2">
        <w:rPr>
          <w:szCs w:val="24"/>
        </w:rPr>
        <w:t>22.4</w:t>
      </w:r>
      <w:r w:rsidRPr="009D66E2">
        <w:rPr>
          <w:szCs w:val="24"/>
        </w:rPr>
        <w:tab/>
        <w:t xml:space="preserve">The </w:t>
      </w:r>
      <w:r w:rsidR="00B61A70" w:rsidRPr="009D66E2">
        <w:rPr>
          <w:szCs w:val="24"/>
        </w:rPr>
        <w:t>DCUSA may be modified</w:t>
      </w:r>
      <w:r w:rsidRPr="009D66E2">
        <w:rPr>
          <w:szCs w:val="24"/>
        </w:rPr>
        <w:t xml:space="preserve"> at any time in accordance with such</w:t>
      </w:r>
      <w:r w:rsidR="00E62841" w:rsidRPr="009D66E2">
        <w:rPr>
          <w:szCs w:val="24"/>
        </w:rPr>
        <w:t xml:space="preserve"> </w:t>
      </w:r>
      <w:r w:rsidRPr="009D66E2">
        <w:rPr>
          <w:szCs w:val="24"/>
        </w:rPr>
        <w:t>procedures</w:t>
      </w:r>
      <w:r w:rsidR="00E62841" w:rsidRPr="009D66E2">
        <w:rPr>
          <w:szCs w:val="24"/>
        </w:rPr>
        <w:t xml:space="preserve"> </w:t>
      </w:r>
      <w:r w:rsidRPr="009D66E2">
        <w:rPr>
          <w:szCs w:val="24"/>
        </w:rPr>
        <w:t>(i</w:t>
      </w:r>
      <w:r w:rsidR="00B61A70" w:rsidRPr="009D66E2">
        <w:rPr>
          <w:szCs w:val="24"/>
        </w:rPr>
        <w:t>ncluding procedures for modifying</w:t>
      </w:r>
      <w:r w:rsidRPr="009D66E2">
        <w:rPr>
          <w:szCs w:val="24"/>
        </w:rPr>
        <w:t xml:space="preserve"> those procedures) as may be Specified</w:t>
      </w:r>
      <w:r w:rsidR="008F5A60" w:rsidRPr="009D66E2">
        <w:rPr>
          <w:szCs w:val="24"/>
        </w:rPr>
        <w:t xml:space="preserve"> and</w:t>
      </w:r>
      <w:r w:rsidR="00E62841" w:rsidRPr="009D66E2">
        <w:rPr>
          <w:szCs w:val="24"/>
        </w:rPr>
        <w:t xml:space="preserve"> </w:t>
      </w:r>
      <w:r w:rsidRPr="009D66E2">
        <w:rPr>
          <w:szCs w:val="24"/>
        </w:rPr>
        <w:t>are in conformity with the principles set out in paragraph 22.5.</w:t>
      </w:r>
    </w:p>
    <w:p w14:paraId="0CF837BC" w14:textId="77777777" w:rsidR="001229F6" w:rsidRPr="009D66E2" w:rsidRDefault="001229F6" w:rsidP="0050615E">
      <w:pPr>
        <w:tabs>
          <w:tab w:val="left" w:pos="0"/>
          <w:tab w:val="left" w:pos="720"/>
          <w:tab w:val="left" w:pos="1800"/>
        </w:tabs>
        <w:spacing w:after="180"/>
        <w:ind w:left="720" w:right="386" w:hanging="720"/>
        <w:rPr>
          <w:szCs w:val="24"/>
        </w:rPr>
      </w:pPr>
      <w:r w:rsidRPr="009D66E2">
        <w:rPr>
          <w:szCs w:val="24"/>
        </w:rPr>
        <w:t>22.5</w:t>
      </w:r>
      <w:r w:rsidRPr="009D66E2">
        <w:rPr>
          <w:szCs w:val="24"/>
        </w:rPr>
        <w:tab/>
        <w:t>Those principles are that</w:t>
      </w:r>
      <w:r w:rsidRPr="009D66E2">
        <w:rPr>
          <w:b/>
          <w:szCs w:val="24"/>
        </w:rPr>
        <w:t>:</w:t>
      </w:r>
      <w:r w:rsidRPr="009D66E2">
        <w:rPr>
          <w:szCs w:val="24"/>
        </w:rPr>
        <w:t xml:space="preserve"> </w:t>
      </w:r>
    </w:p>
    <w:p w14:paraId="0CF837BD" w14:textId="32FD326F" w:rsidR="001229F6" w:rsidRPr="009D66E2" w:rsidRDefault="006553D3" w:rsidP="001229F6">
      <w:pPr>
        <w:tabs>
          <w:tab w:val="left" w:pos="0"/>
          <w:tab w:val="left" w:pos="720"/>
          <w:tab w:val="left" w:pos="1260"/>
          <w:tab w:val="left" w:pos="1620"/>
        </w:tabs>
        <w:spacing w:after="200"/>
        <w:ind w:left="1258" w:right="386" w:hanging="1258"/>
        <w:rPr>
          <w:szCs w:val="24"/>
        </w:rPr>
      </w:pPr>
      <w:r w:rsidRPr="009D66E2">
        <w:rPr>
          <w:szCs w:val="24"/>
        </w:rPr>
        <w:tab/>
        <w:t>(a)</w:t>
      </w:r>
      <w:r w:rsidRPr="009D66E2">
        <w:rPr>
          <w:szCs w:val="24"/>
        </w:rPr>
        <w:tab/>
        <w:t>proposals for the modification</w:t>
      </w:r>
      <w:r w:rsidR="001229F6" w:rsidRPr="009D66E2">
        <w:rPr>
          <w:szCs w:val="24"/>
        </w:rPr>
        <w:t xml:space="preserve"> of the DCUSA may be made by any </w:t>
      </w:r>
      <w:r w:rsidR="0015465B" w:rsidRPr="009D66E2">
        <w:rPr>
          <w:szCs w:val="24"/>
        </w:rPr>
        <w:t>E</w:t>
      </w:r>
      <w:r w:rsidR="001229F6" w:rsidRPr="009D66E2">
        <w:rPr>
          <w:szCs w:val="24"/>
        </w:rPr>
        <w:t xml:space="preserve">lectricity </w:t>
      </w:r>
      <w:r w:rsidR="0015465B" w:rsidRPr="009D66E2">
        <w:rPr>
          <w:szCs w:val="24"/>
        </w:rPr>
        <w:t>D</w:t>
      </w:r>
      <w:r w:rsidR="001229F6" w:rsidRPr="009D66E2">
        <w:rPr>
          <w:szCs w:val="24"/>
        </w:rPr>
        <w:t xml:space="preserve">istributor, any other party to the DCUSA, </w:t>
      </w:r>
      <w:r w:rsidR="00CA21C2" w:rsidRPr="009D66E2">
        <w:rPr>
          <w:szCs w:val="24"/>
        </w:rPr>
        <w:t>the Authorit</w:t>
      </w:r>
      <w:r w:rsidRPr="009D66E2">
        <w:rPr>
          <w:szCs w:val="24"/>
        </w:rPr>
        <w:t>y (in relation only to modification</w:t>
      </w:r>
      <w:r w:rsidR="00CA21C2" w:rsidRPr="009D66E2">
        <w:rPr>
          <w:szCs w:val="24"/>
        </w:rPr>
        <w:t>s</w:t>
      </w:r>
      <w:r w:rsidR="00F35BA7" w:rsidRPr="009D66E2">
        <w:rPr>
          <w:szCs w:val="24"/>
        </w:rPr>
        <w:t xml:space="preserve"> within the scope of paragraph 22.9EE</w:t>
      </w:r>
      <w:r w:rsidR="00CA21C2" w:rsidRPr="009D66E2">
        <w:rPr>
          <w:szCs w:val="24"/>
        </w:rPr>
        <w:t xml:space="preserve">), </w:t>
      </w:r>
      <w:r w:rsidR="006C2F48" w:rsidRPr="009D66E2">
        <w:rPr>
          <w:szCs w:val="24"/>
        </w:rPr>
        <w:t>Citizens Advice and Citizens Advice Scotland</w:t>
      </w:r>
      <w:r w:rsidR="001229F6" w:rsidRPr="009D66E2">
        <w:rPr>
          <w:szCs w:val="24"/>
        </w:rPr>
        <w:t xml:space="preserve">, the </w:t>
      </w:r>
      <w:r w:rsidR="004A1B4F">
        <w:rPr>
          <w:szCs w:val="24"/>
        </w:rPr>
        <w:t>ISOP</w:t>
      </w:r>
      <w:r w:rsidR="001229F6" w:rsidRPr="009D66E2">
        <w:rPr>
          <w:szCs w:val="24"/>
        </w:rPr>
        <w:t>, and such other persons</w:t>
      </w:r>
      <w:r w:rsidR="00150A4C" w:rsidRPr="009D66E2">
        <w:rPr>
          <w:szCs w:val="24"/>
        </w:rPr>
        <w:t xml:space="preserve"> </w:t>
      </w:r>
      <w:r w:rsidR="001229F6" w:rsidRPr="009D66E2">
        <w:rPr>
          <w:szCs w:val="24"/>
        </w:rPr>
        <w:t>or bodies</w:t>
      </w:r>
      <w:r w:rsidR="00150A4C" w:rsidRPr="009D66E2">
        <w:rPr>
          <w:szCs w:val="24"/>
        </w:rPr>
        <w:t xml:space="preserve"> </w:t>
      </w:r>
      <w:r w:rsidR="001229F6" w:rsidRPr="009D66E2">
        <w:rPr>
          <w:szCs w:val="24"/>
        </w:rPr>
        <w:t xml:space="preserve">as may be </w:t>
      </w:r>
      <w:r w:rsidR="00150A4C" w:rsidRPr="009D66E2">
        <w:rPr>
          <w:szCs w:val="24"/>
        </w:rPr>
        <w:t xml:space="preserve">designated </w:t>
      </w:r>
      <w:r w:rsidR="001229F6" w:rsidRPr="009D66E2">
        <w:rPr>
          <w:szCs w:val="24"/>
        </w:rPr>
        <w:t xml:space="preserve">by the Authority; </w:t>
      </w:r>
    </w:p>
    <w:p w14:paraId="0CF837BE" w14:textId="5013EACE" w:rsidR="001229F6" w:rsidRPr="009D66E2" w:rsidRDefault="001229F6" w:rsidP="001229F6">
      <w:pPr>
        <w:tabs>
          <w:tab w:val="left" w:pos="0"/>
          <w:tab w:val="left" w:pos="720"/>
          <w:tab w:val="left" w:pos="1260"/>
          <w:tab w:val="left" w:pos="1620"/>
        </w:tabs>
        <w:spacing w:after="200"/>
        <w:ind w:left="1258" w:right="386" w:hanging="1258"/>
        <w:rPr>
          <w:szCs w:val="24"/>
        </w:rPr>
      </w:pPr>
      <w:r w:rsidRPr="009D66E2">
        <w:rPr>
          <w:szCs w:val="24"/>
        </w:rPr>
        <w:tab/>
      </w:r>
      <w:r w:rsidR="006553D3" w:rsidRPr="009D66E2">
        <w:rPr>
          <w:szCs w:val="24"/>
        </w:rPr>
        <w:t>(b)</w:t>
      </w:r>
      <w:r w:rsidR="006553D3" w:rsidRPr="009D66E2">
        <w:rPr>
          <w:szCs w:val="24"/>
        </w:rPr>
        <w:tab/>
        <w:t xml:space="preserve">the modification </w:t>
      </w:r>
      <w:r w:rsidRPr="009D66E2">
        <w:rPr>
          <w:szCs w:val="24"/>
        </w:rPr>
        <w:t xml:space="preserve">procedures for dealing with any such proposal must comply with the requirements of </w:t>
      </w:r>
      <w:r w:rsidR="00EE48BF" w:rsidRPr="009D66E2">
        <w:rPr>
          <w:szCs w:val="24"/>
        </w:rPr>
        <w:t>Part C below</w:t>
      </w:r>
      <w:r w:rsidRPr="009D66E2">
        <w:rPr>
          <w:szCs w:val="24"/>
        </w:rPr>
        <w:t>;</w:t>
      </w:r>
    </w:p>
    <w:p w14:paraId="0CF837BF" w14:textId="77777777" w:rsidR="001229F6" w:rsidRPr="009D66E2" w:rsidRDefault="001229F6" w:rsidP="001229F6">
      <w:pPr>
        <w:tabs>
          <w:tab w:val="left" w:pos="0"/>
          <w:tab w:val="left" w:pos="720"/>
          <w:tab w:val="left" w:pos="1260"/>
          <w:tab w:val="left" w:pos="1620"/>
        </w:tabs>
        <w:spacing w:after="200"/>
        <w:ind w:left="1258" w:right="386" w:hanging="1077"/>
        <w:rPr>
          <w:szCs w:val="24"/>
        </w:rPr>
      </w:pPr>
      <w:r w:rsidRPr="009D66E2">
        <w:rPr>
          <w:szCs w:val="24"/>
        </w:rPr>
        <w:tab/>
        <w:t>(c)</w:t>
      </w:r>
      <w:r w:rsidRPr="009D66E2">
        <w:rPr>
          <w:szCs w:val="24"/>
        </w:rPr>
        <w:tab/>
        <w:t>the making and</w:t>
      </w:r>
      <w:r w:rsidR="006553D3" w:rsidRPr="009D66E2">
        <w:rPr>
          <w:szCs w:val="24"/>
        </w:rPr>
        <w:t xml:space="preserve"> implementation of any modification</w:t>
      </w:r>
      <w:r w:rsidRPr="009D66E2">
        <w:rPr>
          <w:szCs w:val="24"/>
        </w:rPr>
        <w:t xml:space="preserve"> of the DCUSA must comply with the provisions of </w:t>
      </w:r>
      <w:r w:rsidR="00EE48BF" w:rsidRPr="009D66E2">
        <w:rPr>
          <w:szCs w:val="24"/>
        </w:rPr>
        <w:t>Part D below</w:t>
      </w:r>
      <w:r w:rsidRPr="009D66E2">
        <w:rPr>
          <w:szCs w:val="24"/>
        </w:rPr>
        <w:t xml:space="preserve">; </w:t>
      </w:r>
    </w:p>
    <w:p w14:paraId="70563EAF" w14:textId="27B2A5B0" w:rsidR="00D541E8" w:rsidRPr="009D66E2" w:rsidRDefault="001229F6" w:rsidP="006553D3">
      <w:pPr>
        <w:tabs>
          <w:tab w:val="left" w:pos="0"/>
          <w:tab w:val="left" w:pos="720"/>
          <w:tab w:val="left" w:pos="1260"/>
          <w:tab w:val="left" w:pos="1620"/>
        </w:tabs>
        <w:ind w:left="1258" w:right="386" w:hanging="1077"/>
        <w:rPr>
          <w:szCs w:val="24"/>
        </w:rPr>
      </w:pPr>
      <w:r w:rsidRPr="009D66E2">
        <w:rPr>
          <w:szCs w:val="24"/>
        </w:rPr>
        <w:tab/>
        <w:t>(d)</w:t>
      </w:r>
      <w:r w:rsidRPr="009D66E2">
        <w:rPr>
          <w:szCs w:val="24"/>
        </w:rPr>
        <w:tab/>
      </w:r>
      <w:r w:rsidR="006553D3" w:rsidRPr="009D66E2">
        <w:rPr>
          <w:szCs w:val="24"/>
        </w:rPr>
        <w:t>modifications to the DCUSA require Authority approval, which must be sought in accordance with the appropriate procedures set out in the DCUSA, except for modifications made pursuant to paragraph 22.9F</w:t>
      </w:r>
      <w:r w:rsidR="006553D3" w:rsidRPr="009D66E2">
        <w:rPr>
          <w:rFonts w:eastAsia="Calibri"/>
          <w:szCs w:val="24"/>
        </w:rPr>
        <w:t xml:space="preserve"> (“the self-governance route”)</w:t>
      </w:r>
      <w:r w:rsidR="006553D3" w:rsidRPr="009D66E2">
        <w:rPr>
          <w:szCs w:val="24"/>
        </w:rPr>
        <w:t>;</w:t>
      </w:r>
    </w:p>
    <w:p w14:paraId="0CF837C1" w14:textId="77777777" w:rsidR="001229F6" w:rsidRPr="009D66E2" w:rsidRDefault="001229F6" w:rsidP="00323257">
      <w:pPr>
        <w:tabs>
          <w:tab w:val="left" w:pos="0"/>
          <w:tab w:val="left" w:pos="720"/>
          <w:tab w:val="left" w:pos="1260"/>
          <w:tab w:val="left" w:pos="1620"/>
        </w:tabs>
        <w:ind w:left="1258" w:right="386" w:hanging="1077"/>
        <w:rPr>
          <w:szCs w:val="24"/>
        </w:rPr>
      </w:pPr>
    </w:p>
    <w:p w14:paraId="0CF837C2" w14:textId="4A27949C" w:rsidR="00E84AC3" w:rsidRPr="009D66E2" w:rsidRDefault="006553D3" w:rsidP="00ED44BD">
      <w:pPr>
        <w:pStyle w:val="ListParagraph"/>
        <w:numPr>
          <w:ilvl w:val="0"/>
          <w:numId w:val="37"/>
        </w:numPr>
        <w:tabs>
          <w:tab w:val="left" w:pos="720"/>
          <w:tab w:val="left" w:pos="1276"/>
          <w:tab w:val="left" w:pos="1620"/>
        </w:tabs>
        <w:ind w:left="1276" w:right="386" w:hanging="567"/>
        <w:rPr>
          <w:rFonts w:ascii="Times New Roman" w:hAnsi="Times New Roman"/>
          <w:sz w:val="24"/>
          <w:szCs w:val="24"/>
        </w:rPr>
      </w:pPr>
      <w:r w:rsidRPr="009D66E2">
        <w:rPr>
          <w:rFonts w:ascii="Times New Roman" w:hAnsi="Times New Roman"/>
          <w:sz w:val="24"/>
          <w:szCs w:val="24"/>
        </w:rPr>
        <w:t>modification</w:t>
      </w:r>
      <w:r w:rsidR="004D5DED" w:rsidRPr="009D66E2">
        <w:rPr>
          <w:rFonts w:ascii="Times New Roman" w:hAnsi="Times New Roman"/>
          <w:sz w:val="24"/>
          <w:szCs w:val="24"/>
        </w:rPr>
        <w:t xml:space="preserve"> pro</w:t>
      </w:r>
      <w:r w:rsidR="00CA21C2" w:rsidRPr="009D66E2">
        <w:rPr>
          <w:rFonts w:ascii="Times New Roman" w:hAnsi="Times New Roman"/>
          <w:sz w:val="24"/>
          <w:szCs w:val="24"/>
        </w:rPr>
        <w:t>posals made by the Authority or the licensee in accordance with paragraphs 22.5(a) and 22.5(f)(i) respectively</w:t>
      </w:r>
      <w:r w:rsidR="00EC333A" w:rsidRPr="009D66E2">
        <w:rPr>
          <w:rFonts w:ascii="Times New Roman" w:hAnsi="Times New Roman"/>
          <w:sz w:val="24"/>
          <w:szCs w:val="24"/>
        </w:rPr>
        <w:t xml:space="preserve"> which </w:t>
      </w:r>
      <w:r w:rsidR="00D33ADF" w:rsidRPr="009D66E2">
        <w:rPr>
          <w:rFonts w:ascii="Times New Roman" w:hAnsi="Times New Roman"/>
          <w:sz w:val="24"/>
          <w:szCs w:val="24"/>
        </w:rPr>
        <w:t xml:space="preserve">fall within the scope of paragraph 22.9EE </w:t>
      </w:r>
      <w:r w:rsidR="00CA21C2" w:rsidRPr="009D66E2">
        <w:rPr>
          <w:rFonts w:ascii="Times New Roman" w:hAnsi="Times New Roman"/>
          <w:sz w:val="24"/>
          <w:szCs w:val="24"/>
        </w:rPr>
        <w:t>are:</w:t>
      </w:r>
    </w:p>
    <w:p w14:paraId="0CF837C3" w14:textId="4C34FB93" w:rsidR="00E84AC3" w:rsidRPr="009D66E2" w:rsidRDefault="00053330" w:rsidP="00323257">
      <w:pPr>
        <w:pStyle w:val="ListParagraph"/>
        <w:numPr>
          <w:ilvl w:val="2"/>
          <w:numId w:val="37"/>
        </w:numPr>
        <w:tabs>
          <w:tab w:val="left" w:pos="720"/>
          <w:tab w:val="left" w:pos="1560"/>
        </w:tabs>
        <w:ind w:left="1985" w:right="386" w:hanging="425"/>
        <w:rPr>
          <w:rFonts w:ascii="Times New Roman" w:hAnsi="Times New Roman"/>
          <w:sz w:val="24"/>
          <w:szCs w:val="24"/>
        </w:rPr>
      </w:pPr>
      <w:r>
        <w:rPr>
          <w:rFonts w:ascii="Times New Roman" w:hAnsi="Times New Roman"/>
          <w:sz w:val="24"/>
          <w:szCs w:val="24"/>
        </w:rPr>
        <w:t xml:space="preserve">      </w:t>
      </w:r>
      <w:r w:rsidR="00CA21C2" w:rsidRPr="009D66E2">
        <w:rPr>
          <w:rFonts w:ascii="Times New Roman" w:hAnsi="Times New Roman"/>
          <w:sz w:val="24"/>
          <w:szCs w:val="24"/>
        </w:rPr>
        <w:t>to be a</w:t>
      </w:r>
      <w:r w:rsidR="006553D3" w:rsidRPr="009D66E2">
        <w:rPr>
          <w:rFonts w:ascii="Times New Roman" w:hAnsi="Times New Roman"/>
          <w:sz w:val="24"/>
          <w:szCs w:val="24"/>
        </w:rPr>
        <w:t>ccepted into the DCUSA modification</w:t>
      </w:r>
      <w:r w:rsidR="00CA21C2" w:rsidRPr="009D66E2">
        <w:rPr>
          <w:rFonts w:ascii="Times New Roman" w:hAnsi="Times New Roman"/>
          <w:sz w:val="24"/>
          <w:szCs w:val="24"/>
        </w:rPr>
        <w:t xml:space="preserve"> procedures by the panel;</w:t>
      </w:r>
    </w:p>
    <w:p w14:paraId="7A91F2DF" w14:textId="44F307F1" w:rsidR="007D5EBC" w:rsidRPr="00323257" w:rsidRDefault="00A32C1A" w:rsidP="00323257">
      <w:pPr>
        <w:pStyle w:val="ListParagraph"/>
        <w:numPr>
          <w:ilvl w:val="2"/>
          <w:numId w:val="37"/>
        </w:numPr>
        <w:tabs>
          <w:tab w:val="left" w:pos="0"/>
          <w:tab w:val="left" w:pos="720"/>
          <w:tab w:val="left" w:pos="1560"/>
        </w:tabs>
        <w:ind w:left="1985" w:right="386" w:hanging="425"/>
        <w:rPr>
          <w:rFonts w:ascii="Times New Roman" w:hAnsi="Times New Roman"/>
          <w:szCs w:val="24"/>
        </w:rPr>
      </w:pPr>
      <w:r>
        <w:rPr>
          <w:rFonts w:ascii="Times New Roman" w:hAnsi="Times New Roman"/>
          <w:sz w:val="24"/>
          <w:szCs w:val="24"/>
        </w:rPr>
        <w:t xml:space="preserve">       </w:t>
      </w:r>
      <w:r w:rsidR="00CA21C2" w:rsidRPr="009D66E2">
        <w:rPr>
          <w:rFonts w:ascii="Times New Roman" w:hAnsi="Times New Roman"/>
          <w:sz w:val="24"/>
          <w:szCs w:val="24"/>
        </w:rPr>
        <w:t>where they are raised by the licensee, not to be withdrawn without the Authority’s prior consent; and</w:t>
      </w:r>
    </w:p>
    <w:p w14:paraId="0CF837C5" w14:textId="1E4DD266" w:rsidR="00E84AC3" w:rsidRPr="00323257" w:rsidRDefault="00970A0D" w:rsidP="00323257">
      <w:pPr>
        <w:pStyle w:val="ListParagraph"/>
        <w:numPr>
          <w:ilvl w:val="2"/>
          <w:numId w:val="37"/>
        </w:numPr>
        <w:tabs>
          <w:tab w:val="left" w:pos="0"/>
          <w:tab w:val="left" w:pos="720"/>
          <w:tab w:val="left" w:pos="1560"/>
        </w:tabs>
        <w:ind w:left="1985" w:right="386" w:hanging="425"/>
        <w:rPr>
          <w:rFonts w:ascii="Times New Roman" w:hAnsi="Times New Roman"/>
          <w:sz w:val="24"/>
          <w:szCs w:val="24"/>
        </w:rPr>
      </w:pPr>
      <w:r w:rsidRPr="007D5EBC">
        <w:rPr>
          <w:szCs w:val="24"/>
        </w:rPr>
        <w:t xml:space="preserve"> </w:t>
      </w:r>
      <w:r w:rsidR="007D5EBC">
        <w:rPr>
          <w:szCs w:val="24"/>
        </w:rPr>
        <w:tab/>
      </w:r>
      <w:r w:rsidR="00CA21C2" w:rsidRPr="00323257">
        <w:rPr>
          <w:rFonts w:ascii="Times New Roman" w:hAnsi="Times New Roman"/>
          <w:sz w:val="24"/>
          <w:szCs w:val="24"/>
        </w:rPr>
        <w:t>to proceed in accordance with any timetable(s) directed by the Authority in accordance with paragraph 22.5(f); and</w:t>
      </w:r>
    </w:p>
    <w:p w14:paraId="0CF837C6" w14:textId="77777777" w:rsidR="00E84AC3" w:rsidRPr="0069731A" w:rsidRDefault="00CA21C2" w:rsidP="00ED44BD">
      <w:pPr>
        <w:pStyle w:val="ListParagraph"/>
        <w:numPr>
          <w:ilvl w:val="0"/>
          <w:numId w:val="37"/>
        </w:numPr>
        <w:tabs>
          <w:tab w:val="left" w:pos="0"/>
          <w:tab w:val="left" w:pos="720"/>
          <w:tab w:val="left" w:pos="1276"/>
          <w:tab w:val="left" w:pos="1620"/>
        </w:tabs>
        <w:ind w:left="1276" w:right="386" w:hanging="556"/>
        <w:rPr>
          <w:rFonts w:ascii="Times New Roman" w:hAnsi="Times New Roman"/>
          <w:szCs w:val="24"/>
        </w:rPr>
      </w:pPr>
      <w:r w:rsidRPr="009D66E2">
        <w:rPr>
          <w:rFonts w:ascii="Times New Roman" w:hAnsi="Times New Roman"/>
          <w:sz w:val="24"/>
          <w:szCs w:val="24"/>
        </w:rPr>
        <w:t>the licensee and (where applicable) the panel are to comply with any direction(s) issued by the Authority under this paragraph setting and/or amending a time</w:t>
      </w:r>
      <w:r w:rsidR="00DB1BBD" w:rsidRPr="009D66E2">
        <w:rPr>
          <w:rFonts w:ascii="Times New Roman" w:hAnsi="Times New Roman"/>
          <w:sz w:val="24"/>
          <w:szCs w:val="24"/>
        </w:rPr>
        <w:t>t</w:t>
      </w:r>
      <w:r w:rsidRPr="009D66E2">
        <w:rPr>
          <w:rFonts w:ascii="Times New Roman" w:hAnsi="Times New Roman"/>
          <w:sz w:val="24"/>
          <w:szCs w:val="24"/>
        </w:rPr>
        <w:t>a</w:t>
      </w:r>
      <w:r w:rsidR="006553D3" w:rsidRPr="009D66E2">
        <w:rPr>
          <w:rFonts w:ascii="Times New Roman" w:hAnsi="Times New Roman"/>
          <w:sz w:val="24"/>
          <w:szCs w:val="24"/>
        </w:rPr>
        <w:t>ble (in relation to a modification</w:t>
      </w:r>
      <w:r w:rsidRPr="009D66E2">
        <w:rPr>
          <w:rFonts w:ascii="Times New Roman" w:hAnsi="Times New Roman"/>
          <w:sz w:val="24"/>
          <w:szCs w:val="24"/>
        </w:rPr>
        <w:t xml:space="preserve"> proposal which</w:t>
      </w:r>
      <w:r w:rsidR="00D33ADF" w:rsidRPr="009D66E2">
        <w:rPr>
          <w:rFonts w:ascii="Times New Roman" w:hAnsi="Times New Roman"/>
          <w:sz w:val="24"/>
          <w:szCs w:val="24"/>
        </w:rPr>
        <w:t xml:space="preserve"> fall</w:t>
      </w:r>
      <w:r w:rsidR="001602AE" w:rsidRPr="009D66E2">
        <w:rPr>
          <w:rFonts w:ascii="Times New Roman" w:hAnsi="Times New Roman"/>
          <w:sz w:val="24"/>
          <w:szCs w:val="24"/>
        </w:rPr>
        <w:t>s</w:t>
      </w:r>
      <w:r w:rsidR="00D33ADF" w:rsidRPr="009D66E2">
        <w:rPr>
          <w:rFonts w:ascii="Times New Roman" w:hAnsi="Times New Roman"/>
          <w:sz w:val="24"/>
          <w:szCs w:val="24"/>
        </w:rPr>
        <w:t xml:space="preserve"> within the scope of paragraph 22.9EE</w:t>
      </w:r>
      <w:r w:rsidRPr="009D66E2">
        <w:rPr>
          <w:rFonts w:ascii="Times New Roman" w:hAnsi="Times New Roman"/>
          <w:sz w:val="24"/>
          <w:szCs w:val="24"/>
        </w:rPr>
        <w:t>) for the:</w:t>
      </w:r>
    </w:p>
    <w:p w14:paraId="0CF837C7" w14:textId="77777777" w:rsidR="00E84AC3" w:rsidRPr="0069731A" w:rsidRDefault="00CA21C2" w:rsidP="00323257">
      <w:pPr>
        <w:pStyle w:val="ListParagraph"/>
        <w:numPr>
          <w:ilvl w:val="2"/>
          <w:numId w:val="37"/>
        </w:numPr>
        <w:tabs>
          <w:tab w:val="left" w:pos="0"/>
          <w:tab w:val="left" w:pos="720"/>
          <w:tab w:val="left" w:pos="1276"/>
        </w:tabs>
        <w:ind w:left="1985" w:right="386" w:hanging="425"/>
        <w:rPr>
          <w:rFonts w:ascii="Times New Roman" w:hAnsi="Times New Roman"/>
          <w:szCs w:val="24"/>
        </w:rPr>
      </w:pPr>
      <w:r w:rsidRPr="009D66E2">
        <w:rPr>
          <w:rFonts w:ascii="Times New Roman" w:hAnsi="Times New Roman"/>
          <w:sz w:val="24"/>
          <w:szCs w:val="24"/>
        </w:rPr>
        <w:t>licensee to raise</w:t>
      </w:r>
      <w:r w:rsidR="006553D3" w:rsidRPr="009D66E2">
        <w:rPr>
          <w:rFonts w:ascii="Times New Roman" w:hAnsi="Times New Roman"/>
          <w:sz w:val="24"/>
          <w:szCs w:val="24"/>
        </w:rPr>
        <w:t xml:space="preserve"> a modification</w:t>
      </w:r>
      <w:r w:rsidR="00DC74AB" w:rsidRPr="009D66E2">
        <w:rPr>
          <w:rFonts w:ascii="Times New Roman" w:hAnsi="Times New Roman"/>
          <w:sz w:val="24"/>
          <w:szCs w:val="24"/>
        </w:rPr>
        <w:t xml:space="preserve"> proposal; and/or</w:t>
      </w:r>
    </w:p>
    <w:p w14:paraId="0CF837C8" w14:textId="77777777" w:rsidR="00E84AC3" w:rsidRPr="0069731A" w:rsidRDefault="00DC74AB" w:rsidP="00323257">
      <w:pPr>
        <w:pStyle w:val="ListParagraph"/>
        <w:numPr>
          <w:ilvl w:val="2"/>
          <w:numId w:val="37"/>
        </w:numPr>
        <w:tabs>
          <w:tab w:val="left" w:pos="0"/>
          <w:tab w:val="left" w:pos="720"/>
          <w:tab w:val="left" w:pos="1276"/>
          <w:tab w:val="left" w:pos="1620"/>
        </w:tabs>
        <w:ind w:left="2127" w:right="386" w:hanging="284"/>
        <w:rPr>
          <w:rFonts w:ascii="Times New Roman" w:hAnsi="Times New Roman"/>
          <w:szCs w:val="24"/>
        </w:rPr>
      </w:pPr>
      <w:r w:rsidRPr="009D66E2">
        <w:rPr>
          <w:rFonts w:ascii="Times New Roman" w:hAnsi="Times New Roman"/>
          <w:sz w:val="24"/>
          <w:szCs w:val="24"/>
        </w:rPr>
        <w:lastRenderedPageBreak/>
        <w:t>completion of each of the procedural steps outlined in Part C, to the extent that they are rel</w:t>
      </w:r>
      <w:r w:rsidR="00DB1BBD" w:rsidRPr="009D66E2">
        <w:rPr>
          <w:rFonts w:ascii="Times New Roman" w:hAnsi="Times New Roman"/>
          <w:sz w:val="24"/>
          <w:szCs w:val="24"/>
        </w:rPr>
        <w:t>evant</w:t>
      </w:r>
      <w:r w:rsidRPr="009D66E2">
        <w:rPr>
          <w:rFonts w:ascii="Times New Roman" w:hAnsi="Times New Roman"/>
          <w:sz w:val="24"/>
          <w:szCs w:val="24"/>
        </w:rPr>
        <w:t>; and/or</w:t>
      </w:r>
    </w:p>
    <w:p w14:paraId="0CF837C9" w14:textId="77777777" w:rsidR="00E84AC3" w:rsidRPr="00323257" w:rsidRDefault="006553D3" w:rsidP="00323257">
      <w:pPr>
        <w:pStyle w:val="ListParagraph"/>
        <w:numPr>
          <w:ilvl w:val="2"/>
          <w:numId w:val="37"/>
        </w:numPr>
        <w:tabs>
          <w:tab w:val="left" w:pos="0"/>
          <w:tab w:val="left" w:pos="720"/>
          <w:tab w:val="left" w:pos="1276"/>
          <w:tab w:val="left" w:pos="1620"/>
        </w:tabs>
        <w:ind w:left="2127" w:right="386" w:hanging="284"/>
        <w:rPr>
          <w:rFonts w:ascii="Times New Roman" w:hAnsi="Times New Roman"/>
          <w:szCs w:val="24"/>
        </w:rPr>
      </w:pPr>
      <w:r w:rsidRPr="009D66E2">
        <w:rPr>
          <w:rFonts w:ascii="Times New Roman" w:hAnsi="Times New Roman"/>
          <w:sz w:val="24"/>
          <w:szCs w:val="24"/>
        </w:rPr>
        <w:t>implementation of a modification</w:t>
      </w:r>
      <w:r w:rsidR="00DC74AB" w:rsidRPr="009D66E2">
        <w:rPr>
          <w:rFonts w:ascii="Times New Roman" w:hAnsi="Times New Roman"/>
          <w:sz w:val="24"/>
          <w:szCs w:val="24"/>
        </w:rPr>
        <w:t xml:space="preserve"> proposal.</w:t>
      </w:r>
    </w:p>
    <w:p w14:paraId="0CF837CA" w14:textId="77777777" w:rsidR="00EE48BF" w:rsidRPr="00323257" w:rsidRDefault="00EE48BF" w:rsidP="00EE48BF">
      <w:pPr>
        <w:tabs>
          <w:tab w:val="left" w:pos="0"/>
          <w:tab w:val="left" w:pos="720"/>
          <w:tab w:val="left" w:pos="1260"/>
          <w:tab w:val="left" w:pos="1620"/>
        </w:tabs>
        <w:spacing w:after="200"/>
        <w:ind w:left="1258" w:right="386" w:hanging="1258"/>
        <w:rPr>
          <w:b/>
          <w:bCs/>
          <w:szCs w:val="24"/>
        </w:rPr>
      </w:pPr>
      <w:r w:rsidRPr="00023157">
        <w:rPr>
          <w:rFonts w:ascii="Arial Bold" w:hAnsi="Arial Bold"/>
          <w:szCs w:val="24"/>
        </w:rPr>
        <w:t xml:space="preserve">Part C:  Procedures for </w:t>
      </w:r>
      <w:r w:rsidR="006553D3" w:rsidRPr="00023157">
        <w:rPr>
          <w:rFonts w:ascii="Arial Bold" w:hAnsi="Arial Bold"/>
          <w:szCs w:val="24"/>
        </w:rPr>
        <w:t>making a modification</w:t>
      </w:r>
      <w:r w:rsidR="00AD4DC7" w:rsidRPr="00023157">
        <w:rPr>
          <w:rFonts w:ascii="Arial Bold" w:hAnsi="Arial Bold"/>
          <w:szCs w:val="24"/>
        </w:rPr>
        <w:t xml:space="preserve"> to the </w:t>
      </w:r>
      <w:r w:rsidRPr="00023157">
        <w:rPr>
          <w:rFonts w:ascii="Arial Bold" w:hAnsi="Arial Bold"/>
          <w:szCs w:val="24"/>
        </w:rPr>
        <w:t>DCUSA</w:t>
      </w:r>
    </w:p>
    <w:p w14:paraId="0CF837CB" w14:textId="77777777" w:rsidR="00A05D72" w:rsidRPr="009D66E2" w:rsidRDefault="001229F6" w:rsidP="00EE48BF">
      <w:pPr>
        <w:tabs>
          <w:tab w:val="left" w:pos="0"/>
          <w:tab w:val="left" w:pos="720"/>
          <w:tab w:val="left" w:pos="1080"/>
        </w:tabs>
        <w:spacing w:after="200"/>
        <w:ind w:left="720" w:right="188" w:hanging="720"/>
        <w:rPr>
          <w:szCs w:val="24"/>
        </w:rPr>
      </w:pPr>
      <w:r w:rsidRPr="009D66E2">
        <w:rPr>
          <w:szCs w:val="24"/>
        </w:rPr>
        <w:t>22.6</w:t>
      </w:r>
      <w:r w:rsidRPr="009D66E2">
        <w:rPr>
          <w:szCs w:val="24"/>
        </w:rPr>
        <w:tab/>
        <w:t xml:space="preserve">The procedures </w:t>
      </w:r>
      <w:r w:rsidR="00EE48BF" w:rsidRPr="009D66E2">
        <w:rPr>
          <w:szCs w:val="24"/>
        </w:rPr>
        <w:t xml:space="preserve">contained in the </w:t>
      </w:r>
      <w:r w:rsidR="003C1CD0" w:rsidRPr="009D66E2">
        <w:rPr>
          <w:szCs w:val="24"/>
        </w:rPr>
        <w:t xml:space="preserve">DCUSA for the </w:t>
      </w:r>
      <w:r w:rsidR="006553D3" w:rsidRPr="009D66E2">
        <w:rPr>
          <w:szCs w:val="24"/>
        </w:rPr>
        <w:t>making of modification</w:t>
      </w:r>
      <w:r w:rsidRPr="009D66E2">
        <w:rPr>
          <w:szCs w:val="24"/>
        </w:rPr>
        <w:t xml:space="preserve">s </w:t>
      </w:r>
      <w:r w:rsidR="00EE48BF" w:rsidRPr="009D66E2">
        <w:rPr>
          <w:szCs w:val="24"/>
        </w:rPr>
        <w:t>to the DCUSA</w:t>
      </w:r>
      <w:r w:rsidR="006553D3" w:rsidRPr="009D66E2">
        <w:rPr>
          <w:szCs w:val="24"/>
        </w:rPr>
        <w:t xml:space="preserve"> (“the procedures”)</w:t>
      </w:r>
      <w:r w:rsidR="00EE48BF" w:rsidRPr="009D66E2">
        <w:rPr>
          <w:szCs w:val="24"/>
        </w:rPr>
        <w:t xml:space="preserve"> </w:t>
      </w:r>
      <w:r w:rsidR="003C1CD0" w:rsidRPr="009D66E2">
        <w:rPr>
          <w:szCs w:val="24"/>
        </w:rPr>
        <w:t xml:space="preserve">must </w:t>
      </w:r>
      <w:r w:rsidR="00A05D72" w:rsidRPr="009D66E2">
        <w:rPr>
          <w:szCs w:val="24"/>
        </w:rPr>
        <w:t>have as their objective the achievement of the matters set out in the following provisions of this Part C.</w:t>
      </w:r>
    </w:p>
    <w:p w14:paraId="0CF837CC" w14:textId="77777777" w:rsidR="001229F6" w:rsidRPr="009D66E2" w:rsidRDefault="00A05D72" w:rsidP="00A05D72">
      <w:pPr>
        <w:tabs>
          <w:tab w:val="left" w:pos="0"/>
          <w:tab w:val="left" w:pos="720"/>
          <w:tab w:val="left" w:pos="1080"/>
        </w:tabs>
        <w:spacing w:after="200"/>
        <w:ind w:left="720" w:right="188" w:hanging="720"/>
        <w:rPr>
          <w:szCs w:val="24"/>
        </w:rPr>
      </w:pPr>
      <w:r w:rsidRPr="009D66E2">
        <w:rPr>
          <w:szCs w:val="24"/>
        </w:rPr>
        <w:t>22.7</w:t>
      </w:r>
      <w:r w:rsidRPr="009D66E2">
        <w:rPr>
          <w:szCs w:val="24"/>
        </w:rPr>
        <w:tab/>
        <w:t xml:space="preserve">The procedures must ensure </w:t>
      </w:r>
      <w:r w:rsidR="001229F6" w:rsidRPr="009D66E2">
        <w:rPr>
          <w:szCs w:val="24"/>
        </w:rPr>
        <w:t xml:space="preserve">that </w:t>
      </w:r>
      <w:r w:rsidR="006553D3" w:rsidRPr="009D66E2">
        <w:rPr>
          <w:szCs w:val="24"/>
        </w:rPr>
        <w:t>every proposed modification</w:t>
      </w:r>
      <w:r w:rsidR="001229F6" w:rsidRPr="009D66E2">
        <w:rPr>
          <w:szCs w:val="24"/>
        </w:rPr>
        <w:t xml:space="preserve"> is brought to the attention of all parties </w:t>
      </w:r>
      <w:r w:rsidR="001229F6" w:rsidRPr="009D66E2">
        <w:rPr>
          <w:szCs w:val="24"/>
        </w:rPr>
        <w:tab/>
      </w:r>
      <w:r w:rsidR="00150A4C" w:rsidRPr="009D66E2">
        <w:rPr>
          <w:szCs w:val="24"/>
        </w:rPr>
        <w:t xml:space="preserve">mentioned </w:t>
      </w:r>
      <w:r w:rsidR="001229F6" w:rsidRPr="009D66E2">
        <w:rPr>
          <w:szCs w:val="24"/>
        </w:rPr>
        <w:t>in or pursuant to paragraph 22.5(a)</w:t>
      </w:r>
      <w:r w:rsidRPr="009D66E2">
        <w:rPr>
          <w:szCs w:val="24"/>
        </w:rPr>
        <w:t>.</w:t>
      </w:r>
    </w:p>
    <w:p w14:paraId="0CF837CD" w14:textId="77777777" w:rsidR="001229F6" w:rsidRPr="009D66E2" w:rsidRDefault="006553D3" w:rsidP="00A05D72">
      <w:pPr>
        <w:tabs>
          <w:tab w:val="left" w:pos="0"/>
          <w:tab w:val="left" w:pos="720"/>
          <w:tab w:val="left" w:pos="1080"/>
        </w:tabs>
        <w:spacing w:after="200"/>
        <w:ind w:left="720" w:right="188" w:hanging="720"/>
        <w:rPr>
          <w:szCs w:val="24"/>
        </w:rPr>
      </w:pPr>
      <w:r w:rsidRPr="009D66E2">
        <w:rPr>
          <w:szCs w:val="24"/>
        </w:rPr>
        <w:t>22.8</w:t>
      </w:r>
      <w:r w:rsidRPr="009D66E2">
        <w:rPr>
          <w:szCs w:val="24"/>
        </w:rPr>
        <w:tab/>
        <w:t>The procedures</w:t>
      </w:r>
      <w:r w:rsidR="00A05D72" w:rsidRPr="009D66E2">
        <w:rPr>
          <w:szCs w:val="24"/>
        </w:rPr>
        <w:t xml:space="preserve"> must ensure t</w:t>
      </w:r>
      <w:r w:rsidR="001229F6" w:rsidRPr="009D66E2">
        <w:rPr>
          <w:szCs w:val="24"/>
        </w:rPr>
        <w:t>hat any and all representations made in</w:t>
      </w:r>
      <w:r w:rsidRPr="009D66E2">
        <w:rPr>
          <w:szCs w:val="24"/>
        </w:rPr>
        <w:t xml:space="preserve"> respect of a proposed modification</w:t>
      </w:r>
      <w:r w:rsidR="00A05D72" w:rsidRPr="009D66E2">
        <w:rPr>
          <w:szCs w:val="24"/>
        </w:rPr>
        <w:t xml:space="preserve"> a</w:t>
      </w:r>
      <w:r w:rsidR="001229F6" w:rsidRPr="009D66E2">
        <w:rPr>
          <w:szCs w:val="24"/>
        </w:rPr>
        <w:t xml:space="preserve">re </w:t>
      </w:r>
      <w:r w:rsidR="00A05D72" w:rsidRPr="009D66E2">
        <w:rPr>
          <w:szCs w:val="24"/>
        </w:rPr>
        <w:t xml:space="preserve">able to be </w:t>
      </w:r>
      <w:r w:rsidR="001229F6" w:rsidRPr="009D66E2">
        <w:rPr>
          <w:szCs w:val="24"/>
        </w:rPr>
        <w:t>properly considered by the relevant decision</w:t>
      </w:r>
      <w:r w:rsidR="00FF5D52" w:rsidRPr="009D66E2">
        <w:rPr>
          <w:szCs w:val="24"/>
        </w:rPr>
        <w:t xml:space="preserve"> </w:t>
      </w:r>
      <w:r w:rsidR="001229F6" w:rsidRPr="009D66E2">
        <w:rPr>
          <w:szCs w:val="24"/>
        </w:rPr>
        <w:t>makers</w:t>
      </w:r>
      <w:r w:rsidR="00A05D72" w:rsidRPr="009D66E2">
        <w:rPr>
          <w:szCs w:val="24"/>
        </w:rPr>
        <w:t>.</w:t>
      </w:r>
    </w:p>
    <w:p w14:paraId="0CF837CE" w14:textId="77777777" w:rsidR="00A05D72" w:rsidRPr="009D66E2" w:rsidRDefault="006553D3" w:rsidP="00A05D72">
      <w:pPr>
        <w:tabs>
          <w:tab w:val="left" w:pos="0"/>
          <w:tab w:val="left" w:pos="720"/>
          <w:tab w:val="left" w:pos="1080"/>
        </w:tabs>
        <w:spacing w:after="200"/>
        <w:ind w:left="720" w:right="188" w:hanging="720"/>
        <w:rPr>
          <w:szCs w:val="24"/>
        </w:rPr>
      </w:pPr>
      <w:r w:rsidRPr="009D66E2">
        <w:rPr>
          <w:szCs w:val="24"/>
        </w:rPr>
        <w:t>22.9</w:t>
      </w:r>
      <w:r w:rsidRPr="009D66E2">
        <w:rPr>
          <w:szCs w:val="24"/>
        </w:rPr>
        <w:tab/>
        <w:t>The procedures</w:t>
      </w:r>
      <w:r w:rsidR="00A05D72" w:rsidRPr="009D66E2">
        <w:rPr>
          <w:szCs w:val="24"/>
        </w:rPr>
        <w:t xml:space="preserve"> must ensure t</w:t>
      </w:r>
      <w:r w:rsidR="001229F6" w:rsidRPr="009D66E2">
        <w:rPr>
          <w:szCs w:val="24"/>
        </w:rPr>
        <w:t>hat the question o</w:t>
      </w:r>
      <w:r w:rsidRPr="009D66E2">
        <w:rPr>
          <w:szCs w:val="24"/>
        </w:rPr>
        <w:t>f whether any proposed modification</w:t>
      </w:r>
      <w:r w:rsidR="001229F6" w:rsidRPr="009D66E2">
        <w:rPr>
          <w:szCs w:val="24"/>
        </w:rPr>
        <w:t xml:space="preserve"> better facilitates</w:t>
      </w:r>
      <w:r w:rsidR="00A05D72" w:rsidRPr="009D66E2">
        <w:rPr>
          <w:szCs w:val="24"/>
        </w:rPr>
        <w:t xml:space="preserve"> </w:t>
      </w:r>
      <w:r w:rsidR="001229F6" w:rsidRPr="009D66E2">
        <w:rPr>
          <w:szCs w:val="24"/>
        </w:rPr>
        <w:t xml:space="preserve">the achievement of the Applicable DCUSA Objectives is </w:t>
      </w:r>
      <w:r w:rsidR="00A05D72" w:rsidRPr="009D66E2">
        <w:rPr>
          <w:szCs w:val="24"/>
        </w:rPr>
        <w:t xml:space="preserve">able to be </w:t>
      </w:r>
      <w:r w:rsidR="001229F6" w:rsidRPr="009D66E2">
        <w:rPr>
          <w:szCs w:val="24"/>
        </w:rPr>
        <w:t>properly evaluated</w:t>
      </w:r>
      <w:r w:rsidR="00A05D72" w:rsidRPr="009D66E2">
        <w:rPr>
          <w:szCs w:val="24"/>
        </w:rPr>
        <w:t>.</w:t>
      </w:r>
    </w:p>
    <w:p w14:paraId="0CF837CF" w14:textId="77777777" w:rsidR="0097627E" w:rsidRPr="009D66E2" w:rsidRDefault="0097627E" w:rsidP="00A05D72">
      <w:pPr>
        <w:tabs>
          <w:tab w:val="left" w:pos="0"/>
          <w:tab w:val="left" w:pos="720"/>
          <w:tab w:val="left" w:pos="1080"/>
        </w:tabs>
        <w:spacing w:after="200"/>
        <w:ind w:left="720" w:right="188" w:hanging="720"/>
        <w:rPr>
          <w:szCs w:val="24"/>
        </w:rPr>
      </w:pPr>
      <w:r w:rsidRPr="009D66E2">
        <w:rPr>
          <w:szCs w:val="24"/>
        </w:rPr>
        <w:t>22</w:t>
      </w:r>
      <w:r w:rsidR="007A78D1" w:rsidRPr="009D66E2">
        <w:rPr>
          <w:szCs w:val="24"/>
        </w:rPr>
        <w:t>.</w:t>
      </w:r>
      <w:r w:rsidRPr="009D66E2">
        <w:rPr>
          <w:szCs w:val="24"/>
        </w:rPr>
        <w:t>9A.</w:t>
      </w:r>
      <w:r w:rsidRPr="009D66E2">
        <w:rPr>
          <w:szCs w:val="24"/>
        </w:rPr>
        <w:tab/>
      </w:r>
      <w:r w:rsidR="006553D3" w:rsidRPr="009D66E2">
        <w:rPr>
          <w:szCs w:val="24"/>
          <w:lang w:eastAsia="en-GB"/>
        </w:rPr>
        <w:t>The procedures</w:t>
      </w:r>
      <w:r w:rsidRPr="009D66E2">
        <w:rPr>
          <w:szCs w:val="24"/>
          <w:lang w:eastAsia="en-GB"/>
        </w:rPr>
        <w:t xml:space="preserve"> must ensure that the evaluation required under paragraph </w:t>
      </w:r>
      <w:r w:rsidR="00D33ADF" w:rsidRPr="009D66E2">
        <w:rPr>
          <w:szCs w:val="24"/>
          <w:lang w:eastAsia="en-GB"/>
        </w:rPr>
        <w:t>22.</w:t>
      </w:r>
      <w:r w:rsidRPr="009D66E2">
        <w:rPr>
          <w:szCs w:val="24"/>
          <w:lang w:eastAsia="en-GB"/>
        </w:rPr>
        <w:t xml:space="preserve">9 in respect of the Applicable DCUSA Objective(s) includes, where the impact is likely to be material, an assessment of the </w:t>
      </w:r>
      <w:r w:rsidR="006553D3" w:rsidRPr="009D66E2">
        <w:rPr>
          <w:szCs w:val="24"/>
          <w:lang w:eastAsia="en-GB"/>
        </w:rPr>
        <w:t>impact of the proposed modifications</w:t>
      </w:r>
      <w:r w:rsidRPr="009D66E2">
        <w:rPr>
          <w:szCs w:val="24"/>
          <w:lang w:eastAsia="en-GB"/>
        </w:rPr>
        <w:t xml:space="preserve"> on greenhouse gas emissions, to be conducted in accordance with any such guidance (on the </w:t>
      </w:r>
      <w:r w:rsidRPr="009D66E2">
        <w:rPr>
          <w:szCs w:val="24"/>
        </w:rPr>
        <w:t xml:space="preserve">treatment of carbon costs and </w:t>
      </w:r>
      <w:r w:rsidRPr="009D66E2">
        <w:rPr>
          <w:szCs w:val="24"/>
          <w:lang w:eastAsia="en-GB"/>
        </w:rPr>
        <w:t>evaluation of the impact on greenhouse gas emissions) as may be issued by the Authority from time to time.</w:t>
      </w:r>
    </w:p>
    <w:p w14:paraId="0CF837D0" w14:textId="77777777" w:rsidR="006553D3" w:rsidRPr="009D66E2" w:rsidRDefault="006553D3" w:rsidP="006553D3">
      <w:pPr>
        <w:autoSpaceDE w:val="0"/>
        <w:autoSpaceDN w:val="0"/>
        <w:adjustRightInd w:val="0"/>
        <w:ind w:left="720" w:hanging="720"/>
        <w:rPr>
          <w:rFonts w:eastAsia="Calibri"/>
          <w:szCs w:val="24"/>
        </w:rPr>
      </w:pPr>
      <w:r w:rsidRPr="009D66E2">
        <w:rPr>
          <w:rFonts w:eastAsia="Calibri"/>
          <w:szCs w:val="24"/>
        </w:rPr>
        <w:t xml:space="preserve">22.9B </w:t>
      </w:r>
      <w:r w:rsidRPr="009D66E2">
        <w:rPr>
          <w:rFonts w:eastAsia="Calibri"/>
          <w:szCs w:val="24"/>
        </w:rPr>
        <w:tab/>
      </w:r>
      <w:r w:rsidRPr="009D66E2">
        <w:rPr>
          <w:szCs w:val="24"/>
        </w:rPr>
        <w:t>The procedures</w:t>
      </w:r>
      <w:r w:rsidRPr="009D66E2">
        <w:rPr>
          <w:rFonts w:eastAsia="Calibri"/>
          <w:szCs w:val="24"/>
        </w:rPr>
        <w:t xml:space="preserve"> must provide for the proper evaluation of the suitability of the self-governance route for any particular modification proposal in accordance with the criteria Specified pursuant to paragraph A3(f)</w:t>
      </w:r>
      <w:r w:rsidRPr="009D66E2">
        <w:rPr>
          <w:rFonts w:eastAsia="Calibri"/>
          <w:color w:val="FF0000"/>
          <w:szCs w:val="24"/>
        </w:rPr>
        <w:t xml:space="preserve"> </w:t>
      </w:r>
      <w:r w:rsidRPr="009D66E2">
        <w:rPr>
          <w:rFonts w:eastAsia="Calibri"/>
          <w:szCs w:val="24"/>
        </w:rPr>
        <w:t xml:space="preserve">of the Schedule. </w:t>
      </w:r>
    </w:p>
    <w:p w14:paraId="0CF837D1" w14:textId="77777777" w:rsidR="00AF3E40" w:rsidRPr="009D66E2" w:rsidRDefault="00AF3E40" w:rsidP="006553D3">
      <w:pPr>
        <w:autoSpaceDE w:val="0"/>
        <w:autoSpaceDN w:val="0"/>
        <w:adjustRightInd w:val="0"/>
        <w:ind w:left="720" w:hanging="720"/>
        <w:rPr>
          <w:rFonts w:eastAsia="Calibri"/>
          <w:szCs w:val="24"/>
        </w:rPr>
      </w:pPr>
    </w:p>
    <w:p w14:paraId="0CF837D2" w14:textId="3A847128" w:rsidR="006553D3" w:rsidRPr="009D66E2" w:rsidRDefault="00D33ADF" w:rsidP="006553D3">
      <w:pPr>
        <w:pStyle w:val="ListParagraph"/>
        <w:autoSpaceDE w:val="0"/>
        <w:autoSpaceDN w:val="0"/>
        <w:adjustRightInd w:val="0"/>
        <w:spacing w:line="240" w:lineRule="auto"/>
        <w:ind w:left="709" w:hanging="709"/>
        <w:rPr>
          <w:rFonts w:ascii="Times New Roman" w:hAnsi="Times New Roman"/>
          <w:sz w:val="24"/>
          <w:szCs w:val="24"/>
        </w:rPr>
      </w:pPr>
      <w:r w:rsidRPr="009D66E2">
        <w:rPr>
          <w:rFonts w:ascii="Times New Roman" w:hAnsi="Times New Roman"/>
          <w:sz w:val="24"/>
          <w:szCs w:val="24"/>
        </w:rPr>
        <w:t xml:space="preserve">22.9C. </w:t>
      </w:r>
      <w:r w:rsidRPr="009D66E2">
        <w:rPr>
          <w:rFonts w:ascii="Times New Roman" w:hAnsi="Times New Roman"/>
          <w:sz w:val="24"/>
          <w:szCs w:val="24"/>
        </w:rPr>
        <w:tab/>
      </w:r>
      <w:r w:rsidRPr="009D66E2">
        <w:rPr>
          <w:rFonts w:ascii="Times New Roman" w:hAnsi="Times New Roman"/>
          <w:sz w:val="24"/>
          <w:szCs w:val="24"/>
        </w:rPr>
        <w:tab/>
        <w:t xml:space="preserve">Without prejudice to paragraph </w:t>
      </w:r>
      <w:r w:rsidRPr="00F140EB">
        <w:rPr>
          <w:rFonts w:ascii="Times New Roman" w:hAnsi="Times New Roman"/>
          <w:sz w:val="24"/>
          <w:szCs w:val="24"/>
        </w:rPr>
        <w:t>22.9EB</w:t>
      </w:r>
      <w:r w:rsidRPr="009D66E2">
        <w:rPr>
          <w:rFonts w:ascii="Times New Roman" w:hAnsi="Times New Roman"/>
          <w:sz w:val="24"/>
          <w:szCs w:val="24"/>
        </w:rPr>
        <w:t>, t</w:t>
      </w:r>
      <w:r w:rsidR="006553D3" w:rsidRPr="009D66E2">
        <w:rPr>
          <w:rFonts w:ascii="Times New Roman" w:hAnsi="Times New Roman"/>
          <w:sz w:val="24"/>
          <w:szCs w:val="24"/>
        </w:rPr>
        <w:t>he procedures must provide that proposals for the modification of the DCUSA falling within the scope of a Significant Code Review may not be made during the Significant Code Review Phase, except:</w:t>
      </w:r>
    </w:p>
    <w:p w14:paraId="3C8DD838" w14:textId="20F77F79" w:rsidR="00520F72" w:rsidRPr="009D66E2" w:rsidRDefault="006553D3" w:rsidP="00323257">
      <w:pPr>
        <w:pStyle w:val="ListParagraph"/>
        <w:numPr>
          <w:ilvl w:val="0"/>
          <w:numId w:val="397"/>
        </w:numPr>
        <w:autoSpaceDE w:val="0"/>
        <w:autoSpaceDN w:val="0"/>
        <w:adjustRightInd w:val="0"/>
        <w:spacing w:after="0" w:line="240" w:lineRule="auto"/>
        <w:ind w:left="1276" w:hanging="567"/>
        <w:contextualSpacing/>
        <w:rPr>
          <w:rFonts w:ascii="Times New Roman" w:hAnsi="Times New Roman"/>
          <w:sz w:val="24"/>
          <w:szCs w:val="24"/>
        </w:rPr>
      </w:pPr>
      <w:r w:rsidRPr="009D66E2">
        <w:rPr>
          <w:rFonts w:ascii="Times New Roman" w:hAnsi="Times New Roman"/>
          <w:sz w:val="24"/>
          <w:szCs w:val="24"/>
        </w:rPr>
        <w:t>where the Authority determines that the modification proposal may be made, having taken into account (among other things) the urgency of the subject matter of the proposal; or</w:t>
      </w:r>
    </w:p>
    <w:p w14:paraId="0CF837D4" w14:textId="77777777" w:rsidR="006553D3" w:rsidRPr="00323257" w:rsidRDefault="006553D3" w:rsidP="00323257">
      <w:pPr>
        <w:pStyle w:val="ListParagraph"/>
        <w:autoSpaceDE w:val="0"/>
        <w:autoSpaceDN w:val="0"/>
        <w:adjustRightInd w:val="0"/>
        <w:spacing w:after="0" w:line="240" w:lineRule="auto"/>
        <w:ind w:left="1276"/>
        <w:contextualSpacing/>
        <w:rPr>
          <w:rFonts w:ascii="Times New Roman" w:hAnsi="Times New Roman"/>
          <w:szCs w:val="24"/>
        </w:rPr>
      </w:pPr>
    </w:p>
    <w:p w14:paraId="0CF837D5" w14:textId="51E1FF1A" w:rsidR="006553D3" w:rsidRPr="009D66E2" w:rsidRDefault="00D33ADF" w:rsidP="00323257">
      <w:pPr>
        <w:pStyle w:val="ListParagraph"/>
        <w:numPr>
          <w:ilvl w:val="0"/>
          <w:numId w:val="397"/>
        </w:numPr>
        <w:autoSpaceDE w:val="0"/>
        <w:autoSpaceDN w:val="0"/>
        <w:adjustRightInd w:val="0"/>
        <w:spacing w:after="0" w:line="240" w:lineRule="auto"/>
        <w:ind w:left="1276" w:hanging="567"/>
        <w:contextualSpacing/>
        <w:rPr>
          <w:rFonts w:ascii="Times New Roman" w:hAnsi="Times New Roman"/>
          <w:sz w:val="24"/>
          <w:szCs w:val="24"/>
        </w:rPr>
      </w:pPr>
      <w:r w:rsidRPr="009D66E2">
        <w:rPr>
          <w:rFonts w:ascii="Times New Roman" w:hAnsi="Times New Roman"/>
          <w:sz w:val="24"/>
          <w:szCs w:val="24"/>
        </w:rPr>
        <w:t xml:space="preserve">at the direction of, or by, </w:t>
      </w:r>
      <w:r w:rsidR="006553D3" w:rsidRPr="009D66E2">
        <w:rPr>
          <w:rFonts w:ascii="Times New Roman" w:hAnsi="Times New Roman"/>
          <w:sz w:val="24"/>
          <w:szCs w:val="24"/>
        </w:rPr>
        <w:t>the Authority.</w:t>
      </w:r>
    </w:p>
    <w:p w14:paraId="0CF837D6" w14:textId="77777777" w:rsidR="006553D3" w:rsidRPr="009D66E2" w:rsidRDefault="006553D3" w:rsidP="00323257">
      <w:pPr>
        <w:pStyle w:val="ListParagraph"/>
        <w:autoSpaceDE w:val="0"/>
        <w:autoSpaceDN w:val="0"/>
        <w:adjustRightInd w:val="0"/>
        <w:spacing w:line="240" w:lineRule="auto"/>
        <w:ind w:left="1276" w:hanging="567"/>
        <w:rPr>
          <w:rFonts w:ascii="Times New Roman" w:hAnsi="Times New Roman"/>
          <w:sz w:val="24"/>
          <w:szCs w:val="24"/>
        </w:rPr>
      </w:pPr>
    </w:p>
    <w:p w14:paraId="0CF837D9" w14:textId="16B2AFD1" w:rsidR="006553D3" w:rsidRPr="00E51124" w:rsidRDefault="006553D3" w:rsidP="00323257">
      <w:pPr>
        <w:pStyle w:val="ListParagraph"/>
        <w:autoSpaceDE w:val="0"/>
        <w:autoSpaceDN w:val="0"/>
        <w:adjustRightInd w:val="0"/>
        <w:spacing w:line="240" w:lineRule="auto"/>
        <w:ind w:left="709" w:hanging="709"/>
        <w:rPr>
          <w:rFonts w:ascii="Times New Roman" w:hAnsi="Times New Roman"/>
          <w:sz w:val="24"/>
          <w:szCs w:val="24"/>
        </w:rPr>
      </w:pPr>
      <w:r w:rsidRPr="009D66E2">
        <w:rPr>
          <w:rFonts w:ascii="Times New Roman" w:hAnsi="Times New Roman"/>
          <w:sz w:val="24"/>
          <w:szCs w:val="24"/>
        </w:rPr>
        <w:t>22.9D</w:t>
      </w:r>
      <w:r w:rsidRPr="009D66E2">
        <w:rPr>
          <w:rFonts w:ascii="Times New Roman" w:hAnsi="Times New Roman"/>
          <w:sz w:val="24"/>
          <w:szCs w:val="24"/>
        </w:rPr>
        <w:tab/>
        <w:t xml:space="preserve">The procedures must provide that, where a modification proposal is made during a </w:t>
      </w:r>
      <w:r w:rsidRPr="009D66E2">
        <w:rPr>
          <w:rFonts w:ascii="Times New Roman" w:hAnsi="Times New Roman"/>
          <w:sz w:val="24"/>
          <w:szCs w:val="24"/>
        </w:rPr>
        <w:tab/>
        <w:t>Significant Code Review Phase, the panel shall:</w:t>
      </w:r>
      <w:r w:rsidR="00A01C4E" w:rsidRPr="009D66E2">
        <w:rPr>
          <w:rFonts w:ascii="Times New Roman" w:hAnsi="Times New Roman"/>
          <w:sz w:val="24"/>
          <w:szCs w:val="24"/>
        </w:rPr>
        <w:t xml:space="preserve"> </w:t>
      </w:r>
      <w:r w:rsidRPr="00E51124">
        <w:rPr>
          <w:rFonts w:ascii="Times New Roman" w:hAnsi="Times New Roman"/>
          <w:sz w:val="24"/>
          <w:szCs w:val="24"/>
        </w:rPr>
        <w:t>unless exempted by the Authority, notify the Authority as soon as practicable of:</w:t>
      </w:r>
    </w:p>
    <w:p w14:paraId="0CF837DA" w14:textId="77777777" w:rsidR="006553D3" w:rsidRPr="009D66E2" w:rsidRDefault="006553D3" w:rsidP="00323257">
      <w:pPr>
        <w:pStyle w:val="ListParagraph"/>
        <w:numPr>
          <w:ilvl w:val="0"/>
          <w:numId w:val="398"/>
        </w:numPr>
        <w:autoSpaceDE w:val="0"/>
        <w:autoSpaceDN w:val="0"/>
        <w:adjustRightInd w:val="0"/>
        <w:spacing w:line="240" w:lineRule="auto"/>
        <w:ind w:left="1276" w:hanging="567"/>
        <w:rPr>
          <w:rFonts w:ascii="Times New Roman" w:hAnsi="Times New Roman"/>
          <w:sz w:val="24"/>
          <w:szCs w:val="24"/>
        </w:rPr>
      </w:pPr>
      <w:r w:rsidRPr="009D66E2">
        <w:rPr>
          <w:rFonts w:ascii="Times New Roman" w:hAnsi="Times New Roman"/>
          <w:sz w:val="24"/>
          <w:szCs w:val="24"/>
        </w:rPr>
        <w:lastRenderedPageBreak/>
        <w:t xml:space="preserve">any representations received in relation to the relevance of the Significant Code Review; and </w:t>
      </w:r>
    </w:p>
    <w:p w14:paraId="0CF837DB" w14:textId="77777777" w:rsidR="006553D3" w:rsidRPr="009D66E2" w:rsidRDefault="006553D3" w:rsidP="00323257">
      <w:pPr>
        <w:pStyle w:val="ListParagraph"/>
        <w:numPr>
          <w:ilvl w:val="0"/>
          <w:numId w:val="398"/>
        </w:numPr>
        <w:autoSpaceDE w:val="0"/>
        <w:autoSpaceDN w:val="0"/>
        <w:adjustRightInd w:val="0"/>
        <w:spacing w:line="240" w:lineRule="auto"/>
        <w:ind w:left="1276" w:hanging="567"/>
        <w:rPr>
          <w:rFonts w:ascii="Times New Roman" w:hAnsi="Times New Roman"/>
          <w:sz w:val="24"/>
          <w:szCs w:val="24"/>
        </w:rPr>
      </w:pPr>
      <w:r w:rsidRPr="009D66E2">
        <w:rPr>
          <w:rFonts w:ascii="Times New Roman" w:hAnsi="Times New Roman"/>
          <w:sz w:val="24"/>
          <w:szCs w:val="24"/>
        </w:rPr>
        <w:t>the panel's assessment of whether the proposal falls within the scope of the Significant Code Review and its reasons for that assessment; and</w:t>
      </w:r>
    </w:p>
    <w:p w14:paraId="0CF837DC" w14:textId="77777777" w:rsidR="006553D3" w:rsidRPr="009D66E2" w:rsidRDefault="006553D3" w:rsidP="00323257">
      <w:pPr>
        <w:pStyle w:val="ListParagraph"/>
        <w:autoSpaceDE w:val="0"/>
        <w:autoSpaceDN w:val="0"/>
        <w:adjustRightInd w:val="0"/>
        <w:spacing w:line="240" w:lineRule="auto"/>
        <w:ind w:left="1276"/>
        <w:rPr>
          <w:rFonts w:ascii="Times New Roman" w:hAnsi="Times New Roman"/>
          <w:sz w:val="24"/>
          <w:szCs w:val="24"/>
        </w:rPr>
      </w:pPr>
      <w:r w:rsidRPr="009D66E2">
        <w:rPr>
          <w:rFonts w:ascii="Times New Roman" w:hAnsi="Times New Roman"/>
          <w:sz w:val="24"/>
          <w:szCs w:val="24"/>
        </w:rPr>
        <w:t>if the Authority so directs, not proceed with the modification proposal until the Significant Code Review Phase has ended.</w:t>
      </w:r>
    </w:p>
    <w:p w14:paraId="0CF837DD" w14:textId="600FAA28" w:rsidR="006553D3" w:rsidRPr="009D66E2" w:rsidRDefault="006553D3" w:rsidP="00AF3E40">
      <w:pPr>
        <w:autoSpaceDE w:val="0"/>
        <w:autoSpaceDN w:val="0"/>
        <w:adjustRightInd w:val="0"/>
        <w:ind w:left="709" w:hanging="709"/>
        <w:rPr>
          <w:szCs w:val="24"/>
        </w:rPr>
      </w:pPr>
      <w:r w:rsidRPr="009D66E2">
        <w:rPr>
          <w:rFonts w:eastAsia="Calibri"/>
          <w:szCs w:val="24"/>
        </w:rPr>
        <w:t>22.9E</w:t>
      </w:r>
      <w:r w:rsidRPr="009D66E2">
        <w:rPr>
          <w:rFonts w:eastAsia="Calibri"/>
          <w:szCs w:val="24"/>
        </w:rPr>
        <w:tab/>
      </w:r>
      <w:r w:rsidRPr="009D66E2">
        <w:rPr>
          <w:szCs w:val="24"/>
        </w:rPr>
        <w:t>If, within twenty</w:t>
      </w:r>
      <w:r w:rsidR="004B03B8" w:rsidRPr="009D66E2">
        <w:rPr>
          <w:color w:val="FF0000"/>
          <w:szCs w:val="24"/>
        </w:rPr>
        <w:t>-</w:t>
      </w:r>
      <w:r w:rsidRPr="009D66E2">
        <w:rPr>
          <w:szCs w:val="24"/>
        </w:rPr>
        <w:t xml:space="preserve">eight (28) days after the Authority has </w:t>
      </w:r>
      <w:r w:rsidR="000F00C0" w:rsidRPr="009D66E2">
        <w:rPr>
          <w:szCs w:val="24"/>
        </w:rPr>
        <w:t>published its Significant Code Review conclusions</w:t>
      </w:r>
      <w:r w:rsidRPr="009D66E2">
        <w:rPr>
          <w:szCs w:val="24"/>
        </w:rPr>
        <w:t>:</w:t>
      </w:r>
    </w:p>
    <w:p w14:paraId="0CF837DE" w14:textId="77777777" w:rsidR="000F00C0" w:rsidRPr="009D66E2" w:rsidRDefault="000F00C0" w:rsidP="00AF3E40">
      <w:pPr>
        <w:autoSpaceDE w:val="0"/>
        <w:autoSpaceDN w:val="0"/>
        <w:adjustRightInd w:val="0"/>
        <w:ind w:left="709" w:hanging="709"/>
        <w:rPr>
          <w:szCs w:val="24"/>
        </w:rPr>
      </w:pPr>
    </w:p>
    <w:p w14:paraId="0CF837DF" w14:textId="73F83360" w:rsidR="000F00C0" w:rsidRPr="00E43E4D" w:rsidRDefault="000F00C0" w:rsidP="00323257">
      <w:pPr>
        <w:pStyle w:val="ListParagraph"/>
        <w:numPr>
          <w:ilvl w:val="0"/>
          <w:numId w:val="64"/>
        </w:numPr>
        <w:autoSpaceDE w:val="0"/>
        <w:autoSpaceDN w:val="0"/>
        <w:adjustRightInd w:val="0"/>
        <w:ind w:left="1418" w:hanging="709"/>
        <w:rPr>
          <w:rFonts w:ascii="Times New Roman" w:hAnsi="Times New Roman"/>
          <w:sz w:val="24"/>
          <w:szCs w:val="24"/>
        </w:rPr>
      </w:pPr>
      <w:r w:rsidRPr="00E43E4D">
        <w:rPr>
          <w:rFonts w:ascii="Times New Roman" w:hAnsi="Times New Roman"/>
          <w:sz w:val="24"/>
          <w:szCs w:val="24"/>
        </w:rPr>
        <w:t>the Authority issues Directions to the licensee, the licensee must comply with those Directions and shall treat the Significant Code Review Phase as ended;</w:t>
      </w:r>
    </w:p>
    <w:p w14:paraId="0CF837E0" w14:textId="77777777" w:rsidR="000F00C0" w:rsidRPr="009D66E2" w:rsidRDefault="000F00C0" w:rsidP="00ED44BD">
      <w:pPr>
        <w:pStyle w:val="ListParagraph"/>
        <w:numPr>
          <w:ilvl w:val="0"/>
          <w:numId w:val="64"/>
        </w:numPr>
        <w:autoSpaceDE w:val="0"/>
        <w:autoSpaceDN w:val="0"/>
        <w:adjustRightInd w:val="0"/>
        <w:spacing w:line="240" w:lineRule="auto"/>
        <w:ind w:left="1440" w:hanging="731"/>
        <w:rPr>
          <w:rFonts w:ascii="Times New Roman" w:hAnsi="Times New Roman"/>
          <w:sz w:val="24"/>
          <w:szCs w:val="24"/>
        </w:rPr>
      </w:pPr>
      <w:r w:rsidRPr="009D66E2">
        <w:rPr>
          <w:rFonts w:ascii="Times New Roman" w:hAnsi="Times New Roman"/>
          <w:sz w:val="24"/>
          <w:szCs w:val="24"/>
        </w:rPr>
        <w:t>the Authority issues to the licensee a statement that no Directions under sub-paragraph (a) will be issued in relation to the DCUSA, the licensee must treat the Significant Code Review Phase as ended;</w:t>
      </w:r>
    </w:p>
    <w:p w14:paraId="0CF837E1" w14:textId="77777777" w:rsidR="000F00C0" w:rsidRPr="009D66E2" w:rsidRDefault="000F00C0" w:rsidP="000F00C0">
      <w:pPr>
        <w:autoSpaceDE w:val="0"/>
        <w:autoSpaceDN w:val="0"/>
        <w:adjustRightInd w:val="0"/>
        <w:ind w:left="1440" w:hanging="720"/>
        <w:rPr>
          <w:rFonts w:eastAsia="Calibri"/>
          <w:szCs w:val="24"/>
        </w:rPr>
      </w:pPr>
      <w:r w:rsidRPr="009D66E2">
        <w:rPr>
          <w:rFonts w:eastAsia="Calibri"/>
          <w:szCs w:val="24"/>
        </w:rPr>
        <w:t xml:space="preserve">(ba) </w:t>
      </w:r>
      <w:r w:rsidRPr="009D66E2">
        <w:rPr>
          <w:rFonts w:eastAsia="Calibri"/>
          <w:szCs w:val="24"/>
        </w:rPr>
        <w:tab/>
        <w:t>the Authority raises a modification proposal in accordance with paragraph 22.5(a), the licensee shall treat the Significant Code Review Phase as ended;</w:t>
      </w:r>
    </w:p>
    <w:p w14:paraId="0CF837E2" w14:textId="77777777" w:rsidR="000F00C0" w:rsidRPr="009D66E2" w:rsidRDefault="000F00C0" w:rsidP="000F00C0">
      <w:pPr>
        <w:autoSpaceDE w:val="0"/>
        <w:autoSpaceDN w:val="0"/>
        <w:adjustRightInd w:val="0"/>
        <w:ind w:left="1440" w:hanging="720"/>
        <w:rPr>
          <w:rFonts w:eastAsia="Calibri"/>
          <w:szCs w:val="24"/>
        </w:rPr>
      </w:pPr>
    </w:p>
    <w:p w14:paraId="0CF837E3" w14:textId="77777777" w:rsidR="000F00C0" w:rsidRPr="009D66E2" w:rsidRDefault="000F00C0" w:rsidP="000F00C0">
      <w:pPr>
        <w:autoSpaceDE w:val="0"/>
        <w:autoSpaceDN w:val="0"/>
        <w:adjustRightInd w:val="0"/>
        <w:ind w:left="1440" w:hanging="720"/>
        <w:rPr>
          <w:rFonts w:eastAsia="Calibri"/>
          <w:szCs w:val="24"/>
        </w:rPr>
      </w:pPr>
      <w:r w:rsidRPr="009D66E2">
        <w:rPr>
          <w:rFonts w:eastAsia="Calibri"/>
          <w:szCs w:val="24"/>
        </w:rPr>
        <w:t>(bb)</w:t>
      </w:r>
      <w:r w:rsidRPr="009D66E2">
        <w:rPr>
          <w:rFonts w:eastAsia="Calibri"/>
          <w:szCs w:val="24"/>
        </w:rPr>
        <w:tab/>
        <w:t>the Authority issues a statement that it will continue work on the Significant Code Review, the licensee shall treat the Significant Code Review Phase as continuing until it is brought to an end in accordance with paragraph 22.9EA;</w:t>
      </w:r>
    </w:p>
    <w:p w14:paraId="0CF837E4" w14:textId="77777777" w:rsidR="000F00C0" w:rsidRPr="009D66E2" w:rsidRDefault="000F00C0" w:rsidP="000F00C0">
      <w:pPr>
        <w:autoSpaceDE w:val="0"/>
        <w:autoSpaceDN w:val="0"/>
        <w:adjustRightInd w:val="0"/>
        <w:ind w:left="720"/>
        <w:rPr>
          <w:rFonts w:eastAsia="Calibri"/>
          <w:szCs w:val="24"/>
        </w:rPr>
      </w:pPr>
    </w:p>
    <w:p w14:paraId="204B491C" w14:textId="6416EDAA" w:rsidR="00BD1F83" w:rsidRPr="00BD1F83" w:rsidRDefault="000F00C0" w:rsidP="00ED44BD">
      <w:pPr>
        <w:pStyle w:val="ListParagraph"/>
        <w:numPr>
          <w:ilvl w:val="0"/>
          <w:numId w:val="64"/>
        </w:numPr>
        <w:autoSpaceDE w:val="0"/>
        <w:autoSpaceDN w:val="0"/>
        <w:adjustRightInd w:val="0"/>
        <w:spacing w:line="240" w:lineRule="auto"/>
        <w:ind w:left="1440" w:hanging="731"/>
        <w:rPr>
          <w:rFonts w:ascii="Times New Roman" w:hAnsi="Times New Roman"/>
          <w:sz w:val="24"/>
          <w:szCs w:val="24"/>
        </w:rPr>
      </w:pPr>
      <w:r w:rsidRPr="009D66E2">
        <w:rPr>
          <w:rFonts w:ascii="Times New Roman" w:hAnsi="Times New Roman"/>
          <w:sz w:val="24"/>
          <w:szCs w:val="24"/>
        </w:rPr>
        <w:t>neither Directions under sub-paragraph (a), nor a statement under sub-paragraph (b) or (bb) have been issued, nor a modification proposal under sub-paragraph (ba) has been made, the Significant Code Review Phase will be deemed to have ended.</w:t>
      </w:r>
    </w:p>
    <w:p w14:paraId="0CF837E6" w14:textId="77777777" w:rsidR="006553D3" w:rsidRPr="00BD1F83" w:rsidRDefault="006553D3" w:rsidP="00323257">
      <w:pPr>
        <w:pStyle w:val="ListParagraph"/>
        <w:numPr>
          <w:ilvl w:val="0"/>
          <w:numId w:val="64"/>
        </w:numPr>
        <w:autoSpaceDE w:val="0"/>
        <w:autoSpaceDN w:val="0"/>
        <w:adjustRightInd w:val="0"/>
        <w:spacing w:line="240" w:lineRule="auto"/>
        <w:ind w:left="1440" w:hanging="731"/>
        <w:rPr>
          <w:szCs w:val="24"/>
        </w:rPr>
      </w:pPr>
      <w:r w:rsidRPr="00BD1F83">
        <w:rPr>
          <w:rFonts w:ascii="Times New Roman" w:hAnsi="Times New Roman"/>
          <w:sz w:val="24"/>
          <w:szCs w:val="24"/>
        </w:rPr>
        <w:t>The Authority's published conclusions and Directions to the licensee will not fetter any voting rights of DCUSA parties or members of the panel, or the procedures informing the modification report described at paragraph 22.10.</w:t>
      </w:r>
    </w:p>
    <w:p w14:paraId="0CF837E7" w14:textId="77777777" w:rsidR="000F00C0" w:rsidRPr="009D66E2" w:rsidRDefault="000F00C0" w:rsidP="006553D3">
      <w:pPr>
        <w:autoSpaceDE w:val="0"/>
        <w:autoSpaceDN w:val="0"/>
        <w:adjustRightInd w:val="0"/>
        <w:rPr>
          <w:rFonts w:eastAsia="Calibri"/>
          <w:szCs w:val="24"/>
        </w:rPr>
      </w:pPr>
    </w:p>
    <w:p w14:paraId="0CF837E8" w14:textId="77777777" w:rsidR="000F00C0" w:rsidRPr="009D66E2" w:rsidRDefault="000F00C0" w:rsidP="000F00C0">
      <w:pPr>
        <w:autoSpaceDE w:val="0"/>
        <w:autoSpaceDN w:val="0"/>
        <w:adjustRightInd w:val="0"/>
        <w:ind w:left="1077" w:hanging="1077"/>
        <w:rPr>
          <w:rFonts w:eastAsia="Calibri"/>
          <w:szCs w:val="24"/>
        </w:rPr>
      </w:pPr>
      <w:r w:rsidRPr="009D66E2">
        <w:rPr>
          <w:rFonts w:eastAsia="Calibri"/>
          <w:szCs w:val="24"/>
        </w:rPr>
        <w:t>22.9EA</w:t>
      </w:r>
      <w:r w:rsidRPr="009D66E2">
        <w:rPr>
          <w:rFonts w:eastAsia="Calibri"/>
          <w:szCs w:val="24"/>
        </w:rPr>
        <w:tab/>
        <w:t>The procedures must provide that, if the Authority issues a statement under paragraph 22.9E(bb) and/or a direction in accordance with paragraph 22.9ED, the Significant Code Review Phase will be deemed to have ended when:</w:t>
      </w:r>
    </w:p>
    <w:p w14:paraId="0CF837E9" w14:textId="77777777" w:rsidR="000F00C0" w:rsidRPr="009D66E2" w:rsidRDefault="000F00C0" w:rsidP="000F00C0">
      <w:pPr>
        <w:autoSpaceDE w:val="0"/>
        <w:autoSpaceDN w:val="0"/>
        <w:adjustRightInd w:val="0"/>
        <w:ind w:left="720" w:hanging="720"/>
        <w:rPr>
          <w:rFonts w:eastAsia="Calibri"/>
          <w:szCs w:val="24"/>
        </w:rPr>
      </w:pPr>
    </w:p>
    <w:p w14:paraId="0CF837EA" w14:textId="77777777" w:rsidR="000F00C0" w:rsidRPr="009D66E2" w:rsidRDefault="000F00C0" w:rsidP="000F00C0">
      <w:pPr>
        <w:autoSpaceDE w:val="0"/>
        <w:autoSpaceDN w:val="0"/>
        <w:adjustRightInd w:val="0"/>
        <w:ind w:left="1440" w:hanging="363"/>
        <w:rPr>
          <w:rFonts w:eastAsia="Calibri"/>
          <w:szCs w:val="24"/>
        </w:rPr>
      </w:pPr>
      <w:r w:rsidRPr="009D66E2">
        <w:rPr>
          <w:rFonts w:eastAsia="Calibri"/>
          <w:szCs w:val="24"/>
        </w:rPr>
        <w:t>(a)</w:t>
      </w:r>
      <w:r w:rsidRPr="009D66E2">
        <w:rPr>
          <w:rFonts w:eastAsia="Calibri"/>
          <w:szCs w:val="24"/>
        </w:rPr>
        <w:tab/>
        <w:t>the Authority issues a statement that the Significant Code Review Phase has ended;</w:t>
      </w:r>
    </w:p>
    <w:p w14:paraId="0CF837EB" w14:textId="77777777" w:rsidR="000F00C0" w:rsidRPr="009D66E2" w:rsidRDefault="000F00C0" w:rsidP="000F00C0">
      <w:pPr>
        <w:autoSpaceDE w:val="0"/>
        <w:autoSpaceDN w:val="0"/>
        <w:adjustRightInd w:val="0"/>
        <w:ind w:left="1440" w:hanging="720"/>
        <w:rPr>
          <w:rFonts w:eastAsia="Calibri"/>
          <w:szCs w:val="24"/>
        </w:rPr>
      </w:pPr>
    </w:p>
    <w:p w14:paraId="0CF837EC" w14:textId="77777777" w:rsidR="000F00C0" w:rsidRPr="009D66E2" w:rsidRDefault="000F00C0" w:rsidP="000F00C0">
      <w:pPr>
        <w:autoSpaceDE w:val="0"/>
        <w:autoSpaceDN w:val="0"/>
        <w:adjustRightInd w:val="0"/>
        <w:ind w:left="1440" w:hanging="363"/>
        <w:rPr>
          <w:rFonts w:eastAsia="Calibri"/>
          <w:szCs w:val="24"/>
        </w:rPr>
      </w:pPr>
      <w:r w:rsidRPr="009D66E2">
        <w:rPr>
          <w:rFonts w:eastAsia="Calibri"/>
          <w:szCs w:val="24"/>
        </w:rPr>
        <w:lastRenderedPageBreak/>
        <w:t>(b)</w:t>
      </w:r>
      <w:r w:rsidRPr="009D66E2">
        <w:rPr>
          <w:rFonts w:eastAsia="Calibri"/>
          <w:szCs w:val="24"/>
        </w:rPr>
        <w:tab/>
        <w:t>one of the circumstances in sub-paragraphs 22.9E(a) or (ba) occurs (irrespective of whether such circumstance occurs within twenty-eight (28) days after the Authority has published its Significant Code Review conclusions); or</w:t>
      </w:r>
    </w:p>
    <w:p w14:paraId="0CF837ED" w14:textId="77777777" w:rsidR="000F00C0" w:rsidRPr="009D66E2" w:rsidRDefault="000F00C0" w:rsidP="000F00C0">
      <w:pPr>
        <w:autoSpaceDE w:val="0"/>
        <w:autoSpaceDN w:val="0"/>
        <w:adjustRightInd w:val="0"/>
        <w:ind w:left="1440" w:hanging="720"/>
        <w:rPr>
          <w:rFonts w:eastAsia="Calibri"/>
          <w:szCs w:val="24"/>
        </w:rPr>
      </w:pPr>
    </w:p>
    <w:p w14:paraId="0CF837EE" w14:textId="77777777" w:rsidR="000F00C0" w:rsidRPr="009D66E2" w:rsidRDefault="000F00C0" w:rsidP="000F00C0">
      <w:pPr>
        <w:autoSpaceDE w:val="0"/>
        <w:autoSpaceDN w:val="0"/>
        <w:adjustRightInd w:val="0"/>
        <w:ind w:left="1440" w:hanging="363"/>
        <w:rPr>
          <w:rFonts w:eastAsia="Calibri"/>
          <w:szCs w:val="24"/>
        </w:rPr>
      </w:pPr>
      <w:r w:rsidRPr="009D66E2">
        <w:rPr>
          <w:rFonts w:eastAsia="Calibri"/>
          <w:szCs w:val="24"/>
        </w:rPr>
        <w:t>(c)</w:t>
      </w:r>
      <w:r w:rsidRPr="009D66E2">
        <w:rPr>
          <w:rFonts w:eastAsia="Calibri"/>
          <w:szCs w:val="24"/>
        </w:rPr>
        <w:tab/>
        <w:t>the Authority makes a decision consenting, or otherwise, to the modification of DCUSA following a modification proposal submitted pursuant to paragraph 22.9EB.</w:t>
      </w:r>
    </w:p>
    <w:p w14:paraId="0CF837EF" w14:textId="77777777" w:rsidR="000F00C0" w:rsidRPr="009D66E2" w:rsidRDefault="000F00C0" w:rsidP="000F00C0">
      <w:pPr>
        <w:autoSpaceDE w:val="0"/>
        <w:autoSpaceDN w:val="0"/>
        <w:adjustRightInd w:val="0"/>
        <w:ind w:left="720" w:hanging="720"/>
        <w:rPr>
          <w:rFonts w:eastAsia="Calibri"/>
          <w:szCs w:val="24"/>
        </w:rPr>
      </w:pPr>
    </w:p>
    <w:p w14:paraId="0CF837F0" w14:textId="77777777" w:rsidR="000F00C0" w:rsidRPr="009D66E2" w:rsidRDefault="000F00C0" w:rsidP="000F00C0">
      <w:pPr>
        <w:pStyle w:val="ListParagraph"/>
        <w:autoSpaceDE w:val="0"/>
        <w:autoSpaceDN w:val="0"/>
        <w:adjustRightInd w:val="0"/>
        <w:spacing w:line="240" w:lineRule="auto"/>
        <w:ind w:left="1077" w:hanging="1077"/>
        <w:rPr>
          <w:rFonts w:ascii="Times New Roman" w:hAnsi="Times New Roman"/>
          <w:sz w:val="24"/>
          <w:szCs w:val="24"/>
        </w:rPr>
      </w:pPr>
      <w:r w:rsidRPr="009D66E2">
        <w:rPr>
          <w:rFonts w:ascii="Times New Roman" w:hAnsi="Times New Roman"/>
          <w:sz w:val="24"/>
          <w:szCs w:val="24"/>
        </w:rPr>
        <w:t>22.9EB</w:t>
      </w:r>
      <w:r w:rsidRPr="009D66E2">
        <w:rPr>
          <w:rFonts w:ascii="Times New Roman" w:hAnsi="Times New Roman"/>
          <w:sz w:val="24"/>
          <w:szCs w:val="24"/>
        </w:rPr>
        <w:tab/>
        <w:t xml:space="preserve">The procedures must provide that, where the Authority has issued a statement in accordance with sub-paragraph 22.9E(bb) and/or a direction in accordance with paragraph 22.9ED, the Authority may submit a modification proposal for a modification falling within the scope of paragraph 22.9EE(b) to the panel. </w:t>
      </w:r>
    </w:p>
    <w:p w14:paraId="0CF837F1" w14:textId="77777777" w:rsidR="000F00C0" w:rsidRPr="009D66E2" w:rsidRDefault="000F00C0" w:rsidP="000F00C0">
      <w:pPr>
        <w:pStyle w:val="ListParagraph"/>
        <w:autoSpaceDE w:val="0"/>
        <w:autoSpaceDN w:val="0"/>
        <w:adjustRightInd w:val="0"/>
        <w:spacing w:line="240" w:lineRule="auto"/>
        <w:ind w:left="1080" w:hanging="1080"/>
        <w:rPr>
          <w:rFonts w:ascii="Times New Roman" w:hAnsi="Times New Roman"/>
          <w:sz w:val="24"/>
          <w:szCs w:val="24"/>
        </w:rPr>
      </w:pPr>
      <w:r w:rsidRPr="009D66E2">
        <w:rPr>
          <w:rFonts w:ascii="Times New Roman" w:hAnsi="Times New Roman"/>
          <w:sz w:val="24"/>
          <w:szCs w:val="24"/>
        </w:rPr>
        <w:t>22.9EC</w:t>
      </w:r>
      <w:r w:rsidRPr="009D66E2">
        <w:rPr>
          <w:rFonts w:ascii="Times New Roman" w:hAnsi="Times New Roman"/>
          <w:sz w:val="24"/>
          <w:szCs w:val="24"/>
        </w:rPr>
        <w:tab/>
        <w:t>The procedures must provide, where the Authority submits a Significant Code Review modification proposal to the panel in accordance with paragraph 22.9EB, for the modification to be accepted into the procedures as if the steps in paragraphs 22.7-9B had been completed.</w:t>
      </w:r>
    </w:p>
    <w:p w14:paraId="0CF837F2" w14:textId="0DAE41E5" w:rsidR="000F00C0" w:rsidRPr="009D66E2" w:rsidRDefault="000F00C0" w:rsidP="00323257">
      <w:pPr>
        <w:pStyle w:val="ListParagraph"/>
        <w:autoSpaceDE w:val="0"/>
        <w:autoSpaceDN w:val="0"/>
        <w:adjustRightInd w:val="0"/>
        <w:spacing w:line="240" w:lineRule="auto"/>
        <w:ind w:left="1134" w:hanging="993"/>
        <w:rPr>
          <w:rFonts w:ascii="Times New Roman" w:hAnsi="Times New Roman"/>
          <w:sz w:val="24"/>
          <w:szCs w:val="24"/>
        </w:rPr>
      </w:pPr>
      <w:r w:rsidRPr="009D66E2">
        <w:rPr>
          <w:rFonts w:ascii="Times New Roman" w:hAnsi="Times New Roman"/>
          <w:sz w:val="24"/>
          <w:szCs w:val="24"/>
        </w:rPr>
        <w:tab/>
        <w:t xml:space="preserve">The Authority’s published conclusions and Significant Code Review </w:t>
      </w:r>
      <w:r w:rsidR="00902693">
        <w:rPr>
          <w:rFonts w:ascii="Times New Roman" w:hAnsi="Times New Roman"/>
          <w:sz w:val="24"/>
          <w:szCs w:val="24"/>
        </w:rPr>
        <w:t xml:space="preserve">  </w:t>
      </w:r>
      <w:r w:rsidRPr="009D66E2">
        <w:rPr>
          <w:rFonts w:ascii="Times New Roman" w:hAnsi="Times New Roman"/>
          <w:sz w:val="24"/>
          <w:szCs w:val="24"/>
        </w:rPr>
        <w:t xml:space="preserve">modification proposal will not fetter any voting rights of DCUSA parties or members of the panel, or the procedures informing the modification report described at paragraph 22.10.  </w:t>
      </w:r>
    </w:p>
    <w:p w14:paraId="0CF837F3" w14:textId="77777777" w:rsidR="000F00C0" w:rsidRPr="009D66E2" w:rsidRDefault="000F00C0" w:rsidP="000F00C0">
      <w:pPr>
        <w:autoSpaceDE w:val="0"/>
        <w:autoSpaceDN w:val="0"/>
        <w:adjustRightInd w:val="0"/>
        <w:rPr>
          <w:rFonts w:eastAsia="Calibri"/>
          <w:szCs w:val="24"/>
        </w:rPr>
      </w:pPr>
    </w:p>
    <w:p w14:paraId="0CF837F4" w14:textId="77777777" w:rsidR="000F00C0" w:rsidRPr="009D66E2" w:rsidRDefault="000F00C0" w:rsidP="000F00C0">
      <w:pPr>
        <w:autoSpaceDE w:val="0"/>
        <w:autoSpaceDN w:val="0"/>
        <w:adjustRightInd w:val="0"/>
        <w:ind w:left="1134" w:hanging="1134"/>
        <w:rPr>
          <w:rFonts w:eastAsia="Calibri"/>
          <w:szCs w:val="24"/>
        </w:rPr>
      </w:pPr>
      <w:r w:rsidRPr="009D66E2">
        <w:rPr>
          <w:rFonts w:eastAsia="Calibri"/>
          <w:szCs w:val="24"/>
        </w:rPr>
        <w:t>22.9ED</w:t>
      </w:r>
      <w:r w:rsidRPr="009D66E2">
        <w:rPr>
          <w:rFonts w:eastAsia="Calibri"/>
          <w:szCs w:val="24"/>
        </w:rPr>
        <w:tab/>
        <w:t>The procedures must provide that, where a proposal has been raised in accordance with paragraph 22.9E(a) or 22.5(f), or by the Authority under paragraph 22.9E(ba) and it falls within the scope of paragraph 22.9EE(b), the Authority may issue a direction (a “backstop direction”), which requires such proposal(s) and any alternatives to be withdrawn and which causes the Significant Code Review Phase to recommence.</w:t>
      </w:r>
    </w:p>
    <w:p w14:paraId="0CF837F5" w14:textId="77777777" w:rsidR="000F00C0" w:rsidRPr="009D66E2" w:rsidRDefault="000F00C0" w:rsidP="000F00C0">
      <w:pPr>
        <w:autoSpaceDE w:val="0"/>
        <w:autoSpaceDN w:val="0"/>
        <w:adjustRightInd w:val="0"/>
        <w:ind w:left="720" w:hanging="720"/>
        <w:rPr>
          <w:rFonts w:eastAsia="Calibri"/>
          <w:szCs w:val="24"/>
        </w:rPr>
      </w:pPr>
    </w:p>
    <w:p w14:paraId="0CF837F6" w14:textId="5EA88E3D" w:rsidR="000F00C0" w:rsidRPr="009D66E2" w:rsidRDefault="000F00C0" w:rsidP="00323257">
      <w:pPr>
        <w:autoSpaceDE w:val="0"/>
        <w:autoSpaceDN w:val="0"/>
        <w:adjustRightInd w:val="0"/>
        <w:ind w:left="709" w:hanging="709"/>
        <w:rPr>
          <w:rFonts w:eastAsia="Calibri"/>
          <w:szCs w:val="24"/>
        </w:rPr>
      </w:pPr>
      <w:r w:rsidRPr="009D66E2">
        <w:rPr>
          <w:rFonts w:eastAsia="Calibri"/>
          <w:szCs w:val="24"/>
        </w:rPr>
        <w:t>22.9EE</w:t>
      </w:r>
      <w:r w:rsidRPr="009D66E2">
        <w:rPr>
          <w:rFonts w:eastAsia="Calibri"/>
          <w:szCs w:val="24"/>
        </w:rPr>
        <w:tab/>
      </w:r>
      <w:r w:rsidR="007B2E02">
        <w:rPr>
          <w:rFonts w:eastAsia="Calibri"/>
          <w:szCs w:val="24"/>
        </w:rPr>
        <w:t xml:space="preserve">      </w:t>
      </w:r>
      <w:r w:rsidRPr="009D66E2">
        <w:rPr>
          <w:rFonts w:eastAsia="Calibri"/>
          <w:szCs w:val="24"/>
        </w:rPr>
        <w:t>Modification proposals fall within the scope of this paragraph where:</w:t>
      </w:r>
    </w:p>
    <w:p w14:paraId="0CF837F7" w14:textId="77777777" w:rsidR="000F00C0" w:rsidRPr="009D66E2" w:rsidRDefault="000F00C0" w:rsidP="007B2E02">
      <w:pPr>
        <w:autoSpaceDE w:val="0"/>
        <w:autoSpaceDN w:val="0"/>
        <w:adjustRightInd w:val="0"/>
        <w:ind w:left="709" w:hanging="709"/>
        <w:rPr>
          <w:rFonts w:eastAsia="Calibri"/>
          <w:szCs w:val="24"/>
        </w:rPr>
      </w:pPr>
    </w:p>
    <w:p w14:paraId="0CF837F8" w14:textId="77777777" w:rsidR="000F00C0" w:rsidRPr="009D66E2" w:rsidRDefault="000F00C0" w:rsidP="00323257">
      <w:pPr>
        <w:autoSpaceDE w:val="0"/>
        <w:autoSpaceDN w:val="0"/>
        <w:adjustRightInd w:val="0"/>
        <w:ind w:left="1560" w:hanging="426"/>
        <w:rPr>
          <w:szCs w:val="24"/>
        </w:rPr>
      </w:pPr>
      <w:r w:rsidRPr="009D66E2">
        <w:rPr>
          <w:rFonts w:eastAsia="Calibri"/>
          <w:szCs w:val="24"/>
        </w:rPr>
        <w:t>(a)</w:t>
      </w:r>
      <w:r w:rsidRPr="009D66E2">
        <w:rPr>
          <w:rFonts w:eastAsia="Calibri"/>
          <w:szCs w:val="24"/>
        </w:rPr>
        <w:tab/>
        <w:t xml:space="preserve">the Authority reasonably considers the modifications are necessary to comply with or implement </w:t>
      </w:r>
      <w:r w:rsidRPr="009D66E2">
        <w:rPr>
          <w:szCs w:val="24"/>
        </w:rPr>
        <w:t>the Regulation and/or any relevant legally binding decisions of the European Commission and/or the Agency for the Co-operation of Energy Regulators; and/or</w:t>
      </w:r>
    </w:p>
    <w:p w14:paraId="0CF837F9" w14:textId="77777777" w:rsidR="000F00C0" w:rsidRPr="009D66E2" w:rsidRDefault="000F00C0" w:rsidP="00323257">
      <w:pPr>
        <w:autoSpaceDE w:val="0"/>
        <w:autoSpaceDN w:val="0"/>
        <w:adjustRightInd w:val="0"/>
        <w:ind w:left="1560" w:hanging="567"/>
        <w:rPr>
          <w:szCs w:val="24"/>
        </w:rPr>
      </w:pPr>
    </w:p>
    <w:p w14:paraId="0CF837FA" w14:textId="77777777" w:rsidR="000F00C0" w:rsidRPr="009D66E2" w:rsidRDefault="000F00C0" w:rsidP="00323257">
      <w:pPr>
        <w:autoSpaceDE w:val="0"/>
        <w:autoSpaceDN w:val="0"/>
        <w:adjustRightInd w:val="0"/>
        <w:ind w:left="1560" w:hanging="426"/>
        <w:rPr>
          <w:rFonts w:eastAsia="Calibri"/>
          <w:szCs w:val="24"/>
        </w:rPr>
      </w:pPr>
      <w:r w:rsidRPr="009D66E2">
        <w:rPr>
          <w:rFonts w:eastAsia="Calibri"/>
          <w:szCs w:val="24"/>
        </w:rPr>
        <w:t>(b)</w:t>
      </w:r>
      <w:r w:rsidRPr="009D66E2">
        <w:rPr>
          <w:rFonts w:eastAsia="Calibri"/>
          <w:szCs w:val="24"/>
        </w:rPr>
        <w:tab/>
        <w:t>the modification proposal is in respect of a Significant Code Review.</w:t>
      </w:r>
    </w:p>
    <w:p w14:paraId="0CF837FB" w14:textId="77777777" w:rsidR="00E64CA3" w:rsidRPr="009D66E2" w:rsidRDefault="00E64CA3" w:rsidP="00323257">
      <w:pPr>
        <w:autoSpaceDE w:val="0"/>
        <w:autoSpaceDN w:val="0"/>
        <w:adjustRightInd w:val="0"/>
        <w:ind w:left="1560" w:hanging="567"/>
        <w:rPr>
          <w:rFonts w:eastAsia="Calibri"/>
          <w:szCs w:val="24"/>
        </w:rPr>
      </w:pPr>
    </w:p>
    <w:p w14:paraId="0CF837FC" w14:textId="77777777" w:rsidR="006553D3" w:rsidRPr="009D66E2" w:rsidRDefault="006553D3" w:rsidP="00323257">
      <w:pPr>
        <w:autoSpaceDE w:val="0"/>
        <w:autoSpaceDN w:val="0"/>
        <w:adjustRightInd w:val="0"/>
        <w:ind w:left="993" w:hanging="993"/>
        <w:rPr>
          <w:rFonts w:eastAsia="Calibri"/>
          <w:szCs w:val="24"/>
        </w:rPr>
      </w:pPr>
      <w:r w:rsidRPr="009D66E2">
        <w:rPr>
          <w:rFonts w:eastAsia="Calibri"/>
          <w:szCs w:val="24"/>
        </w:rPr>
        <w:t xml:space="preserve">22.9F </w:t>
      </w:r>
      <w:r w:rsidRPr="009D66E2">
        <w:rPr>
          <w:rFonts w:eastAsia="Calibri"/>
          <w:szCs w:val="24"/>
        </w:rPr>
        <w:tab/>
      </w:r>
      <w:r w:rsidRPr="009D66E2">
        <w:rPr>
          <w:szCs w:val="24"/>
        </w:rPr>
        <w:t>The procedures</w:t>
      </w:r>
      <w:r w:rsidRPr="009D66E2">
        <w:rPr>
          <w:rFonts w:eastAsia="Calibri"/>
          <w:szCs w:val="24"/>
        </w:rPr>
        <w:t xml:space="preserve"> must provide that modifications to the DCUSA may be made pursuant to this paragraph 22.9F (the “self-governance route”)</w:t>
      </w:r>
      <w:r w:rsidRPr="009D66E2">
        <w:rPr>
          <w:rFonts w:eastAsia="Calibri"/>
          <w:color w:val="FF0000"/>
          <w:szCs w:val="24"/>
        </w:rPr>
        <w:t xml:space="preserve"> </w:t>
      </w:r>
      <w:r w:rsidRPr="009D66E2">
        <w:rPr>
          <w:rFonts w:eastAsia="Calibri"/>
          <w:szCs w:val="24"/>
        </w:rPr>
        <w:t>where:</w:t>
      </w:r>
    </w:p>
    <w:p w14:paraId="7180A0FD" w14:textId="77777777" w:rsidR="001342C6" w:rsidRDefault="001342C6" w:rsidP="006553D3">
      <w:pPr>
        <w:autoSpaceDE w:val="0"/>
        <w:autoSpaceDN w:val="0"/>
        <w:adjustRightInd w:val="0"/>
        <w:ind w:left="720" w:hanging="720"/>
        <w:rPr>
          <w:rFonts w:eastAsia="Calibri"/>
          <w:szCs w:val="24"/>
        </w:rPr>
      </w:pPr>
    </w:p>
    <w:p w14:paraId="2FB09642" w14:textId="3B428DA2" w:rsidR="00520F72" w:rsidRPr="009D66E2" w:rsidRDefault="00520F72" w:rsidP="00323257">
      <w:pPr>
        <w:autoSpaceDE w:val="0"/>
        <w:autoSpaceDN w:val="0"/>
        <w:adjustRightInd w:val="0"/>
        <w:rPr>
          <w:rFonts w:eastAsia="Calibri"/>
          <w:szCs w:val="24"/>
        </w:rPr>
      </w:pPr>
      <w:r w:rsidRPr="009D66E2">
        <w:rPr>
          <w:rFonts w:eastAsia="Calibri"/>
          <w:szCs w:val="24"/>
        </w:rPr>
        <w:tab/>
      </w:r>
    </w:p>
    <w:p w14:paraId="0CF837FE" w14:textId="0F5DCD1A" w:rsidR="006553D3" w:rsidRPr="009D66E2" w:rsidRDefault="00520F72" w:rsidP="00323257">
      <w:pPr>
        <w:autoSpaceDE w:val="0"/>
        <w:autoSpaceDN w:val="0"/>
        <w:adjustRightInd w:val="0"/>
        <w:ind w:left="1560" w:hanging="426"/>
        <w:rPr>
          <w:rFonts w:eastAsia="Calibri"/>
          <w:szCs w:val="24"/>
        </w:rPr>
      </w:pPr>
      <w:r w:rsidRPr="009D66E2">
        <w:rPr>
          <w:rFonts w:eastAsia="Calibri"/>
          <w:szCs w:val="24"/>
        </w:rPr>
        <w:lastRenderedPageBreak/>
        <w:t xml:space="preserve">(a) </w:t>
      </w:r>
      <w:r w:rsidR="000F18C4">
        <w:rPr>
          <w:rFonts w:eastAsia="Calibri"/>
          <w:szCs w:val="24"/>
        </w:rPr>
        <w:tab/>
      </w:r>
      <w:r w:rsidR="006553D3" w:rsidRPr="009D66E2">
        <w:rPr>
          <w:rFonts w:eastAsia="Calibri"/>
          <w:szCs w:val="24"/>
        </w:rPr>
        <w:t>in the view of the panel, the modification proposal meets all of the criteria Specified pursuant to paragraph A3(f)</w:t>
      </w:r>
      <w:r w:rsidR="006553D3" w:rsidRPr="009D66E2">
        <w:rPr>
          <w:rFonts w:eastAsia="Calibri"/>
          <w:color w:val="FF0000"/>
          <w:szCs w:val="24"/>
        </w:rPr>
        <w:t xml:space="preserve"> </w:t>
      </w:r>
      <w:r w:rsidR="006553D3" w:rsidRPr="009D66E2">
        <w:rPr>
          <w:rFonts w:eastAsia="Calibri"/>
          <w:szCs w:val="24"/>
        </w:rPr>
        <w:t>of the Schedule; or</w:t>
      </w:r>
    </w:p>
    <w:p w14:paraId="1728ECD6" w14:textId="77777777" w:rsidR="00520F72" w:rsidRPr="009D66E2" w:rsidRDefault="00520F72" w:rsidP="00323257">
      <w:pPr>
        <w:autoSpaceDE w:val="0"/>
        <w:autoSpaceDN w:val="0"/>
        <w:adjustRightInd w:val="0"/>
        <w:ind w:left="1560" w:hanging="426"/>
        <w:rPr>
          <w:rFonts w:eastAsia="Calibri"/>
          <w:szCs w:val="24"/>
        </w:rPr>
      </w:pPr>
    </w:p>
    <w:p w14:paraId="0CF83800" w14:textId="738CD68F" w:rsidR="006553D3" w:rsidRPr="009D66E2" w:rsidRDefault="00520F72" w:rsidP="00323257">
      <w:pPr>
        <w:autoSpaceDE w:val="0"/>
        <w:autoSpaceDN w:val="0"/>
        <w:adjustRightInd w:val="0"/>
        <w:ind w:left="1560" w:hanging="426"/>
        <w:rPr>
          <w:rFonts w:eastAsia="Calibri"/>
          <w:szCs w:val="24"/>
        </w:rPr>
      </w:pPr>
      <w:r w:rsidRPr="009D66E2">
        <w:rPr>
          <w:rFonts w:eastAsia="Calibri"/>
          <w:szCs w:val="24"/>
        </w:rPr>
        <w:t xml:space="preserve">(b) </w:t>
      </w:r>
      <w:r w:rsidR="000F18C4">
        <w:rPr>
          <w:rFonts w:eastAsia="Calibri"/>
          <w:szCs w:val="24"/>
        </w:rPr>
        <w:t xml:space="preserve"> </w:t>
      </w:r>
      <w:r w:rsidR="006553D3" w:rsidRPr="009D66E2">
        <w:rPr>
          <w:rFonts w:eastAsia="Calibri"/>
          <w:szCs w:val="24"/>
        </w:rPr>
        <w:t>the Authority has determined that the criteria Specified pursuant to paragraph A3(f) of the Schedule are satisfied and the modification proposal is suitable for the self-governance route; and</w:t>
      </w:r>
    </w:p>
    <w:p w14:paraId="0D59EDEF" w14:textId="77777777" w:rsidR="00520F72" w:rsidRPr="009D66E2" w:rsidRDefault="00520F72" w:rsidP="00323257">
      <w:pPr>
        <w:autoSpaceDE w:val="0"/>
        <w:autoSpaceDN w:val="0"/>
        <w:adjustRightInd w:val="0"/>
        <w:ind w:left="1560" w:hanging="426"/>
        <w:rPr>
          <w:rFonts w:eastAsia="Calibri"/>
          <w:szCs w:val="24"/>
        </w:rPr>
      </w:pPr>
    </w:p>
    <w:p w14:paraId="0CF83802" w14:textId="638ECDD9" w:rsidR="006553D3" w:rsidRPr="009D66E2" w:rsidRDefault="00520F72" w:rsidP="00323257">
      <w:pPr>
        <w:autoSpaceDE w:val="0"/>
        <w:autoSpaceDN w:val="0"/>
        <w:adjustRightInd w:val="0"/>
        <w:ind w:left="1560" w:hanging="426"/>
        <w:rPr>
          <w:rFonts w:eastAsia="Calibri"/>
          <w:szCs w:val="24"/>
        </w:rPr>
      </w:pPr>
      <w:r w:rsidRPr="009D66E2">
        <w:rPr>
          <w:rFonts w:eastAsia="Calibri"/>
          <w:szCs w:val="24"/>
        </w:rPr>
        <w:t xml:space="preserve">(c) </w:t>
      </w:r>
      <w:r w:rsidR="000F18C4">
        <w:rPr>
          <w:rFonts w:eastAsia="Calibri"/>
          <w:szCs w:val="24"/>
        </w:rPr>
        <w:t xml:space="preserve"> </w:t>
      </w:r>
      <w:r w:rsidR="006553D3" w:rsidRPr="009D66E2">
        <w:rPr>
          <w:rFonts w:eastAsia="Calibri"/>
          <w:szCs w:val="24"/>
        </w:rPr>
        <w:t xml:space="preserve">unless otherwise exempted by the Authority, the panel has sent copies of any consultation responses to the Authority at least seven (7) days before the </w:t>
      </w:r>
      <w:r w:rsidR="006553D3" w:rsidRPr="009D66E2">
        <w:rPr>
          <w:szCs w:val="24"/>
        </w:rPr>
        <w:t>modification</w:t>
      </w:r>
      <w:r w:rsidR="006553D3" w:rsidRPr="009D66E2">
        <w:rPr>
          <w:rFonts w:eastAsia="Calibri"/>
          <w:szCs w:val="24"/>
        </w:rPr>
        <w:t xml:space="preserve"> report is approved by the panel; and</w:t>
      </w:r>
    </w:p>
    <w:p w14:paraId="5721790C" w14:textId="77777777" w:rsidR="00520F72" w:rsidRPr="009D66E2" w:rsidRDefault="00520F72" w:rsidP="00323257">
      <w:pPr>
        <w:autoSpaceDE w:val="0"/>
        <w:autoSpaceDN w:val="0"/>
        <w:adjustRightInd w:val="0"/>
        <w:ind w:left="1560" w:hanging="426"/>
        <w:rPr>
          <w:rFonts w:eastAsia="Calibri"/>
          <w:szCs w:val="24"/>
        </w:rPr>
      </w:pPr>
    </w:p>
    <w:p w14:paraId="0CF83804" w14:textId="5E2F49CE" w:rsidR="006553D3" w:rsidRPr="009D66E2" w:rsidRDefault="00520F72" w:rsidP="00323257">
      <w:pPr>
        <w:autoSpaceDE w:val="0"/>
        <w:autoSpaceDN w:val="0"/>
        <w:adjustRightInd w:val="0"/>
        <w:ind w:left="1560" w:hanging="426"/>
        <w:rPr>
          <w:rFonts w:eastAsia="Calibri"/>
          <w:strike/>
          <w:szCs w:val="24"/>
        </w:rPr>
      </w:pPr>
      <w:r w:rsidRPr="009D66E2">
        <w:rPr>
          <w:rFonts w:eastAsia="Calibri"/>
          <w:szCs w:val="24"/>
        </w:rPr>
        <w:t xml:space="preserve">(d) </w:t>
      </w:r>
      <w:r w:rsidR="000F18C4">
        <w:rPr>
          <w:rFonts w:eastAsia="Calibri"/>
          <w:szCs w:val="24"/>
        </w:rPr>
        <w:t xml:space="preserve"> </w:t>
      </w:r>
      <w:r w:rsidR="006553D3" w:rsidRPr="009D66E2">
        <w:rPr>
          <w:rFonts w:eastAsia="Calibri"/>
          <w:szCs w:val="24"/>
        </w:rPr>
        <w:t xml:space="preserve">the Authority has not directed that the Authority’s approval is required prior to the </w:t>
      </w:r>
      <w:r w:rsidR="006553D3" w:rsidRPr="009D66E2">
        <w:rPr>
          <w:szCs w:val="24"/>
        </w:rPr>
        <w:t>modification</w:t>
      </w:r>
      <w:r w:rsidR="006553D3" w:rsidRPr="009D66E2">
        <w:rPr>
          <w:rFonts w:eastAsia="Calibri"/>
          <w:szCs w:val="24"/>
        </w:rPr>
        <w:t xml:space="preserve"> report being approved by the panel; and</w:t>
      </w:r>
    </w:p>
    <w:p w14:paraId="4586F96C" w14:textId="77777777" w:rsidR="00520F72" w:rsidRPr="009D66E2" w:rsidRDefault="00520F72" w:rsidP="00323257">
      <w:pPr>
        <w:autoSpaceDE w:val="0"/>
        <w:autoSpaceDN w:val="0"/>
        <w:adjustRightInd w:val="0"/>
        <w:ind w:left="1560" w:hanging="426"/>
        <w:rPr>
          <w:rFonts w:eastAsia="Calibri"/>
          <w:szCs w:val="24"/>
        </w:rPr>
      </w:pPr>
    </w:p>
    <w:p w14:paraId="0CF83807" w14:textId="1080E948" w:rsidR="006553D3" w:rsidRPr="009D66E2" w:rsidRDefault="00520F72" w:rsidP="00323257">
      <w:pPr>
        <w:autoSpaceDE w:val="0"/>
        <w:autoSpaceDN w:val="0"/>
        <w:adjustRightInd w:val="0"/>
        <w:ind w:left="1560" w:hanging="426"/>
        <w:rPr>
          <w:rFonts w:eastAsia="Calibri"/>
          <w:szCs w:val="24"/>
        </w:rPr>
      </w:pPr>
      <w:r w:rsidRPr="009D66E2">
        <w:rPr>
          <w:rFonts w:eastAsia="Calibri"/>
          <w:szCs w:val="24"/>
        </w:rPr>
        <w:t xml:space="preserve">(e) </w:t>
      </w:r>
      <w:r w:rsidR="000F18C4">
        <w:rPr>
          <w:rFonts w:eastAsia="Calibri"/>
          <w:szCs w:val="24"/>
        </w:rPr>
        <w:t xml:space="preserve"> </w:t>
      </w:r>
      <w:r w:rsidR="006553D3" w:rsidRPr="009D66E2">
        <w:rPr>
          <w:rFonts w:eastAsia="Calibri"/>
          <w:szCs w:val="24"/>
        </w:rPr>
        <w:t xml:space="preserve">the DCUSA parties have determined, in accordance with paragraph 22.12A, that the modification proposal or any alternative should be implemented on the basis that it would, as compared with the then existing provisions of the DCUSA, better facilitate the achievement of the Applicable DCUSA objective(s); and </w:t>
      </w:r>
      <w:r w:rsidR="006553D3" w:rsidRPr="009D66E2">
        <w:rPr>
          <w:rFonts w:eastAsia="Calibri"/>
          <w:szCs w:val="24"/>
        </w:rPr>
        <w:br/>
      </w:r>
    </w:p>
    <w:p w14:paraId="0CF83808" w14:textId="77777777" w:rsidR="006553D3" w:rsidRPr="009D66E2" w:rsidRDefault="006553D3" w:rsidP="00323257">
      <w:pPr>
        <w:numPr>
          <w:ilvl w:val="0"/>
          <w:numId w:val="63"/>
        </w:numPr>
        <w:autoSpaceDE w:val="0"/>
        <w:autoSpaceDN w:val="0"/>
        <w:adjustRightInd w:val="0"/>
        <w:ind w:left="2127"/>
        <w:rPr>
          <w:rFonts w:eastAsia="Calibri"/>
          <w:szCs w:val="24"/>
        </w:rPr>
      </w:pPr>
      <w:r w:rsidRPr="009D66E2">
        <w:rPr>
          <w:rFonts w:eastAsia="Calibri"/>
          <w:szCs w:val="24"/>
        </w:rPr>
        <w:t xml:space="preserve">no appeal has been raised up to and including 10 working days after the publication of the parties’ determination pursuant to paragraphs 22.12A and 22.13 in respect of such a modification proposal in accordance with paragraph 22.9G; or </w:t>
      </w:r>
    </w:p>
    <w:p w14:paraId="0CF83809" w14:textId="77777777" w:rsidR="006553D3" w:rsidRPr="009D66E2" w:rsidRDefault="006553D3" w:rsidP="00323257">
      <w:pPr>
        <w:autoSpaceDE w:val="0"/>
        <w:autoSpaceDN w:val="0"/>
        <w:adjustRightInd w:val="0"/>
        <w:ind w:left="2127"/>
        <w:rPr>
          <w:rFonts w:eastAsia="Calibri"/>
          <w:szCs w:val="24"/>
        </w:rPr>
      </w:pPr>
    </w:p>
    <w:p w14:paraId="0CF8380A" w14:textId="77777777" w:rsidR="006553D3" w:rsidRPr="009D66E2" w:rsidRDefault="006553D3" w:rsidP="00323257">
      <w:pPr>
        <w:numPr>
          <w:ilvl w:val="0"/>
          <w:numId w:val="63"/>
        </w:numPr>
        <w:autoSpaceDE w:val="0"/>
        <w:autoSpaceDN w:val="0"/>
        <w:adjustRightInd w:val="0"/>
        <w:ind w:left="2127"/>
        <w:rPr>
          <w:rFonts w:eastAsia="Calibri"/>
          <w:szCs w:val="24"/>
        </w:rPr>
      </w:pPr>
      <w:r w:rsidRPr="009D66E2">
        <w:rPr>
          <w:rFonts w:eastAsia="Calibri"/>
          <w:szCs w:val="24"/>
        </w:rPr>
        <w:t>an appeal has been raised in respect of such a modification proposal in accordance with paragraph 22.9G and the Authority has not quashed the DCUSA parties’ determination made pursuant to paragraphs 22.12A(a) and 22.13 (and either remitted the relevant modification proposal back to the parties for reconsideration or taken the decision on the relevant modification proposal itself following the appeal).</w:t>
      </w:r>
    </w:p>
    <w:p w14:paraId="0CF8380B" w14:textId="77777777" w:rsidR="006553D3" w:rsidRPr="009D66E2" w:rsidRDefault="006553D3" w:rsidP="00323257">
      <w:pPr>
        <w:tabs>
          <w:tab w:val="left" w:pos="709"/>
        </w:tabs>
        <w:spacing w:after="240"/>
        <w:ind w:left="2127" w:hanging="709"/>
        <w:rPr>
          <w:szCs w:val="24"/>
        </w:rPr>
      </w:pPr>
    </w:p>
    <w:p w14:paraId="0CF8380C" w14:textId="77777777" w:rsidR="006553D3" w:rsidRPr="009D66E2" w:rsidRDefault="006553D3" w:rsidP="006553D3">
      <w:pPr>
        <w:tabs>
          <w:tab w:val="left" w:pos="709"/>
        </w:tabs>
        <w:spacing w:after="240"/>
        <w:ind w:left="709" w:hanging="709"/>
        <w:rPr>
          <w:szCs w:val="24"/>
        </w:rPr>
      </w:pPr>
      <w:r w:rsidRPr="009D66E2">
        <w:rPr>
          <w:szCs w:val="24"/>
        </w:rPr>
        <w:t>22.9G</w:t>
      </w:r>
      <w:r w:rsidRPr="009D66E2">
        <w:rPr>
          <w:szCs w:val="24"/>
        </w:rPr>
        <w:tab/>
        <w:t xml:space="preserve">The procedures must provide that those persons mentioned in or pursuant to paragraph 22.5(a) may appeal to the Authority the approval or rejection of a modification proposal determined pursuant to 22.9F, provided the appeal has been made up to and including 10 working days after the publication </w:t>
      </w:r>
      <w:r w:rsidRPr="009D66E2">
        <w:rPr>
          <w:rFonts w:eastAsia="Calibri"/>
          <w:szCs w:val="24"/>
        </w:rPr>
        <w:t>of the parties’ determination pursuant to paragraphs 22.12A and 22.13</w:t>
      </w:r>
      <w:r w:rsidRPr="009D66E2">
        <w:rPr>
          <w:szCs w:val="24"/>
        </w:rPr>
        <w:t xml:space="preserve">, and in accordance with the procedures specified in the DCUSA and, in the opinion of the Authority: </w:t>
      </w:r>
    </w:p>
    <w:p w14:paraId="48C6FE2E" w14:textId="6258DA5B" w:rsidR="0023569B" w:rsidRPr="00682946" w:rsidRDefault="006553D3" w:rsidP="00323257">
      <w:pPr>
        <w:tabs>
          <w:tab w:val="left" w:pos="1134"/>
        </w:tabs>
        <w:spacing w:after="240"/>
        <w:ind w:left="1134" w:hanging="425"/>
        <w:rPr>
          <w:szCs w:val="24"/>
        </w:rPr>
      </w:pPr>
      <w:r w:rsidRPr="00682946">
        <w:rPr>
          <w:szCs w:val="24"/>
        </w:rPr>
        <w:t xml:space="preserve">(a) </w:t>
      </w:r>
      <w:r w:rsidRPr="00682946">
        <w:rPr>
          <w:szCs w:val="24"/>
        </w:rPr>
        <w:tab/>
        <w:t>the appealing party is likely to be unfairly prejudiced by the implementation or non-implementation of that modification proposal; or</w:t>
      </w:r>
    </w:p>
    <w:p w14:paraId="0CF8380F" w14:textId="3F229BE6" w:rsidR="006553D3" w:rsidRPr="009D66E2" w:rsidRDefault="0023569B" w:rsidP="00323257">
      <w:pPr>
        <w:tabs>
          <w:tab w:val="left" w:pos="1134"/>
        </w:tabs>
        <w:spacing w:after="240"/>
        <w:ind w:left="1134" w:hanging="425"/>
        <w:rPr>
          <w:szCs w:val="24"/>
        </w:rPr>
      </w:pPr>
      <w:r w:rsidRPr="00682946">
        <w:rPr>
          <w:szCs w:val="24"/>
        </w:rPr>
        <w:t>(b)</w:t>
      </w:r>
      <w:r w:rsidRPr="00682946">
        <w:rPr>
          <w:szCs w:val="24"/>
        </w:rPr>
        <w:tab/>
      </w:r>
      <w:r w:rsidR="006553D3" w:rsidRPr="00682946">
        <w:rPr>
          <w:szCs w:val="24"/>
        </w:rPr>
        <w:t>the appeal is on the grounds that:</w:t>
      </w:r>
    </w:p>
    <w:p w14:paraId="0CF83810" w14:textId="2DC39E4C" w:rsidR="006553D3" w:rsidRPr="00682946" w:rsidRDefault="006553D3" w:rsidP="006553D3">
      <w:pPr>
        <w:tabs>
          <w:tab w:val="left" w:pos="1700"/>
        </w:tabs>
        <w:spacing w:after="240"/>
        <w:ind w:left="2700" w:hanging="540"/>
        <w:rPr>
          <w:szCs w:val="24"/>
        </w:rPr>
      </w:pPr>
      <w:r w:rsidRPr="00682946">
        <w:rPr>
          <w:szCs w:val="24"/>
        </w:rPr>
        <w:lastRenderedPageBreak/>
        <w:t>(</w:t>
      </w:r>
      <w:r w:rsidR="00BA64EE" w:rsidRPr="00682946">
        <w:rPr>
          <w:szCs w:val="24"/>
        </w:rPr>
        <w:t>i</w:t>
      </w:r>
      <w:r w:rsidRPr="00682946">
        <w:rPr>
          <w:szCs w:val="24"/>
        </w:rPr>
        <w:t>)</w:t>
      </w:r>
      <w:r w:rsidRPr="00682946">
        <w:rPr>
          <w:szCs w:val="24"/>
        </w:rPr>
        <w:tab/>
        <w:t>in the case of implementation, the modification may not better facilitate the achievement of at least one of the Applicable DCUSA Objectives; or</w:t>
      </w:r>
    </w:p>
    <w:p w14:paraId="0CF83811" w14:textId="449C97FC" w:rsidR="006553D3" w:rsidRPr="00682946" w:rsidRDefault="006553D3" w:rsidP="006553D3">
      <w:pPr>
        <w:tabs>
          <w:tab w:val="left" w:pos="1700"/>
        </w:tabs>
        <w:spacing w:after="240"/>
        <w:ind w:left="2700" w:hanging="540"/>
        <w:rPr>
          <w:szCs w:val="24"/>
        </w:rPr>
      </w:pPr>
      <w:r w:rsidRPr="00682946">
        <w:rPr>
          <w:szCs w:val="24"/>
        </w:rPr>
        <w:t>(</w:t>
      </w:r>
      <w:r w:rsidR="00BA64EE" w:rsidRPr="00682946">
        <w:rPr>
          <w:szCs w:val="24"/>
        </w:rPr>
        <w:t>ii</w:t>
      </w:r>
      <w:r w:rsidRPr="00682946">
        <w:rPr>
          <w:szCs w:val="24"/>
        </w:rPr>
        <w:t>)</w:t>
      </w:r>
      <w:r w:rsidRPr="00682946">
        <w:rPr>
          <w:szCs w:val="24"/>
        </w:rPr>
        <w:tab/>
        <w:t xml:space="preserve">in the case of non-implementation, the modification proposal may better facilitate the achievement of at least one of the Applicable DCUSA Objectives; and </w:t>
      </w:r>
    </w:p>
    <w:p w14:paraId="0CF83812" w14:textId="467F783C" w:rsidR="006553D3" w:rsidRPr="009D66E2" w:rsidRDefault="006553D3" w:rsidP="006553D3">
      <w:pPr>
        <w:pStyle w:val="aNumbered1"/>
        <w:spacing w:line="240" w:lineRule="auto"/>
        <w:ind w:left="1440" w:hanging="720"/>
        <w:rPr>
          <w:sz w:val="24"/>
          <w:szCs w:val="24"/>
        </w:rPr>
      </w:pPr>
      <w:r w:rsidRPr="00682946">
        <w:rPr>
          <w:sz w:val="24"/>
          <w:szCs w:val="24"/>
        </w:rPr>
        <w:t>(</w:t>
      </w:r>
      <w:r w:rsidR="00391799" w:rsidRPr="00682946">
        <w:rPr>
          <w:sz w:val="24"/>
          <w:szCs w:val="24"/>
        </w:rPr>
        <w:t>c</w:t>
      </w:r>
      <w:r w:rsidRPr="00682946">
        <w:rPr>
          <w:sz w:val="24"/>
          <w:szCs w:val="24"/>
        </w:rPr>
        <w:t xml:space="preserve">) </w:t>
      </w:r>
      <w:r w:rsidRPr="00682946">
        <w:rPr>
          <w:sz w:val="24"/>
          <w:szCs w:val="24"/>
        </w:rPr>
        <w:tab/>
        <w:t>the appeal is not brought for reasons that are trivial or vexatious, nor does</w:t>
      </w:r>
      <w:r w:rsidRPr="009D66E2">
        <w:rPr>
          <w:sz w:val="24"/>
          <w:szCs w:val="24"/>
        </w:rPr>
        <w:t xml:space="preserve"> the appeal have no reasonable prospect of success.</w:t>
      </w:r>
    </w:p>
    <w:p w14:paraId="6CC03839" w14:textId="23B84D21" w:rsidR="00520F72" w:rsidRPr="009D66E2" w:rsidRDefault="006553D3" w:rsidP="006553D3">
      <w:pPr>
        <w:spacing w:after="240"/>
        <w:rPr>
          <w:szCs w:val="24"/>
        </w:rPr>
      </w:pPr>
      <w:r w:rsidRPr="009D66E2">
        <w:rPr>
          <w:szCs w:val="24"/>
        </w:rPr>
        <w:t>22.9H.</w:t>
      </w:r>
      <w:r w:rsidRPr="009D66E2">
        <w:rPr>
          <w:szCs w:val="24"/>
        </w:rPr>
        <w:tab/>
        <w:t>The procedures must provide that:</w:t>
      </w:r>
    </w:p>
    <w:p w14:paraId="0CF83814" w14:textId="332DE519" w:rsidR="006553D3" w:rsidRPr="009D66E2" w:rsidRDefault="00520F72" w:rsidP="00323257">
      <w:pPr>
        <w:spacing w:after="240"/>
        <w:ind w:left="1276" w:hanging="567"/>
        <w:rPr>
          <w:szCs w:val="24"/>
        </w:rPr>
      </w:pPr>
      <w:r w:rsidRPr="009D66E2">
        <w:rPr>
          <w:szCs w:val="24"/>
        </w:rPr>
        <w:t xml:space="preserve">(a) </w:t>
      </w:r>
      <w:r w:rsidR="00C57C80">
        <w:rPr>
          <w:szCs w:val="24"/>
        </w:rPr>
        <w:tab/>
      </w:r>
      <w:r w:rsidR="006553D3" w:rsidRPr="009D66E2">
        <w:rPr>
          <w:szCs w:val="24"/>
        </w:rPr>
        <w:t>where an appeal has been raised in respect of a modification proposal in accordance with paragraph 22.9G</w:t>
      </w:r>
      <w:r w:rsidR="006553D3" w:rsidRPr="009D66E2">
        <w:rPr>
          <w:color w:val="000000"/>
          <w:szCs w:val="24"/>
        </w:rPr>
        <w:t>,</w:t>
      </w:r>
      <w:r w:rsidR="006553D3" w:rsidRPr="009D66E2">
        <w:rPr>
          <w:szCs w:val="24"/>
        </w:rPr>
        <w:t xml:space="preserve"> that modification proposal shall be treated in accordance with any decision and/or direction of the Authority following that appeal; and</w:t>
      </w:r>
    </w:p>
    <w:p w14:paraId="0CF83815" w14:textId="408888F1" w:rsidR="006553D3" w:rsidRPr="009D66E2" w:rsidRDefault="00520F72" w:rsidP="00323257">
      <w:pPr>
        <w:autoSpaceDE w:val="0"/>
        <w:autoSpaceDN w:val="0"/>
        <w:adjustRightInd w:val="0"/>
        <w:ind w:left="1276" w:hanging="567"/>
        <w:contextualSpacing/>
        <w:rPr>
          <w:szCs w:val="24"/>
        </w:rPr>
      </w:pPr>
      <w:r w:rsidRPr="009D66E2">
        <w:rPr>
          <w:szCs w:val="24"/>
        </w:rPr>
        <w:t xml:space="preserve">(b) </w:t>
      </w:r>
      <w:r w:rsidR="00C57C80">
        <w:rPr>
          <w:szCs w:val="24"/>
        </w:rPr>
        <w:tab/>
      </w:r>
      <w:r w:rsidR="006553D3" w:rsidRPr="009D66E2">
        <w:rPr>
          <w:szCs w:val="24"/>
        </w:rPr>
        <w:t>if the Authority quashes the parties’ determination pursuant to paragraphs 22.12A(a) and 22.13 and takes the decision on the relevant modification proposal itself following an appeal in accordance with paragraph 22.9G, the parties’ determination of that modification proposal pursuant to paragraphs 22.12A(a) and 22.13 shall be treated as a recommendation pursuant to paragraphs 22.12A(b) and 22.13.</w:t>
      </w:r>
    </w:p>
    <w:p w14:paraId="0CF83816" w14:textId="77777777" w:rsidR="006553D3" w:rsidRPr="009D66E2" w:rsidRDefault="006553D3" w:rsidP="006553D3">
      <w:pPr>
        <w:tabs>
          <w:tab w:val="left" w:pos="0"/>
          <w:tab w:val="left" w:pos="720"/>
          <w:tab w:val="left" w:pos="1080"/>
        </w:tabs>
        <w:spacing w:after="200"/>
        <w:ind w:left="720" w:right="188" w:hanging="720"/>
        <w:rPr>
          <w:szCs w:val="24"/>
        </w:rPr>
      </w:pPr>
    </w:p>
    <w:p w14:paraId="0CF83817" w14:textId="77777777" w:rsidR="001229F6" w:rsidRPr="009D66E2" w:rsidRDefault="006553D3" w:rsidP="00A05D72">
      <w:pPr>
        <w:tabs>
          <w:tab w:val="left" w:pos="0"/>
          <w:tab w:val="left" w:pos="720"/>
          <w:tab w:val="left" w:pos="1080"/>
        </w:tabs>
        <w:spacing w:after="200"/>
        <w:ind w:left="720" w:right="188" w:hanging="720"/>
        <w:rPr>
          <w:szCs w:val="24"/>
        </w:rPr>
      </w:pPr>
      <w:r w:rsidRPr="009D66E2">
        <w:rPr>
          <w:szCs w:val="24"/>
        </w:rPr>
        <w:t>22.10</w:t>
      </w:r>
      <w:r w:rsidRPr="009D66E2">
        <w:rPr>
          <w:szCs w:val="24"/>
        </w:rPr>
        <w:tab/>
        <w:t>The procedures</w:t>
      </w:r>
      <w:r w:rsidR="00A05D72" w:rsidRPr="009D66E2">
        <w:rPr>
          <w:szCs w:val="24"/>
        </w:rPr>
        <w:t xml:space="preserve"> must ensure that </w:t>
      </w:r>
      <w:r w:rsidRPr="009D66E2">
        <w:rPr>
          <w:szCs w:val="24"/>
        </w:rPr>
        <w:t>a modification</w:t>
      </w:r>
      <w:r w:rsidR="001229F6" w:rsidRPr="009D66E2">
        <w:rPr>
          <w:szCs w:val="24"/>
        </w:rPr>
        <w:t xml:space="preserve"> report is prepared in such manner and </w:t>
      </w:r>
      <w:r w:rsidR="00CA0FC7" w:rsidRPr="009D66E2">
        <w:rPr>
          <w:szCs w:val="24"/>
        </w:rPr>
        <w:t xml:space="preserve">has </w:t>
      </w:r>
      <w:r w:rsidR="001229F6" w:rsidRPr="009D66E2">
        <w:rPr>
          <w:szCs w:val="24"/>
        </w:rPr>
        <w:t>all</w:t>
      </w:r>
      <w:r w:rsidR="00A05D72" w:rsidRPr="009D66E2">
        <w:rPr>
          <w:szCs w:val="24"/>
        </w:rPr>
        <w:t xml:space="preserve"> </w:t>
      </w:r>
      <w:r w:rsidR="001229F6" w:rsidRPr="009D66E2">
        <w:rPr>
          <w:szCs w:val="24"/>
        </w:rPr>
        <w:t>such contents as may be Specified, including</w:t>
      </w:r>
      <w:r w:rsidR="001229F6" w:rsidRPr="009D66E2">
        <w:rPr>
          <w:b/>
          <w:szCs w:val="24"/>
        </w:rPr>
        <w:t>:</w:t>
      </w:r>
      <w:r w:rsidR="001229F6" w:rsidRPr="009D66E2">
        <w:rPr>
          <w:szCs w:val="24"/>
        </w:rPr>
        <w:t xml:space="preserve"> </w:t>
      </w:r>
    </w:p>
    <w:p w14:paraId="0CF83818" w14:textId="77777777" w:rsidR="001229F6" w:rsidRPr="009D66E2" w:rsidRDefault="00A05D72" w:rsidP="00DB1BBD">
      <w:pPr>
        <w:tabs>
          <w:tab w:val="left" w:pos="0"/>
          <w:tab w:val="left" w:pos="1080"/>
          <w:tab w:val="left" w:pos="1276"/>
        </w:tabs>
        <w:spacing w:after="200"/>
        <w:ind w:left="720" w:right="188" w:hanging="11"/>
        <w:rPr>
          <w:szCs w:val="24"/>
        </w:rPr>
      </w:pPr>
      <w:r w:rsidRPr="009D66E2">
        <w:rPr>
          <w:szCs w:val="24"/>
        </w:rPr>
        <w:tab/>
        <w:t>(a)</w:t>
      </w:r>
      <w:r w:rsidRPr="009D66E2">
        <w:rPr>
          <w:szCs w:val="24"/>
        </w:rPr>
        <w:tab/>
      </w:r>
      <w:r w:rsidRPr="009D66E2">
        <w:rPr>
          <w:szCs w:val="24"/>
        </w:rPr>
        <w:tab/>
        <w:t xml:space="preserve">a </w:t>
      </w:r>
      <w:r w:rsidR="001229F6" w:rsidRPr="009D66E2">
        <w:rPr>
          <w:szCs w:val="24"/>
        </w:rPr>
        <w:t xml:space="preserve">proposed implementation date </w:t>
      </w:r>
      <w:r w:rsidR="00442610" w:rsidRPr="009D66E2">
        <w:rPr>
          <w:szCs w:val="24"/>
        </w:rPr>
        <w:t>either:</w:t>
      </w:r>
    </w:p>
    <w:p w14:paraId="0CF83819" w14:textId="195BB99B" w:rsidR="00E84AC3" w:rsidRPr="009D66E2" w:rsidRDefault="00520F72" w:rsidP="00323257">
      <w:pPr>
        <w:tabs>
          <w:tab w:val="left" w:pos="0"/>
          <w:tab w:val="left" w:pos="720"/>
        </w:tabs>
        <w:ind w:left="1701" w:right="188" w:hanging="425"/>
        <w:rPr>
          <w:szCs w:val="24"/>
        </w:rPr>
      </w:pPr>
      <w:r w:rsidRPr="009D66E2">
        <w:rPr>
          <w:szCs w:val="24"/>
        </w:rPr>
        <w:t>(i)</w:t>
      </w:r>
      <w:r w:rsidR="00DB1BBD" w:rsidRPr="009D66E2">
        <w:rPr>
          <w:szCs w:val="24"/>
        </w:rPr>
        <w:t xml:space="preserve"> </w:t>
      </w:r>
      <w:r w:rsidR="00285F7C" w:rsidRPr="009D66E2">
        <w:rPr>
          <w:szCs w:val="24"/>
        </w:rPr>
        <w:tab/>
      </w:r>
      <w:r w:rsidR="004D5DED" w:rsidRPr="009D66E2">
        <w:rPr>
          <w:szCs w:val="24"/>
        </w:rPr>
        <w:t xml:space="preserve">in accordance </w:t>
      </w:r>
      <w:r w:rsidR="00442610" w:rsidRPr="009D66E2">
        <w:rPr>
          <w:szCs w:val="24"/>
        </w:rPr>
        <w:t>with any direction(s) issued by the Authority under paragraph 22.5(f)(iii); or</w:t>
      </w:r>
    </w:p>
    <w:p w14:paraId="0CF8381A" w14:textId="6EEC40AE" w:rsidR="00E84AC3" w:rsidRPr="009D66E2" w:rsidRDefault="000A0517">
      <w:pPr>
        <w:tabs>
          <w:tab w:val="left" w:pos="720"/>
        </w:tabs>
        <w:ind w:left="1701" w:right="188" w:hanging="425"/>
        <w:rPr>
          <w:szCs w:val="24"/>
        </w:rPr>
      </w:pPr>
      <w:r w:rsidRPr="009D66E2">
        <w:rPr>
          <w:szCs w:val="24"/>
        </w:rPr>
        <w:t xml:space="preserve">(ii) </w:t>
      </w:r>
      <w:r w:rsidR="00285F7C" w:rsidRPr="009D66E2">
        <w:rPr>
          <w:szCs w:val="24"/>
        </w:rPr>
        <w:tab/>
      </w:r>
      <w:r w:rsidR="00DB1BBD" w:rsidRPr="009D66E2">
        <w:rPr>
          <w:szCs w:val="24"/>
        </w:rPr>
        <w:t>w</w:t>
      </w:r>
      <w:r w:rsidR="00442610" w:rsidRPr="009D66E2">
        <w:rPr>
          <w:szCs w:val="24"/>
        </w:rPr>
        <w:t>here no direction has been issued by the Authority under paragraph 22.5(f)(iii), that wo</w:t>
      </w:r>
      <w:r w:rsidR="00AC511B" w:rsidRPr="009D66E2">
        <w:rPr>
          <w:szCs w:val="24"/>
        </w:rPr>
        <w:t>uld enable any proposed modification</w:t>
      </w:r>
      <w:r w:rsidR="00442610" w:rsidRPr="009D66E2">
        <w:rPr>
          <w:szCs w:val="24"/>
        </w:rPr>
        <w:t xml:space="preserve"> to take effect as soon as practicable after the decision to implement it has been reached, taking into account the complexity, importance, and urgency o</w:t>
      </w:r>
      <w:r w:rsidR="00AC511B" w:rsidRPr="009D66E2">
        <w:rPr>
          <w:szCs w:val="24"/>
        </w:rPr>
        <w:t>f that modification</w:t>
      </w:r>
      <w:r w:rsidR="00442610" w:rsidRPr="009D66E2">
        <w:rPr>
          <w:szCs w:val="24"/>
        </w:rPr>
        <w:t>; and</w:t>
      </w:r>
    </w:p>
    <w:p w14:paraId="3671D713" w14:textId="77777777" w:rsidR="00201E29" w:rsidRPr="009D66E2" w:rsidRDefault="00201E29" w:rsidP="00323257">
      <w:pPr>
        <w:tabs>
          <w:tab w:val="left" w:pos="720"/>
          <w:tab w:val="left" w:pos="1080"/>
          <w:tab w:val="left" w:pos="1260"/>
        </w:tabs>
        <w:ind w:left="1080" w:right="188"/>
        <w:rPr>
          <w:szCs w:val="24"/>
        </w:rPr>
      </w:pPr>
    </w:p>
    <w:p w14:paraId="0CF8381B" w14:textId="77777777" w:rsidR="001229F6" w:rsidRPr="009D66E2" w:rsidRDefault="00A05D72" w:rsidP="000F00C0">
      <w:pPr>
        <w:tabs>
          <w:tab w:val="left" w:pos="0"/>
          <w:tab w:val="left" w:pos="720"/>
          <w:tab w:val="left" w:pos="1080"/>
          <w:tab w:val="left" w:pos="1260"/>
        </w:tabs>
        <w:spacing w:after="200"/>
        <w:ind w:left="1260" w:right="188" w:hanging="1260"/>
        <w:rPr>
          <w:szCs w:val="24"/>
        </w:rPr>
      </w:pPr>
      <w:r w:rsidRPr="009D66E2">
        <w:rPr>
          <w:szCs w:val="24"/>
        </w:rPr>
        <w:tab/>
        <w:t>(b)</w:t>
      </w:r>
      <w:r w:rsidRPr="009D66E2">
        <w:rPr>
          <w:szCs w:val="24"/>
        </w:rPr>
        <w:tab/>
      </w:r>
      <w:r w:rsidRPr="009D66E2">
        <w:rPr>
          <w:szCs w:val="24"/>
        </w:rPr>
        <w:tab/>
      </w:r>
      <w:r w:rsidR="000F00C0" w:rsidRPr="009D66E2">
        <w:rPr>
          <w:szCs w:val="24"/>
        </w:rPr>
        <w:t xml:space="preserve">except in the case of a modification falling within the scope of paragraph 22.9EB, </w:t>
      </w:r>
      <w:r w:rsidRPr="009D66E2">
        <w:rPr>
          <w:szCs w:val="24"/>
        </w:rPr>
        <w:t xml:space="preserve">a </w:t>
      </w:r>
      <w:r w:rsidR="001229F6" w:rsidRPr="009D66E2">
        <w:rPr>
          <w:szCs w:val="24"/>
        </w:rPr>
        <w:t>summary of and copies of all submissions made in respect of</w:t>
      </w:r>
      <w:r w:rsidR="000F00C0" w:rsidRPr="009D66E2">
        <w:rPr>
          <w:szCs w:val="24"/>
        </w:rPr>
        <w:t xml:space="preserve"> the </w:t>
      </w:r>
      <w:r w:rsidR="00AC511B" w:rsidRPr="009D66E2">
        <w:rPr>
          <w:szCs w:val="24"/>
        </w:rPr>
        <w:t>proposed modification</w:t>
      </w:r>
      <w:r w:rsidRPr="009D66E2">
        <w:rPr>
          <w:szCs w:val="24"/>
        </w:rPr>
        <w:t>.</w:t>
      </w:r>
    </w:p>
    <w:p w14:paraId="0CF8381C" w14:textId="77777777" w:rsidR="00AC511B" w:rsidRPr="009D66E2" w:rsidRDefault="00AC511B" w:rsidP="00AC511B">
      <w:pPr>
        <w:autoSpaceDE w:val="0"/>
        <w:autoSpaceDN w:val="0"/>
        <w:adjustRightInd w:val="0"/>
        <w:ind w:left="1276" w:hanging="556"/>
        <w:rPr>
          <w:rFonts w:eastAsia="Calibri"/>
          <w:szCs w:val="24"/>
        </w:rPr>
      </w:pPr>
      <w:r w:rsidRPr="00323257">
        <w:t>(</w:t>
      </w:r>
      <w:r w:rsidRPr="009D66E2">
        <w:rPr>
          <w:szCs w:val="24"/>
        </w:rPr>
        <w:t>c)</w:t>
      </w:r>
      <w:r w:rsidRPr="009D66E2">
        <w:rPr>
          <w:szCs w:val="24"/>
        </w:rPr>
        <w:tab/>
      </w:r>
      <w:r w:rsidR="000F00C0" w:rsidRPr="009D66E2">
        <w:rPr>
          <w:rFonts w:eastAsia="Calibri"/>
          <w:szCs w:val="24"/>
        </w:rPr>
        <w:t xml:space="preserve">an assessment of the extent to which the proposed modification would better facilitate achieving the Applicable DCUSA Objectives and a detailed explanation of the reasons for that assessment (such assessment to include, </w:t>
      </w:r>
      <w:r w:rsidR="000F00C0" w:rsidRPr="009D66E2">
        <w:rPr>
          <w:szCs w:val="24"/>
        </w:rPr>
        <w:t xml:space="preserve">where the impact is likely to be material, an assessment of the impact of the </w:t>
      </w:r>
      <w:r w:rsidR="000F00C0" w:rsidRPr="009D66E2">
        <w:rPr>
          <w:szCs w:val="24"/>
        </w:rPr>
        <w:lastRenderedPageBreak/>
        <w:t>proposed modifications on greenhouse gas emissions, to be conducted in accordance with any such guidance on the treatment of carbon costs and evaluation of the impact on greenhouse gas emissions as may be issued by the Authority from time to time</w:t>
      </w:r>
      <w:r w:rsidR="005961B7" w:rsidRPr="009D66E2">
        <w:rPr>
          <w:szCs w:val="24"/>
        </w:rPr>
        <w:t>)</w:t>
      </w:r>
      <w:r w:rsidR="000F00C0" w:rsidRPr="009D66E2">
        <w:rPr>
          <w:szCs w:val="24"/>
        </w:rPr>
        <w:t>.</w:t>
      </w:r>
    </w:p>
    <w:p w14:paraId="0CF8381D" w14:textId="77777777" w:rsidR="00AC511B" w:rsidRPr="009D66E2" w:rsidRDefault="00AC511B" w:rsidP="000F00C0">
      <w:pPr>
        <w:tabs>
          <w:tab w:val="left" w:pos="0"/>
          <w:tab w:val="left" w:pos="720"/>
          <w:tab w:val="left" w:pos="1080"/>
          <w:tab w:val="left" w:pos="1260"/>
        </w:tabs>
        <w:spacing w:after="200"/>
        <w:ind w:right="188"/>
        <w:rPr>
          <w:szCs w:val="24"/>
        </w:rPr>
      </w:pPr>
    </w:p>
    <w:p w14:paraId="0CF8381E" w14:textId="77777777" w:rsidR="00A05D72" w:rsidRPr="009D66E2" w:rsidRDefault="00AC511B" w:rsidP="00A05D72">
      <w:pPr>
        <w:tabs>
          <w:tab w:val="left" w:pos="0"/>
          <w:tab w:val="left" w:pos="720"/>
          <w:tab w:val="left" w:pos="1080"/>
          <w:tab w:val="left" w:pos="1260"/>
        </w:tabs>
        <w:spacing w:after="200"/>
        <w:ind w:left="720" w:right="188" w:hanging="720"/>
        <w:rPr>
          <w:szCs w:val="24"/>
        </w:rPr>
      </w:pPr>
      <w:r w:rsidRPr="009D66E2">
        <w:rPr>
          <w:szCs w:val="24"/>
        </w:rPr>
        <w:t>22.11</w:t>
      </w:r>
      <w:r w:rsidRPr="009D66E2">
        <w:rPr>
          <w:szCs w:val="24"/>
        </w:rPr>
        <w:tab/>
        <w:t>The procedures must</w:t>
      </w:r>
      <w:r w:rsidR="00A05D72" w:rsidRPr="009D66E2">
        <w:rPr>
          <w:szCs w:val="24"/>
        </w:rPr>
        <w:t xml:space="preserve"> ensure </w:t>
      </w:r>
      <w:r w:rsidR="001229F6" w:rsidRPr="009D66E2">
        <w:rPr>
          <w:szCs w:val="24"/>
        </w:rPr>
        <w:t>that the proposed implementation date may be altered with the consent of or as directed by the Authority</w:t>
      </w:r>
      <w:r w:rsidR="00A05D72" w:rsidRPr="009D66E2">
        <w:rPr>
          <w:szCs w:val="24"/>
        </w:rPr>
        <w:t>.</w:t>
      </w:r>
    </w:p>
    <w:p w14:paraId="0CF8381F" w14:textId="77777777" w:rsidR="00AC511B" w:rsidRPr="009D66E2" w:rsidRDefault="00A05D72" w:rsidP="000F00C0">
      <w:pPr>
        <w:ind w:left="720" w:hanging="720"/>
        <w:rPr>
          <w:szCs w:val="24"/>
        </w:rPr>
      </w:pPr>
      <w:r w:rsidRPr="009D66E2">
        <w:rPr>
          <w:szCs w:val="24"/>
        </w:rPr>
        <w:t>22.12</w:t>
      </w:r>
      <w:r w:rsidRPr="009D66E2">
        <w:rPr>
          <w:szCs w:val="24"/>
        </w:rPr>
        <w:tab/>
        <w:t>The</w:t>
      </w:r>
      <w:r w:rsidR="00AC511B" w:rsidRPr="009D66E2">
        <w:rPr>
          <w:szCs w:val="24"/>
        </w:rPr>
        <w:t xml:space="preserve"> procedures</w:t>
      </w:r>
      <w:r w:rsidRPr="009D66E2">
        <w:rPr>
          <w:szCs w:val="24"/>
        </w:rPr>
        <w:t xml:space="preserve"> must ensure </w:t>
      </w:r>
      <w:r w:rsidR="001229F6" w:rsidRPr="009D66E2">
        <w:rPr>
          <w:szCs w:val="24"/>
        </w:rPr>
        <w:t xml:space="preserve">that parties to the DCUSA </w:t>
      </w:r>
      <w:r w:rsidR="00D05425" w:rsidRPr="009D66E2">
        <w:rPr>
          <w:szCs w:val="24"/>
        </w:rPr>
        <w:t>are able to consider</w:t>
      </w:r>
      <w:r w:rsidR="00206C44" w:rsidRPr="009D66E2">
        <w:rPr>
          <w:szCs w:val="24"/>
        </w:rPr>
        <w:t xml:space="preserve"> </w:t>
      </w:r>
      <w:r w:rsidR="00AC511B" w:rsidRPr="009D66E2">
        <w:rPr>
          <w:szCs w:val="24"/>
        </w:rPr>
        <w:t>the modification</w:t>
      </w:r>
      <w:r w:rsidR="001229F6" w:rsidRPr="009D66E2">
        <w:rPr>
          <w:szCs w:val="24"/>
        </w:rPr>
        <w:t xml:space="preserve"> report prepared in accordance with paragraph </w:t>
      </w:r>
      <w:r w:rsidRPr="009D66E2">
        <w:rPr>
          <w:szCs w:val="24"/>
        </w:rPr>
        <w:t xml:space="preserve">22.10 </w:t>
      </w:r>
      <w:r w:rsidR="001229F6" w:rsidRPr="009D66E2">
        <w:rPr>
          <w:szCs w:val="24"/>
        </w:rPr>
        <w:t>and whether th</w:t>
      </w:r>
      <w:r w:rsidRPr="009D66E2">
        <w:rPr>
          <w:szCs w:val="24"/>
        </w:rPr>
        <w:t>e</w:t>
      </w:r>
      <w:r w:rsidR="00AC511B" w:rsidRPr="009D66E2">
        <w:rPr>
          <w:szCs w:val="24"/>
        </w:rPr>
        <w:t xml:space="preserve"> modification</w:t>
      </w:r>
      <w:r w:rsidR="001229F6" w:rsidRPr="009D66E2">
        <w:rPr>
          <w:szCs w:val="24"/>
        </w:rPr>
        <w:t xml:space="preserve"> would, as compared with the existing provisions of the DCUSA, better facilitate the achievement of the Applicable DCUSA Objectives</w:t>
      </w:r>
      <w:r w:rsidR="00AC511B" w:rsidRPr="009D66E2">
        <w:rPr>
          <w:szCs w:val="24"/>
        </w:rPr>
        <w:t xml:space="preserve">. </w:t>
      </w:r>
    </w:p>
    <w:p w14:paraId="0CF83820" w14:textId="77777777" w:rsidR="00AC511B" w:rsidRPr="009D66E2" w:rsidRDefault="00AC511B" w:rsidP="00AC511B">
      <w:pPr>
        <w:rPr>
          <w:szCs w:val="24"/>
        </w:rPr>
      </w:pPr>
    </w:p>
    <w:p w14:paraId="0CF83821" w14:textId="77777777" w:rsidR="00AC511B" w:rsidRPr="009D66E2" w:rsidRDefault="00AC511B" w:rsidP="00AC511B">
      <w:pPr>
        <w:rPr>
          <w:szCs w:val="24"/>
        </w:rPr>
      </w:pPr>
      <w:r w:rsidRPr="009D66E2">
        <w:rPr>
          <w:szCs w:val="24"/>
        </w:rPr>
        <w:t>22.12A</w:t>
      </w:r>
      <w:r w:rsidRPr="009D66E2">
        <w:rPr>
          <w:szCs w:val="24"/>
        </w:rPr>
        <w:tab/>
        <w:t xml:space="preserve"> The procedures must ensure that parties to the DCUSA, having regard to whether </w:t>
      </w:r>
      <w:r w:rsidRPr="009D66E2">
        <w:rPr>
          <w:szCs w:val="24"/>
        </w:rPr>
        <w:tab/>
        <w:t xml:space="preserve">the modification would, as compared with the existing provisions of the DCUSA, </w:t>
      </w:r>
      <w:r w:rsidRPr="009D66E2">
        <w:rPr>
          <w:szCs w:val="24"/>
        </w:rPr>
        <w:tab/>
        <w:t xml:space="preserve">better </w:t>
      </w:r>
      <w:r w:rsidRPr="009D66E2">
        <w:rPr>
          <w:szCs w:val="24"/>
        </w:rPr>
        <w:tab/>
        <w:t xml:space="preserve">facilitate the achievement of the Applicable DCUSA Objectives, are </w:t>
      </w:r>
    </w:p>
    <w:p w14:paraId="0CF83822" w14:textId="03A04C25" w:rsidR="001229F6" w:rsidRPr="009D66E2" w:rsidRDefault="00AC511B" w:rsidP="00A05D72">
      <w:pPr>
        <w:tabs>
          <w:tab w:val="left" w:pos="0"/>
          <w:tab w:val="left" w:pos="720"/>
          <w:tab w:val="left" w:pos="1080"/>
          <w:tab w:val="left" w:pos="1260"/>
        </w:tabs>
        <w:spacing w:after="200"/>
        <w:ind w:left="720" w:right="188" w:hanging="720"/>
        <w:rPr>
          <w:b/>
          <w:szCs w:val="24"/>
        </w:rPr>
      </w:pPr>
      <w:r w:rsidRPr="009D66E2">
        <w:rPr>
          <w:szCs w:val="24"/>
        </w:rPr>
        <w:tab/>
      </w:r>
      <w:r w:rsidR="00A05D72" w:rsidRPr="009D66E2">
        <w:rPr>
          <w:szCs w:val="24"/>
        </w:rPr>
        <w:t xml:space="preserve">able to </w:t>
      </w:r>
      <w:r w:rsidR="001229F6" w:rsidRPr="009D66E2">
        <w:rPr>
          <w:szCs w:val="24"/>
        </w:rPr>
        <w:t>vote for</w:t>
      </w:r>
      <w:r w:rsidR="001229F6" w:rsidRPr="009D66E2">
        <w:rPr>
          <w:b/>
          <w:szCs w:val="24"/>
        </w:rPr>
        <w:t>:</w:t>
      </w:r>
    </w:p>
    <w:p w14:paraId="0CF83823" w14:textId="595643DF" w:rsidR="003C1CD0" w:rsidRPr="009D66E2" w:rsidRDefault="00A05D72" w:rsidP="00A05D72">
      <w:pPr>
        <w:tabs>
          <w:tab w:val="left" w:pos="0"/>
          <w:tab w:val="left" w:pos="720"/>
          <w:tab w:val="left" w:pos="1080"/>
          <w:tab w:val="left" w:pos="1276"/>
        </w:tabs>
        <w:spacing w:after="200"/>
        <w:ind w:left="720" w:right="188" w:hanging="720"/>
        <w:rPr>
          <w:szCs w:val="24"/>
        </w:rPr>
      </w:pPr>
      <w:r w:rsidRPr="009D66E2">
        <w:rPr>
          <w:b/>
          <w:szCs w:val="24"/>
        </w:rPr>
        <w:tab/>
      </w:r>
      <w:r w:rsidRPr="009D66E2">
        <w:rPr>
          <w:szCs w:val="24"/>
        </w:rPr>
        <w:t>(a)</w:t>
      </w:r>
      <w:r w:rsidRPr="009D66E2">
        <w:rPr>
          <w:szCs w:val="24"/>
        </w:rPr>
        <w:tab/>
      </w:r>
      <w:r w:rsidRPr="009D66E2">
        <w:rPr>
          <w:szCs w:val="24"/>
        </w:rPr>
        <w:tab/>
        <w:t xml:space="preserve">the implementation </w:t>
      </w:r>
      <w:r w:rsidR="00206C44" w:rsidRPr="009D66E2">
        <w:rPr>
          <w:szCs w:val="24"/>
        </w:rPr>
        <w:t>or rej</w:t>
      </w:r>
      <w:r w:rsidR="00AC511B" w:rsidRPr="009D66E2">
        <w:rPr>
          <w:szCs w:val="24"/>
        </w:rPr>
        <w:t>ection of the proposed modification</w:t>
      </w:r>
      <w:r w:rsidR="00206C44" w:rsidRPr="009D66E2">
        <w:rPr>
          <w:szCs w:val="24"/>
        </w:rPr>
        <w:t xml:space="preserve">, </w:t>
      </w:r>
      <w:r w:rsidRPr="009D66E2">
        <w:rPr>
          <w:szCs w:val="24"/>
        </w:rPr>
        <w:t xml:space="preserve">in </w:t>
      </w:r>
      <w:r w:rsidR="001229F6" w:rsidRPr="009D66E2">
        <w:rPr>
          <w:szCs w:val="24"/>
        </w:rPr>
        <w:t xml:space="preserve">the case </w:t>
      </w:r>
      <w:r w:rsidR="00206C44" w:rsidRPr="009D66E2">
        <w:rPr>
          <w:szCs w:val="24"/>
        </w:rPr>
        <w:t xml:space="preserve">      </w:t>
      </w:r>
      <w:r w:rsidR="00206C44" w:rsidRPr="009D66E2">
        <w:rPr>
          <w:szCs w:val="24"/>
        </w:rPr>
        <w:tab/>
      </w:r>
      <w:r w:rsidR="00206C44" w:rsidRPr="009D66E2">
        <w:rPr>
          <w:szCs w:val="24"/>
        </w:rPr>
        <w:tab/>
      </w:r>
      <w:r w:rsidR="001229F6" w:rsidRPr="009D66E2">
        <w:rPr>
          <w:szCs w:val="24"/>
        </w:rPr>
        <w:t>of a</w:t>
      </w:r>
      <w:r w:rsidR="00AC511B" w:rsidRPr="009D66E2">
        <w:rPr>
          <w:szCs w:val="24"/>
        </w:rPr>
        <w:t xml:space="preserve"> proposal</w:t>
      </w:r>
      <w:r w:rsidR="001229F6" w:rsidRPr="009D66E2">
        <w:rPr>
          <w:szCs w:val="24"/>
        </w:rPr>
        <w:t xml:space="preserve"> that is </w:t>
      </w:r>
      <w:r w:rsidR="00AC511B" w:rsidRPr="009D66E2">
        <w:rPr>
          <w:szCs w:val="24"/>
        </w:rPr>
        <w:t xml:space="preserve">to be determined in accordance with paragraph 22.9F; </w:t>
      </w:r>
      <w:r w:rsidR="00AC511B" w:rsidRPr="009D66E2">
        <w:rPr>
          <w:szCs w:val="24"/>
        </w:rPr>
        <w:tab/>
      </w:r>
      <w:r w:rsidR="00AC511B" w:rsidRPr="009D66E2">
        <w:rPr>
          <w:szCs w:val="24"/>
        </w:rPr>
        <w:tab/>
      </w:r>
      <w:r w:rsidR="00206C44" w:rsidRPr="009D66E2">
        <w:rPr>
          <w:szCs w:val="24"/>
        </w:rPr>
        <w:t>or</w:t>
      </w:r>
      <w:r w:rsidR="00201E29" w:rsidRPr="009D66E2">
        <w:rPr>
          <w:szCs w:val="24"/>
        </w:rPr>
        <w:t>,</w:t>
      </w:r>
      <w:r w:rsidR="00206C44" w:rsidRPr="009D66E2">
        <w:rPr>
          <w:szCs w:val="24"/>
        </w:rPr>
        <w:t xml:space="preserve"> </w:t>
      </w:r>
    </w:p>
    <w:p w14:paraId="0CF83824" w14:textId="77777777" w:rsidR="001229F6" w:rsidRPr="009D66E2" w:rsidRDefault="00206C44" w:rsidP="00DE46F9">
      <w:pPr>
        <w:tabs>
          <w:tab w:val="left" w:pos="0"/>
          <w:tab w:val="left" w:pos="720"/>
          <w:tab w:val="left" w:pos="1080"/>
          <w:tab w:val="left" w:pos="1276"/>
        </w:tabs>
        <w:spacing w:after="200"/>
        <w:ind w:left="720" w:right="-172" w:hanging="720"/>
        <w:rPr>
          <w:szCs w:val="24"/>
        </w:rPr>
      </w:pPr>
      <w:r w:rsidRPr="009D66E2">
        <w:rPr>
          <w:szCs w:val="24"/>
        </w:rPr>
        <w:tab/>
        <w:t>(b)</w:t>
      </w:r>
      <w:r w:rsidRPr="009D66E2">
        <w:rPr>
          <w:szCs w:val="24"/>
        </w:rPr>
        <w:tab/>
      </w:r>
      <w:r w:rsidRPr="009D66E2">
        <w:rPr>
          <w:szCs w:val="24"/>
        </w:rPr>
        <w:tab/>
        <w:t xml:space="preserve">a recommendation to the Authority to approve or reject the proposed </w:t>
      </w:r>
      <w:r w:rsidRPr="009D66E2">
        <w:rPr>
          <w:szCs w:val="24"/>
        </w:rPr>
        <w:tab/>
      </w:r>
      <w:r w:rsidRPr="009D66E2">
        <w:rPr>
          <w:szCs w:val="24"/>
        </w:rPr>
        <w:tab/>
      </w:r>
      <w:r w:rsidR="00DE46F9" w:rsidRPr="009D66E2">
        <w:rPr>
          <w:szCs w:val="24"/>
        </w:rPr>
        <w:tab/>
      </w:r>
      <w:r w:rsidR="00AC511B" w:rsidRPr="009D66E2">
        <w:rPr>
          <w:szCs w:val="24"/>
        </w:rPr>
        <w:t>modification</w:t>
      </w:r>
      <w:r w:rsidRPr="009D66E2">
        <w:rPr>
          <w:szCs w:val="24"/>
        </w:rPr>
        <w:t xml:space="preserve">, </w:t>
      </w:r>
      <w:r w:rsidR="001229F6" w:rsidRPr="009D66E2">
        <w:rPr>
          <w:szCs w:val="24"/>
        </w:rPr>
        <w:t>in the case of a propos</w:t>
      </w:r>
      <w:r w:rsidR="00F01642" w:rsidRPr="009D66E2">
        <w:rPr>
          <w:szCs w:val="24"/>
        </w:rPr>
        <w:t>al</w:t>
      </w:r>
      <w:r w:rsidR="00AC511B" w:rsidRPr="009D66E2">
        <w:rPr>
          <w:szCs w:val="24"/>
        </w:rPr>
        <w:t xml:space="preserve"> that requires Authority approval. </w:t>
      </w:r>
      <w:r w:rsidR="001229F6" w:rsidRPr="009D66E2">
        <w:rPr>
          <w:szCs w:val="24"/>
        </w:rPr>
        <w:tab/>
      </w:r>
      <w:r w:rsidR="00DE46F9" w:rsidRPr="009D66E2">
        <w:rPr>
          <w:szCs w:val="24"/>
        </w:rPr>
        <w:tab/>
      </w:r>
      <w:r w:rsidR="00F01642" w:rsidRPr="009D66E2">
        <w:rPr>
          <w:szCs w:val="24"/>
        </w:rPr>
        <w:tab/>
      </w:r>
    </w:p>
    <w:p w14:paraId="0CF83825" w14:textId="77777777" w:rsidR="001229F6" w:rsidRPr="009D66E2" w:rsidRDefault="00AC511B" w:rsidP="000F00C0">
      <w:pPr>
        <w:tabs>
          <w:tab w:val="left" w:pos="0"/>
          <w:tab w:val="left" w:pos="720"/>
          <w:tab w:val="left" w:pos="1260"/>
          <w:tab w:val="left" w:pos="1575"/>
        </w:tabs>
        <w:spacing w:after="180"/>
        <w:ind w:left="709" w:right="187" w:hanging="709"/>
        <w:rPr>
          <w:szCs w:val="24"/>
        </w:rPr>
      </w:pPr>
      <w:r w:rsidRPr="009D66E2">
        <w:rPr>
          <w:szCs w:val="24"/>
        </w:rPr>
        <w:t xml:space="preserve">22.13 </w:t>
      </w:r>
      <w:r w:rsidRPr="009D66E2">
        <w:rPr>
          <w:szCs w:val="24"/>
        </w:rPr>
        <w:tab/>
        <w:t>The procedures</w:t>
      </w:r>
      <w:r w:rsidR="00206C44" w:rsidRPr="009D66E2">
        <w:rPr>
          <w:szCs w:val="24"/>
        </w:rPr>
        <w:t xml:space="preserve"> must ensure that all </w:t>
      </w:r>
      <w:r w:rsidR="001229F6" w:rsidRPr="009D66E2">
        <w:rPr>
          <w:szCs w:val="24"/>
        </w:rPr>
        <w:t xml:space="preserve">votes </w:t>
      </w:r>
      <w:r w:rsidR="00206C44" w:rsidRPr="009D66E2">
        <w:rPr>
          <w:szCs w:val="24"/>
        </w:rPr>
        <w:t>cast pursuant to paragraph 22.12</w:t>
      </w:r>
      <w:r w:rsidRPr="009D66E2">
        <w:rPr>
          <w:szCs w:val="24"/>
        </w:rPr>
        <w:t>A</w:t>
      </w:r>
      <w:r w:rsidR="00206C44" w:rsidRPr="009D66E2">
        <w:rPr>
          <w:szCs w:val="24"/>
        </w:rPr>
        <w:t xml:space="preserve"> </w:t>
      </w:r>
      <w:r w:rsidR="001229F6" w:rsidRPr="009D66E2">
        <w:rPr>
          <w:szCs w:val="24"/>
        </w:rPr>
        <w:t xml:space="preserve">are </w:t>
      </w:r>
      <w:r w:rsidRPr="009D66E2">
        <w:rPr>
          <w:szCs w:val="24"/>
        </w:rPr>
        <w:tab/>
      </w:r>
      <w:r w:rsidR="001229F6" w:rsidRPr="009D66E2">
        <w:rPr>
          <w:szCs w:val="24"/>
        </w:rPr>
        <w:t xml:space="preserve">compiled </w:t>
      </w:r>
      <w:r w:rsidRPr="009D66E2">
        <w:rPr>
          <w:szCs w:val="24"/>
        </w:rPr>
        <w:t>so that the</w:t>
      </w:r>
      <w:r w:rsidR="001229F6" w:rsidRPr="009D66E2">
        <w:rPr>
          <w:szCs w:val="24"/>
        </w:rPr>
        <w:t xml:space="preserve"> </w:t>
      </w:r>
      <w:r w:rsidRPr="009D66E2">
        <w:rPr>
          <w:szCs w:val="24"/>
        </w:rPr>
        <w:t>p</w:t>
      </w:r>
      <w:r w:rsidR="001229F6" w:rsidRPr="009D66E2">
        <w:rPr>
          <w:szCs w:val="24"/>
        </w:rPr>
        <w:t xml:space="preserve">anel may take such steps as are necessary to facilitate the </w:t>
      </w:r>
      <w:r w:rsidRPr="009D66E2">
        <w:rPr>
          <w:szCs w:val="24"/>
        </w:rPr>
        <w:tab/>
      </w:r>
      <w:r w:rsidR="001229F6" w:rsidRPr="009D66E2">
        <w:rPr>
          <w:szCs w:val="24"/>
        </w:rPr>
        <w:t xml:space="preserve">implementation </w:t>
      </w:r>
      <w:r w:rsidRPr="009D66E2">
        <w:rPr>
          <w:szCs w:val="24"/>
        </w:rPr>
        <w:t>of any proposed modification</w:t>
      </w:r>
      <w:r w:rsidR="001229F6" w:rsidRPr="009D66E2">
        <w:rPr>
          <w:szCs w:val="24"/>
        </w:rPr>
        <w:t xml:space="preserve"> or</w:t>
      </w:r>
      <w:r w:rsidR="003B36E8" w:rsidRPr="009D66E2">
        <w:rPr>
          <w:szCs w:val="24"/>
        </w:rPr>
        <w:t xml:space="preserve"> </w:t>
      </w:r>
      <w:r w:rsidR="001229F6" w:rsidRPr="009D66E2">
        <w:rPr>
          <w:szCs w:val="24"/>
        </w:rPr>
        <w:t xml:space="preserve">(as the case may be) to put </w:t>
      </w:r>
      <w:r w:rsidRPr="009D66E2">
        <w:rPr>
          <w:szCs w:val="24"/>
        </w:rPr>
        <w:tab/>
      </w:r>
      <w:r w:rsidR="001229F6" w:rsidRPr="009D66E2">
        <w:rPr>
          <w:szCs w:val="24"/>
        </w:rPr>
        <w:t xml:space="preserve">forward a recommendation to the </w:t>
      </w:r>
      <w:r w:rsidR="000F00C0" w:rsidRPr="009D66E2">
        <w:rPr>
          <w:szCs w:val="24"/>
        </w:rPr>
        <w:t>Authority along with the report prepared in accordance with paragraph 22.10.</w:t>
      </w:r>
    </w:p>
    <w:p w14:paraId="0CF83826" w14:textId="77777777" w:rsidR="00E84AC3" w:rsidRPr="009D66E2" w:rsidRDefault="00442610">
      <w:pPr>
        <w:tabs>
          <w:tab w:val="left" w:pos="709"/>
          <w:tab w:val="left" w:pos="1260"/>
          <w:tab w:val="left" w:pos="1575"/>
        </w:tabs>
        <w:spacing w:after="180"/>
        <w:ind w:left="709" w:right="188" w:hanging="851"/>
        <w:rPr>
          <w:szCs w:val="24"/>
        </w:rPr>
      </w:pPr>
      <w:r w:rsidRPr="009D66E2">
        <w:rPr>
          <w:szCs w:val="24"/>
        </w:rPr>
        <w:t xml:space="preserve">22.13A </w:t>
      </w:r>
      <w:r w:rsidR="006B2EE0" w:rsidRPr="009D66E2">
        <w:rPr>
          <w:szCs w:val="24"/>
        </w:rPr>
        <w:t xml:space="preserve"> </w:t>
      </w:r>
      <w:r w:rsidR="00AC511B" w:rsidRPr="009D66E2">
        <w:rPr>
          <w:szCs w:val="24"/>
        </w:rPr>
        <w:t>The procedures</w:t>
      </w:r>
      <w:r w:rsidRPr="009D66E2">
        <w:rPr>
          <w:szCs w:val="24"/>
        </w:rPr>
        <w:t xml:space="preserve"> must ensure that completion of each of the pr</w:t>
      </w:r>
      <w:r w:rsidR="0060374E" w:rsidRPr="009D66E2">
        <w:rPr>
          <w:szCs w:val="24"/>
        </w:rPr>
        <w:t xml:space="preserve">ocedural steps outlined in this Part C, to the extent that they are relevant, is in accordance with any timetable(s) directed by the Authority under paragraph 22.5(f). </w:t>
      </w:r>
    </w:p>
    <w:p w14:paraId="0CF83827" w14:textId="77777777" w:rsidR="00E64CA3" w:rsidRPr="009D66E2" w:rsidRDefault="00E64CA3" w:rsidP="00E64CA3">
      <w:pPr>
        <w:autoSpaceDE w:val="0"/>
        <w:autoSpaceDN w:val="0"/>
        <w:adjustRightInd w:val="0"/>
        <w:ind w:left="709" w:hanging="709"/>
        <w:rPr>
          <w:rFonts w:eastAsia="Calibri"/>
          <w:szCs w:val="24"/>
          <w:lang w:eastAsia="en-GB"/>
        </w:rPr>
      </w:pPr>
      <w:r w:rsidRPr="009D66E2">
        <w:rPr>
          <w:rFonts w:eastAsia="Calibri"/>
          <w:szCs w:val="24"/>
        </w:rPr>
        <w:t>22.13B</w:t>
      </w:r>
      <w:r w:rsidRPr="009D66E2">
        <w:rPr>
          <w:rFonts w:eastAsia="Calibri"/>
          <w:szCs w:val="24"/>
        </w:rPr>
        <w:tab/>
        <w:t xml:space="preserve"> The procedures must provide for the revision and resubmission of the </w:t>
      </w:r>
      <w:r w:rsidRPr="009D66E2">
        <w:rPr>
          <w:rFonts w:eastAsia="Calibri"/>
          <w:szCs w:val="24"/>
        </w:rPr>
        <w:tab/>
      </w:r>
      <w:r w:rsidRPr="009D66E2">
        <w:rPr>
          <w:rFonts w:eastAsia="Calibri"/>
          <w:szCs w:val="24"/>
        </w:rPr>
        <w:tab/>
      </w:r>
      <w:r w:rsidRPr="009D66E2">
        <w:rPr>
          <w:szCs w:val="24"/>
        </w:rPr>
        <w:t>modification</w:t>
      </w:r>
      <w:r w:rsidRPr="009D66E2">
        <w:rPr>
          <w:rFonts w:eastAsia="Calibri"/>
          <w:szCs w:val="24"/>
        </w:rPr>
        <w:t xml:space="preserve"> report</w:t>
      </w:r>
      <w:r w:rsidRPr="009D66E2">
        <w:rPr>
          <w:rFonts w:eastAsia="Calibri"/>
          <w:szCs w:val="24"/>
          <w:lang w:eastAsia="en-GB"/>
        </w:rPr>
        <w:t xml:space="preserve"> prepared in accordance with paragraph 22.10 (and submitted to the Authority pursuant to the procedures described in Part C of this condition) upon, and in accordance with, a direction issued to the panel by the Authority where the Authority determines that it cannot properly form an opinion on the approval of the modification proposal.</w:t>
      </w:r>
    </w:p>
    <w:p w14:paraId="0CF83828" w14:textId="77777777" w:rsidR="00E64CA3" w:rsidRPr="009D66E2" w:rsidRDefault="00E64CA3" w:rsidP="00E64CA3">
      <w:pPr>
        <w:autoSpaceDE w:val="0"/>
        <w:autoSpaceDN w:val="0"/>
        <w:adjustRightInd w:val="0"/>
        <w:ind w:left="709" w:hanging="709"/>
        <w:rPr>
          <w:rFonts w:eastAsia="Calibri"/>
          <w:szCs w:val="24"/>
        </w:rPr>
      </w:pPr>
    </w:p>
    <w:p w14:paraId="0CF83829" w14:textId="77777777" w:rsidR="00E64CA3" w:rsidRPr="009D66E2" w:rsidRDefault="00E64CA3" w:rsidP="00E64CA3">
      <w:pPr>
        <w:autoSpaceDE w:val="0"/>
        <w:autoSpaceDN w:val="0"/>
        <w:adjustRightInd w:val="0"/>
        <w:ind w:left="709" w:hanging="709"/>
        <w:rPr>
          <w:rFonts w:eastAsia="Calibri"/>
          <w:szCs w:val="24"/>
        </w:rPr>
      </w:pPr>
      <w:r w:rsidRPr="009D66E2">
        <w:rPr>
          <w:rFonts w:eastAsia="Calibri"/>
          <w:szCs w:val="24"/>
        </w:rPr>
        <w:t>22.13C</w:t>
      </w:r>
      <w:r w:rsidRPr="009D66E2">
        <w:rPr>
          <w:rFonts w:eastAsia="Calibri"/>
          <w:szCs w:val="24"/>
        </w:rPr>
        <w:tab/>
        <w:t xml:space="preserve"> The procedures for the modification of the DCUSA must be consistent with the pr</w:t>
      </w:r>
      <w:r w:rsidRPr="009D66E2">
        <w:rPr>
          <w:szCs w:val="24"/>
        </w:rPr>
        <w:t>inciples set out in the Code of Practice, to the extent that they are relevant</w:t>
      </w:r>
      <w:r w:rsidRPr="009D66E2">
        <w:rPr>
          <w:rFonts w:eastAsia="Calibri"/>
          <w:szCs w:val="24"/>
        </w:rPr>
        <w:t>.</w:t>
      </w:r>
    </w:p>
    <w:p w14:paraId="7D5F170A" w14:textId="77777777" w:rsidR="002F397A" w:rsidRPr="00323257" w:rsidRDefault="002F397A" w:rsidP="00206C44">
      <w:pPr>
        <w:tabs>
          <w:tab w:val="left" w:pos="0"/>
          <w:tab w:val="left" w:pos="720"/>
          <w:tab w:val="left" w:pos="1260"/>
          <w:tab w:val="left" w:pos="1575"/>
        </w:tabs>
        <w:spacing w:after="180"/>
        <w:ind w:right="188"/>
        <w:rPr>
          <w:rFonts w:ascii="Arial Bold" w:hAnsi="Arial Bold"/>
          <w:b/>
          <w:sz w:val="28"/>
          <w:szCs w:val="28"/>
        </w:rPr>
      </w:pPr>
    </w:p>
    <w:p w14:paraId="0CF8382C" w14:textId="19B9863A" w:rsidR="00206C44" w:rsidRPr="00323257" w:rsidRDefault="00AD4DC7" w:rsidP="00206C44">
      <w:pPr>
        <w:tabs>
          <w:tab w:val="left" w:pos="0"/>
          <w:tab w:val="left" w:pos="720"/>
          <w:tab w:val="left" w:pos="1260"/>
          <w:tab w:val="left" w:pos="1575"/>
        </w:tabs>
        <w:spacing w:after="180"/>
        <w:ind w:right="188"/>
        <w:rPr>
          <w:rFonts w:ascii="Arial Bold" w:hAnsi="Arial Bold"/>
          <w:b/>
          <w:sz w:val="28"/>
          <w:szCs w:val="28"/>
        </w:rPr>
      </w:pPr>
      <w:r w:rsidRPr="00323257">
        <w:rPr>
          <w:rFonts w:ascii="Arial Bold" w:hAnsi="Arial Bold"/>
          <w:b/>
          <w:sz w:val="28"/>
          <w:szCs w:val="28"/>
        </w:rPr>
        <w:lastRenderedPageBreak/>
        <w:t>Part D:</w:t>
      </w:r>
      <w:r w:rsidR="00E64CA3" w:rsidRPr="00323257">
        <w:rPr>
          <w:rFonts w:ascii="Arial Bold" w:hAnsi="Arial Bold"/>
          <w:b/>
          <w:sz w:val="28"/>
          <w:szCs w:val="28"/>
        </w:rPr>
        <w:t xml:space="preserve">  Implementation of a modification</w:t>
      </w:r>
      <w:r w:rsidRPr="00323257">
        <w:rPr>
          <w:rFonts w:ascii="Arial Bold" w:hAnsi="Arial Bold"/>
          <w:b/>
          <w:sz w:val="28"/>
          <w:szCs w:val="28"/>
        </w:rPr>
        <w:t xml:space="preserve"> to the DCUSA</w:t>
      </w:r>
    </w:p>
    <w:p w14:paraId="0CF8382D" w14:textId="77777777" w:rsidR="001229F6" w:rsidRPr="009D66E2" w:rsidRDefault="001229F6" w:rsidP="009C4EA5">
      <w:pPr>
        <w:tabs>
          <w:tab w:val="left" w:pos="0"/>
          <w:tab w:val="left" w:pos="720"/>
          <w:tab w:val="left" w:pos="1260"/>
          <w:tab w:val="left" w:pos="1575"/>
        </w:tabs>
        <w:spacing w:after="180"/>
        <w:ind w:right="386"/>
        <w:rPr>
          <w:szCs w:val="24"/>
        </w:rPr>
      </w:pPr>
      <w:r w:rsidRPr="009D66E2">
        <w:rPr>
          <w:szCs w:val="24"/>
        </w:rPr>
        <w:t>22.</w:t>
      </w:r>
      <w:r w:rsidR="00AD4DC7" w:rsidRPr="009D66E2">
        <w:rPr>
          <w:szCs w:val="24"/>
        </w:rPr>
        <w:t>14</w:t>
      </w:r>
      <w:r w:rsidR="00E64CA3" w:rsidRPr="009D66E2">
        <w:rPr>
          <w:szCs w:val="24"/>
        </w:rPr>
        <w:tab/>
        <w:t>No modification</w:t>
      </w:r>
      <w:r w:rsidRPr="009D66E2">
        <w:rPr>
          <w:szCs w:val="24"/>
        </w:rPr>
        <w:t xml:space="preserve"> of the DCUSA may be made unless</w:t>
      </w:r>
      <w:r w:rsidRPr="009D66E2">
        <w:rPr>
          <w:b/>
          <w:szCs w:val="24"/>
        </w:rPr>
        <w:t>:</w:t>
      </w:r>
      <w:r w:rsidRPr="009D66E2">
        <w:rPr>
          <w:szCs w:val="24"/>
        </w:rPr>
        <w:t xml:space="preserve"> </w:t>
      </w:r>
    </w:p>
    <w:p w14:paraId="0CF8382E" w14:textId="77777777" w:rsidR="001229F6" w:rsidRPr="009D66E2" w:rsidRDefault="001229F6" w:rsidP="009C4EA5">
      <w:pPr>
        <w:tabs>
          <w:tab w:val="left" w:pos="0"/>
          <w:tab w:val="left" w:pos="720"/>
          <w:tab w:val="left" w:pos="1260"/>
          <w:tab w:val="left" w:pos="1575"/>
        </w:tabs>
        <w:spacing w:after="180"/>
        <w:ind w:right="386"/>
        <w:rPr>
          <w:szCs w:val="24"/>
        </w:rPr>
      </w:pPr>
      <w:r w:rsidRPr="009D66E2">
        <w:rPr>
          <w:szCs w:val="24"/>
        </w:rPr>
        <w:tab/>
        <w:t>(a)</w:t>
      </w:r>
      <w:r w:rsidRPr="009D66E2">
        <w:rPr>
          <w:szCs w:val="24"/>
        </w:rPr>
        <w:tab/>
        <w:t xml:space="preserve">the parties to the DCUSA have voted, pursuant to paragraph </w:t>
      </w:r>
      <w:r w:rsidR="00AD4DC7" w:rsidRPr="009D66E2">
        <w:rPr>
          <w:szCs w:val="24"/>
        </w:rPr>
        <w:t xml:space="preserve">22.12(a), </w:t>
      </w:r>
      <w:r w:rsidRPr="009D66E2">
        <w:rPr>
          <w:szCs w:val="24"/>
        </w:rPr>
        <w:t xml:space="preserve">in </w:t>
      </w:r>
      <w:r w:rsidR="00AD4DC7" w:rsidRPr="009D66E2">
        <w:rPr>
          <w:szCs w:val="24"/>
        </w:rPr>
        <w:tab/>
      </w:r>
      <w:r w:rsidR="00AD4DC7" w:rsidRPr="009D66E2">
        <w:rPr>
          <w:szCs w:val="24"/>
        </w:rPr>
        <w:tab/>
      </w:r>
      <w:r w:rsidR="00E64CA3" w:rsidRPr="009D66E2">
        <w:rPr>
          <w:szCs w:val="24"/>
        </w:rPr>
        <w:t>favour of the modification</w:t>
      </w:r>
      <w:r w:rsidRPr="009D66E2">
        <w:rPr>
          <w:szCs w:val="24"/>
        </w:rPr>
        <w:t xml:space="preserve"> described in the relevant</w:t>
      </w:r>
      <w:r w:rsidR="00E64CA3" w:rsidRPr="009D66E2">
        <w:rPr>
          <w:szCs w:val="24"/>
        </w:rPr>
        <w:t xml:space="preserve"> modification report; </w:t>
      </w:r>
      <w:r w:rsidR="00E64CA3" w:rsidRPr="009D66E2">
        <w:rPr>
          <w:szCs w:val="24"/>
        </w:rPr>
        <w:tab/>
      </w:r>
      <w:r w:rsidR="00E64CA3" w:rsidRPr="009D66E2">
        <w:rPr>
          <w:szCs w:val="24"/>
        </w:rPr>
        <w:tab/>
      </w:r>
      <w:r w:rsidRPr="009D66E2">
        <w:rPr>
          <w:szCs w:val="24"/>
        </w:rPr>
        <w:t>or</w:t>
      </w:r>
    </w:p>
    <w:p w14:paraId="0CF8382F" w14:textId="77777777" w:rsidR="001229F6" w:rsidRPr="009D66E2" w:rsidRDefault="001229F6" w:rsidP="00150A4C">
      <w:pPr>
        <w:tabs>
          <w:tab w:val="left" w:pos="0"/>
          <w:tab w:val="left" w:pos="720"/>
          <w:tab w:val="left" w:pos="1260"/>
          <w:tab w:val="left" w:pos="1575"/>
        </w:tabs>
        <w:spacing w:after="180"/>
        <w:ind w:right="8"/>
        <w:rPr>
          <w:szCs w:val="24"/>
        </w:rPr>
      </w:pPr>
      <w:r w:rsidRPr="009D66E2">
        <w:rPr>
          <w:szCs w:val="24"/>
        </w:rPr>
        <w:tab/>
        <w:t>(b)</w:t>
      </w:r>
      <w:r w:rsidRPr="009D66E2">
        <w:rPr>
          <w:szCs w:val="24"/>
        </w:rPr>
        <w:tab/>
        <w:t xml:space="preserve">the Authority, having had regard to the Applicable DCUSA Objectives, </w:t>
      </w:r>
      <w:r w:rsidRPr="009D66E2">
        <w:rPr>
          <w:szCs w:val="24"/>
        </w:rPr>
        <w:tab/>
      </w:r>
      <w:r w:rsidRPr="009D66E2">
        <w:rPr>
          <w:szCs w:val="24"/>
        </w:rPr>
        <w:tab/>
      </w:r>
      <w:r w:rsidR="00150A4C" w:rsidRPr="009D66E2">
        <w:rPr>
          <w:szCs w:val="24"/>
        </w:rPr>
        <w:tab/>
      </w:r>
      <w:r w:rsidRPr="009D66E2">
        <w:rPr>
          <w:szCs w:val="24"/>
        </w:rPr>
        <w:t xml:space="preserve">directs the licensee, in conjunction with every other </w:t>
      </w:r>
      <w:r w:rsidR="00A000F4" w:rsidRPr="009D66E2">
        <w:rPr>
          <w:szCs w:val="24"/>
        </w:rPr>
        <w:t>E</w:t>
      </w:r>
      <w:r w:rsidRPr="009D66E2">
        <w:rPr>
          <w:szCs w:val="24"/>
        </w:rPr>
        <w:t>lectricity</w:t>
      </w:r>
      <w:r w:rsidR="00150A4C" w:rsidRPr="009D66E2">
        <w:rPr>
          <w:szCs w:val="24"/>
        </w:rPr>
        <w:t xml:space="preserve"> </w:t>
      </w:r>
      <w:r w:rsidR="00A000F4" w:rsidRPr="009D66E2">
        <w:rPr>
          <w:szCs w:val="24"/>
        </w:rPr>
        <w:t>D</w:t>
      </w:r>
      <w:r w:rsidR="00150A4C" w:rsidRPr="009D66E2">
        <w:rPr>
          <w:szCs w:val="24"/>
        </w:rPr>
        <w:t>istributor,</w:t>
      </w:r>
      <w:r w:rsidRPr="009D66E2">
        <w:rPr>
          <w:szCs w:val="24"/>
        </w:rPr>
        <w:t xml:space="preserve"> </w:t>
      </w:r>
      <w:r w:rsidRPr="009D66E2">
        <w:rPr>
          <w:szCs w:val="24"/>
        </w:rPr>
        <w:tab/>
      </w:r>
      <w:r w:rsidR="00150A4C" w:rsidRPr="009D66E2">
        <w:rPr>
          <w:szCs w:val="24"/>
        </w:rPr>
        <w:tab/>
      </w:r>
      <w:r w:rsidRPr="009D66E2">
        <w:rPr>
          <w:szCs w:val="24"/>
        </w:rPr>
        <w:tab/>
      </w:r>
      <w:r w:rsidR="00E64CA3" w:rsidRPr="009D66E2">
        <w:rPr>
          <w:szCs w:val="24"/>
        </w:rPr>
        <w:t>to modify</w:t>
      </w:r>
      <w:r w:rsidRPr="009D66E2">
        <w:rPr>
          <w:szCs w:val="24"/>
        </w:rPr>
        <w:t xml:space="preserve"> the DCUSA in such manner as is </w:t>
      </w:r>
      <w:r w:rsidR="00150A4C" w:rsidRPr="009D66E2">
        <w:rPr>
          <w:szCs w:val="24"/>
        </w:rPr>
        <w:t xml:space="preserve">stated </w:t>
      </w:r>
      <w:r w:rsidRPr="009D66E2">
        <w:rPr>
          <w:szCs w:val="24"/>
        </w:rPr>
        <w:t>in</w:t>
      </w:r>
      <w:r w:rsidR="00150A4C" w:rsidRPr="009D66E2">
        <w:rPr>
          <w:szCs w:val="24"/>
        </w:rPr>
        <w:t xml:space="preserve"> that d</w:t>
      </w:r>
      <w:r w:rsidRPr="009D66E2">
        <w:rPr>
          <w:szCs w:val="24"/>
        </w:rPr>
        <w:t>irection</w:t>
      </w:r>
      <w:r w:rsidR="00150A4C" w:rsidRPr="009D66E2">
        <w:rPr>
          <w:szCs w:val="24"/>
        </w:rPr>
        <w:t xml:space="preserve"> </w:t>
      </w:r>
      <w:r w:rsidR="005E24E1" w:rsidRPr="009D66E2">
        <w:rPr>
          <w:szCs w:val="24"/>
        </w:rPr>
        <w:t xml:space="preserve">              </w:t>
      </w:r>
      <w:r w:rsidR="005E24E1" w:rsidRPr="009D66E2">
        <w:rPr>
          <w:szCs w:val="24"/>
        </w:rPr>
        <w:tab/>
      </w:r>
      <w:r w:rsidR="005E24E1" w:rsidRPr="009D66E2">
        <w:rPr>
          <w:szCs w:val="24"/>
        </w:rPr>
        <w:tab/>
      </w:r>
      <w:r w:rsidR="005E24E1" w:rsidRPr="009D66E2">
        <w:rPr>
          <w:szCs w:val="24"/>
        </w:rPr>
        <w:tab/>
      </w:r>
      <w:r w:rsidR="00150A4C" w:rsidRPr="009D66E2">
        <w:rPr>
          <w:szCs w:val="24"/>
        </w:rPr>
        <w:t>following</w:t>
      </w:r>
      <w:r w:rsidR="005E24E1" w:rsidRPr="009D66E2">
        <w:rPr>
          <w:szCs w:val="24"/>
        </w:rPr>
        <w:t xml:space="preserve"> the making </w:t>
      </w:r>
      <w:r w:rsidRPr="009D66E2">
        <w:rPr>
          <w:szCs w:val="24"/>
        </w:rPr>
        <w:t>of a recommendation to the</w:t>
      </w:r>
      <w:r w:rsidR="00150A4C" w:rsidRPr="009D66E2">
        <w:rPr>
          <w:szCs w:val="24"/>
        </w:rPr>
        <w:t xml:space="preserve"> </w:t>
      </w:r>
      <w:r w:rsidRPr="009D66E2">
        <w:rPr>
          <w:szCs w:val="24"/>
        </w:rPr>
        <w:t>Authority by the</w:t>
      </w:r>
      <w:r w:rsidR="00150A4C" w:rsidRPr="009D66E2">
        <w:rPr>
          <w:szCs w:val="24"/>
        </w:rPr>
        <w:t xml:space="preserve"> </w:t>
      </w:r>
      <w:r w:rsidRPr="009D66E2">
        <w:rPr>
          <w:szCs w:val="24"/>
        </w:rPr>
        <w:t xml:space="preserve">parties </w:t>
      </w:r>
      <w:r w:rsidR="005E24E1" w:rsidRPr="009D66E2">
        <w:rPr>
          <w:szCs w:val="24"/>
        </w:rPr>
        <w:t xml:space="preserve"> </w:t>
      </w:r>
      <w:r w:rsidR="005E24E1" w:rsidRPr="009D66E2">
        <w:rPr>
          <w:szCs w:val="24"/>
        </w:rPr>
        <w:tab/>
      </w:r>
      <w:r w:rsidR="005E24E1" w:rsidRPr="009D66E2">
        <w:rPr>
          <w:szCs w:val="24"/>
        </w:rPr>
        <w:tab/>
      </w:r>
      <w:r w:rsidR="005E24E1" w:rsidRPr="009D66E2">
        <w:rPr>
          <w:szCs w:val="24"/>
        </w:rPr>
        <w:tab/>
      </w:r>
      <w:r w:rsidRPr="009D66E2">
        <w:rPr>
          <w:szCs w:val="24"/>
        </w:rPr>
        <w:t>to the</w:t>
      </w:r>
      <w:r w:rsidR="005E24E1" w:rsidRPr="009D66E2">
        <w:rPr>
          <w:szCs w:val="24"/>
        </w:rPr>
        <w:t xml:space="preserve"> </w:t>
      </w:r>
      <w:r w:rsidRPr="009D66E2">
        <w:rPr>
          <w:szCs w:val="24"/>
        </w:rPr>
        <w:t>DCUSA pursuant to paragraph 22.</w:t>
      </w:r>
      <w:r w:rsidR="00AD4DC7" w:rsidRPr="009D66E2">
        <w:rPr>
          <w:szCs w:val="24"/>
        </w:rPr>
        <w:t>12</w:t>
      </w:r>
      <w:r w:rsidR="00E64CA3" w:rsidRPr="009D66E2">
        <w:rPr>
          <w:szCs w:val="24"/>
        </w:rPr>
        <w:t>A</w:t>
      </w:r>
      <w:r w:rsidR="00AD4DC7" w:rsidRPr="009D66E2">
        <w:rPr>
          <w:szCs w:val="24"/>
        </w:rPr>
        <w:t>(b)</w:t>
      </w:r>
      <w:r w:rsidR="00005273" w:rsidRPr="009D66E2">
        <w:rPr>
          <w:szCs w:val="24"/>
        </w:rPr>
        <w:t>.</w:t>
      </w:r>
    </w:p>
    <w:p w14:paraId="0CF83830" w14:textId="2B220460" w:rsidR="001229F6" w:rsidRPr="00323257" w:rsidRDefault="00AD4DC7" w:rsidP="002F397A">
      <w:pPr>
        <w:rPr>
          <w:rFonts w:ascii="Arial Bold" w:hAnsi="Arial Bold"/>
          <w:b/>
          <w:sz w:val="28"/>
          <w:szCs w:val="28"/>
        </w:rPr>
      </w:pPr>
      <w:bookmarkStart w:id="281" w:name="_Toc415571053"/>
      <w:bookmarkStart w:id="282" w:name="_Toc415571642"/>
      <w:bookmarkStart w:id="283" w:name="_Toc415571799"/>
      <w:bookmarkStart w:id="284" w:name="_Toc1996370"/>
      <w:r w:rsidRPr="00323257">
        <w:rPr>
          <w:rFonts w:ascii="Arial Bold" w:hAnsi="Arial Bold"/>
          <w:b/>
          <w:sz w:val="28"/>
          <w:szCs w:val="28"/>
        </w:rPr>
        <w:t xml:space="preserve">Part E:  </w:t>
      </w:r>
      <w:r w:rsidR="001229F6" w:rsidRPr="00323257">
        <w:rPr>
          <w:rFonts w:ascii="Arial Bold" w:hAnsi="Arial Bold"/>
          <w:b/>
          <w:sz w:val="28"/>
          <w:szCs w:val="28"/>
        </w:rPr>
        <w:t>Interpretation</w:t>
      </w:r>
      <w:bookmarkEnd w:id="281"/>
      <w:bookmarkEnd w:id="282"/>
      <w:bookmarkEnd w:id="283"/>
      <w:bookmarkEnd w:id="284"/>
      <w:r w:rsidR="001229F6" w:rsidRPr="00323257">
        <w:rPr>
          <w:rFonts w:ascii="Arial Bold" w:hAnsi="Arial Bold"/>
          <w:b/>
          <w:sz w:val="28"/>
          <w:szCs w:val="28"/>
        </w:rPr>
        <w:t xml:space="preserve"> </w:t>
      </w:r>
    </w:p>
    <w:p w14:paraId="530E8ED8" w14:textId="77777777" w:rsidR="002F397A" w:rsidRPr="009D66E2" w:rsidRDefault="002F397A" w:rsidP="002F397A"/>
    <w:p w14:paraId="0CF83831" w14:textId="77777777" w:rsidR="001229F6" w:rsidRPr="009D66E2" w:rsidRDefault="00AD4DC7" w:rsidP="00C634A1">
      <w:r w:rsidRPr="009D66E2">
        <w:t>22.15</w:t>
      </w:r>
      <w:r w:rsidRPr="009D66E2">
        <w:tab/>
      </w:r>
      <w:r w:rsidR="001229F6" w:rsidRPr="009D66E2">
        <w:t>For the purposes of this condition:</w:t>
      </w:r>
    </w:p>
    <w:p w14:paraId="0CF83832" w14:textId="77777777" w:rsidR="00C634A1" w:rsidRPr="009D66E2" w:rsidRDefault="00C634A1" w:rsidP="00C634A1"/>
    <w:p w14:paraId="0CF83833" w14:textId="1912290C" w:rsidR="001229F6" w:rsidRPr="009D66E2" w:rsidRDefault="001229F6" w:rsidP="00C634A1">
      <w:r w:rsidRPr="009D66E2">
        <w:tab/>
      </w:r>
      <w:r w:rsidR="00C634A1" w:rsidRPr="009D66E2">
        <w:t>(a)</w:t>
      </w:r>
      <w:r w:rsidR="00C634A1" w:rsidRPr="009D66E2">
        <w:tab/>
      </w:r>
      <w:r w:rsidR="00E64CA3" w:rsidRPr="009D66E2">
        <w:t>“modification</w:t>
      </w:r>
      <w:r w:rsidR="00B834D3" w:rsidRPr="009D66E2">
        <w:t>”</w:t>
      </w:r>
      <w:r w:rsidRPr="009D66E2">
        <w:t xml:space="preserve"> </w:t>
      </w:r>
      <w:r w:rsidR="00EC36A1" w:rsidRPr="009D66E2">
        <w:t xml:space="preserve">must </w:t>
      </w:r>
      <w:r w:rsidRPr="009D66E2">
        <w:t xml:space="preserve">be </w:t>
      </w:r>
      <w:r w:rsidR="0047503C" w:rsidRPr="009D66E2">
        <w:t xml:space="preserve">read </w:t>
      </w:r>
      <w:r w:rsidRPr="009D66E2">
        <w:t>in accordance with the meaning</w:t>
      </w:r>
      <w:r w:rsidR="0047503C" w:rsidRPr="009D66E2">
        <w:t xml:space="preserve"> </w:t>
      </w:r>
      <w:r w:rsidRPr="009D66E2">
        <w:t>given to</w:t>
      </w:r>
      <w:r w:rsidR="00A67C9F" w:rsidRPr="009D66E2">
        <w:t xml:space="preserve"> </w:t>
      </w:r>
      <w:r w:rsidR="00B834D3" w:rsidRPr="009D66E2">
        <w:t xml:space="preserve">the </w:t>
      </w:r>
      <w:r w:rsidR="0047503C" w:rsidRPr="009D66E2">
        <w:tab/>
      </w:r>
      <w:r w:rsidR="0047503C" w:rsidRPr="009D66E2">
        <w:tab/>
      </w:r>
      <w:r w:rsidR="0047503C" w:rsidRPr="009D66E2">
        <w:tab/>
      </w:r>
      <w:r w:rsidR="00B834D3" w:rsidRPr="009D66E2">
        <w:t xml:space="preserve">term </w:t>
      </w:r>
      <w:r w:rsidRPr="009D66E2">
        <w:t>in section 111 of the Act</w:t>
      </w:r>
      <w:r w:rsidR="00B834D3" w:rsidRPr="009D66E2">
        <w:t xml:space="preserve">, and </w:t>
      </w:r>
      <w:r w:rsidR="0047503C" w:rsidRPr="009D66E2">
        <w:t xml:space="preserve">any </w:t>
      </w:r>
      <w:r w:rsidR="00B834D3" w:rsidRPr="009D66E2">
        <w:t xml:space="preserve">related </w:t>
      </w:r>
      <w:r w:rsidR="0047503C" w:rsidRPr="009D66E2">
        <w:t>ex</w:t>
      </w:r>
      <w:r w:rsidR="00B834D3" w:rsidRPr="009D66E2">
        <w:t xml:space="preserve">pressions </w:t>
      </w:r>
      <w:r w:rsidR="0047503C" w:rsidRPr="009D66E2">
        <w:tab/>
      </w:r>
      <w:r w:rsidR="0047503C" w:rsidRPr="009D66E2">
        <w:tab/>
      </w:r>
      <w:r w:rsidR="0047503C" w:rsidRPr="009D66E2">
        <w:tab/>
      </w:r>
      <w:r w:rsidR="00E64CA3" w:rsidRPr="009D66E2">
        <w:tab/>
      </w:r>
      <w:r w:rsidR="00E64CA3" w:rsidRPr="009D66E2">
        <w:tab/>
      </w:r>
      <w:r w:rsidR="00EC36A1" w:rsidRPr="009D66E2">
        <w:t xml:space="preserve">are to </w:t>
      </w:r>
      <w:r w:rsidR="00B834D3" w:rsidRPr="009D66E2">
        <w:t>be read accordingly</w:t>
      </w:r>
      <w:r w:rsidR="00A67C9F" w:rsidRPr="009D66E2">
        <w:t>; and</w:t>
      </w:r>
    </w:p>
    <w:p w14:paraId="0CF83834" w14:textId="77777777" w:rsidR="00A67C9F" w:rsidRPr="009D66E2" w:rsidRDefault="00C634A1" w:rsidP="00DE3622">
      <w:pPr>
        <w:tabs>
          <w:tab w:val="left" w:pos="0"/>
          <w:tab w:val="left" w:pos="720"/>
          <w:tab w:val="left" w:pos="1260"/>
        </w:tabs>
        <w:spacing w:after="180"/>
      </w:pPr>
      <w:r w:rsidRPr="009D66E2">
        <w:tab/>
        <w:t>(b)</w:t>
      </w:r>
      <w:r w:rsidRPr="009D66E2">
        <w:tab/>
      </w:r>
      <w:r w:rsidRPr="009D66E2">
        <w:tab/>
      </w:r>
      <w:r w:rsidR="00A67C9F" w:rsidRPr="009D66E2">
        <w:t xml:space="preserve">words and expressions appearing in Appendix 1 that are defined under </w:t>
      </w:r>
      <w:r w:rsidR="00A67C9F" w:rsidRPr="009D66E2">
        <w:tab/>
      </w:r>
      <w:r w:rsidR="00A67C9F" w:rsidRPr="009D66E2">
        <w:tab/>
      </w:r>
      <w:r w:rsidR="00A67C9F" w:rsidRPr="009D66E2">
        <w:tab/>
      </w:r>
      <w:r w:rsidRPr="009D66E2">
        <w:tab/>
      </w:r>
      <w:r w:rsidR="00A67C9F" w:rsidRPr="009D66E2">
        <w:t>any provision of the DCUSA</w:t>
      </w:r>
      <w:r w:rsidR="00DE3622" w:rsidRPr="009D66E2">
        <w:t xml:space="preserve"> have the meaning given by, or are to be </w:t>
      </w:r>
      <w:r w:rsidR="00DE3622" w:rsidRPr="009D66E2">
        <w:tab/>
      </w:r>
      <w:r w:rsidR="00DE3622" w:rsidRPr="009D66E2">
        <w:tab/>
      </w:r>
      <w:r w:rsidR="00DE3622" w:rsidRPr="009D66E2">
        <w:tab/>
      </w:r>
      <w:r w:rsidRPr="009D66E2">
        <w:tab/>
      </w:r>
      <w:r w:rsidR="0047503C" w:rsidRPr="009D66E2">
        <w:t xml:space="preserve">read </w:t>
      </w:r>
      <w:r w:rsidR="00DE3622" w:rsidRPr="009D66E2">
        <w:t xml:space="preserve">in accordance with, that provision. </w:t>
      </w:r>
      <w:r w:rsidR="00A67C9F" w:rsidRPr="009D66E2">
        <w:t xml:space="preserve"> </w:t>
      </w:r>
      <w:r w:rsidR="00A67C9F" w:rsidRPr="009D66E2">
        <w:tab/>
      </w:r>
    </w:p>
    <w:p w14:paraId="0CF83835" w14:textId="77777777" w:rsidR="001229F6" w:rsidRPr="009D66E2" w:rsidRDefault="001229F6" w:rsidP="006471E8">
      <w:pPr>
        <w:spacing w:after="240"/>
      </w:pPr>
      <w:r w:rsidRPr="009D66E2">
        <w:rPr>
          <w:b/>
        </w:rPr>
        <w:t>Specified</w:t>
      </w:r>
      <w:r w:rsidRPr="009D66E2">
        <w:t xml:space="preserve"> </w:t>
      </w:r>
      <w:r w:rsidR="00193554" w:rsidRPr="009D66E2">
        <w:tab/>
      </w:r>
      <w:r w:rsidR="00193554" w:rsidRPr="009D66E2">
        <w:tab/>
      </w:r>
      <w:r w:rsidR="00193554" w:rsidRPr="009D66E2">
        <w:tab/>
      </w:r>
      <w:r w:rsidR="00193554" w:rsidRPr="009D66E2">
        <w:tab/>
      </w:r>
      <w:r w:rsidR="00193554" w:rsidRPr="009D66E2">
        <w:tab/>
      </w:r>
      <w:r w:rsidRPr="009D66E2">
        <w:t>means specified in the DCUSA.</w:t>
      </w:r>
    </w:p>
    <w:p w14:paraId="0CF83836" w14:textId="77777777" w:rsidR="00193554" w:rsidRPr="009D66E2" w:rsidRDefault="00193554" w:rsidP="00193554">
      <w:pPr>
        <w:autoSpaceDE w:val="0"/>
        <w:autoSpaceDN w:val="0"/>
        <w:adjustRightInd w:val="0"/>
        <w:ind w:left="4320" w:hanging="4320"/>
        <w:rPr>
          <w:rFonts w:eastAsia="Calibri"/>
          <w:szCs w:val="24"/>
        </w:rPr>
      </w:pPr>
      <w:r w:rsidRPr="009D66E2">
        <w:rPr>
          <w:rFonts w:eastAsia="Calibri"/>
          <w:b/>
          <w:szCs w:val="24"/>
        </w:rPr>
        <w:t>Code of Practice</w:t>
      </w:r>
      <w:r w:rsidRPr="009D66E2">
        <w:rPr>
          <w:rFonts w:eastAsia="Calibri"/>
          <w:szCs w:val="24"/>
        </w:rPr>
        <w:t xml:space="preserve"> </w:t>
      </w:r>
      <w:r w:rsidRPr="009D66E2">
        <w:rPr>
          <w:rFonts w:eastAsia="Calibri"/>
          <w:szCs w:val="24"/>
        </w:rPr>
        <w:tab/>
        <w:t>means the Code Administration Code of Practice approved by the Authority and:</w:t>
      </w:r>
    </w:p>
    <w:p w14:paraId="0CF83837" w14:textId="77777777" w:rsidR="00193554" w:rsidRPr="009D66E2" w:rsidRDefault="00193554" w:rsidP="00193554">
      <w:pPr>
        <w:autoSpaceDE w:val="0"/>
        <w:autoSpaceDN w:val="0"/>
        <w:adjustRightInd w:val="0"/>
        <w:ind w:left="4678" w:hanging="358"/>
        <w:rPr>
          <w:rFonts w:eastAsia="Calibri"/>
          <w:szCs w:val="24"/>
        </w:rPr>
      </w:pPr>
      <w:r w:rsidRPr="009D66E2">
        <w:rPr>
          <w:rFonts w:eastAsia="Calibri"/>
          <w:szCs w:val="24"/>
        </w:rPr>
        <w:t xml:space="preserve">(a) </w:t>
      </w:r>
      <w:r w:rsidRPr="009D66E2">
        <w:rPr>
          <w:rFonts w:eastAsia="Calibri"/>
          <w:szCs w:val="24"/>
        </w:rPr>
        <w:tab/>
        <w:t>developed and maintained by the code administrators in existence from time to time; and</w:t>
      </w:r>
    </w:p>
    <w:p w14:paraId="0CF83838" w14:textId="77777777" w:rsidR="00193554" w:rsidRPr="009D66E2" w:rsidRDefault="00193554" w:rsidP="00193554">
      <w:pPr>
        <w:autoSpaceDE w:val="0"/>
        <w:autoSpaceDN w:val="0"/>
        <w:adjustRightInd w:val="0"/>
        <w:ind w:left="4678" w:hanging="425"/>
        <w:rPr>
          <w:rFonts w:eastAsia="Calibri"/>
          <w:szCs w:val="24"/>
        </w:rPr>
      </w:pPr>
      <w:r w:rsidRPr="009D66E2">
        <w:rPr>
          <w:rFonts w:eastAsia="Calibri"/>
          <w:szCs w:val="24"/>
        </w:rPr>
        <w:t>(b)   amended subject to the Authority’s approval from time to time; and</w:t>
      </w:r>
    </w:p>
    <w:p w14:paraId="0CF83839" w14:textId="71B77D8B" w:rsidR="00193554" w:rsidRPr="009D66E2" w:rsidRDefault="00193554" w:rsidP="00323257">
      <w:pPr>
        <w:autoSpaceDE w:val="0"/>
        <w:autoSpaceDN w:val="0"/>
        <w:adjustRightInd w:val="0"/>
        <w:ind w:left="3533" w:firstLine="720"/>
        <w:rPr>
          <w:rFonts w:eastAsia="Calibri"/>
          <w:szCs w:val="24"/>
        </w:rPr>
      </w:pPr>
      <w:r w:rsidRPr="009D66E2">
        <w:rPr>
          <w:rFonts w:eastAsia="Calibri"/>
          <w:szCs w:val="24"/>
        </w:rPr>
        <w:t xml:space="preserve">(c) </w:t>
      </w:r>
      <w:r w:rsidR="009939AA" w:rsidRPr="009D66E2">
        <w:rPr>
          <w:rFonts w:eastAsia="Calibri"/>
          <w:szCs w:val="24"/>
        </w:rPr>
        <w:t xml:space="preserve"> </w:t>
      </w:r>
      <w:r w:rsidRPr="009D66E2">
        <w:rPr>
          <w:rFonts w:eastAsia="Calibri"/>
          <w:szCs w:val="24"/>
        </w:rPr>
        <w:t>re-published from time to time.</w:t>
      </w:r>
    </w:p>
    <w:p w14:paraId="0CF8383A" w14:textId="77777777" w:rsidR="00193554" w:rsidRPr="009D66E2" w:rsidRDefault="00193554" w:rsidP="00193554">
      <w:pPr>
        <w:autoSpaceDE w:val="0"/>
        <w:autoSpaceDN w:val="0"/>
        <w:adjustRightInd w:val="0"/>
        <w:rPr>
          <w:rFonts w:eastAsia="Calibri"/>
          <w:szCs w:val="24"/>
        </w:rPr>
      </w:pPr>
    </w:p>
    <w:p w14:paraId="0CF8383B" w14:textId="77777777" w:rsidR="00193554" w:rsidRPr="009D66E2" w:rsidRDefault="00193554" w:rsidP="00193554">
      <w:pPr>
        <w:autoSpaceDE w:val="0"/>
        <w:autoSpaceDN w:val="0"/>
        <w:adjustRightInd w:val="0"/>
        <w:ind w:left="4320" w:hanging="4320"/>
        <w:rPr>
          <w:rFonts w:eastAsia="Calibri"/>
          <w:szCs w:val="24"/>
        </w:rPr>
      </w:pPr>
      <w:r w:rsidRPr="009D66E2">
        <w:rPr>
          <w:rFonts w:eastAsia="Calibri"/>
          <w:b/>
          <w:szCs w:val="24"/>
        </w:rPr>
        <w:t>Directions</w:t>
      </w:r>
      <w:r w:rsidRPr="009D66E2">
        <w:rPr>
          <w:rFonts w:eastAsia="Calibri"/>
          <w:szCs w:val="24"/>
        </w:rPr>
        <w:t xml:space="preserve"> </w:t>
      </w:r>
      <w:r w:rsidRPr="009D66E2">
        <w:rPr>
          <w:rFonts w:eastAsia="Calibri"/>
          <w:szCs w:val="24"/>
        </w:rPr>
        <w:tab/>
        <w:t>means, in the context of sub-paragraph 22.9E(a), Direction(s) issued following publication of Significant Code Review conclusions, which will contain:</w:t>
      </w:r>
    </w:p>
    <w:p w14:paraId="0CF8383C" w14:textId="77777777" w:rsidR="00193554" w:rsidRPr="009D66E2" w:rsidRDefault="00193554" w:rsidP="00193554">
      <w:pPr>
        <w:autoSpaceDE w:val="0"/>
        <w:autoSpaceDN w:val="0"/>
        <w:adjustRightInd w:val="0"/>
        <w:ind w:left="5040" w:hanging="720"/>
        <w:rPr>
          <w:rFonts w:eastAsia="Calibri"/>
          <w:szCs w:val="24"/>
        </w:rPr>
      </w:pPr>
      <w:r w:rsidRPr="009D66E2">
        <w:rPr>
          <w:rFonts w:eastAsia="Calibri"/>
          <w:szCs w:val="24"/>
        </w:rPr>
        <w:t xml:space="preserve">(a) </w:t>
      </w:r>
      <w:r w:rsidRPr="009D66E2">
        <w:rPr>
          <w:rFonts w:eastAsia="Calibri"/>
          <w:szCs w:val="24"/>
        </w:rPr>
        <w:tab/>
        <w:t>instructions to the licensee to make (and not withdraw, without the Authority's prior consent) a modification proposal;</w:t>
      </w:r>
    </w:p>
    <w:p w14:paraId="0CF8383D" w14:textId="77777777" w:rsidR="00193554" w:rsidRPr="009D66E2" w:rsidRDefault="00193554" w:rsidP="00193554">
      <w:pPr>
        <w:autoSpaceDE w:val="0"/>
        <w:autoSpaceDN w:val="0"/>
        <w:adjustRightInd w:val="0"/>
        <w:ind w:left="5040" w:hanging="720"/>
        <w:rPr>
          <w:rFonts w:eastAsia="Calibri"/>
          <w:szCs w:val="24"/>
        </w:rPr>
      </w:pPr>
      <w:r w:rsidRPr="009D66E2">
        <w:rPr>
          <w:rFonts w:eastAsia="Calibri"/>
          <w:szCs w:val="24"/>
        </w:rPr>
        <w:t xml:space="preserve">(b) </w:t>
      </w:r>
      <w:r w:rsidRPr="009D66E2">
        <w:rPr>
          <w:rFonts w:eastAsia="Calibri"/>
          <w:szCs w:val="24"/>
        </w:rPr>
        <w:tab/>
        <w:t xml:space="preserve">the timetable for the licensee to comply with the Authority’s Direction(s); and </w:t>
      </w:r>
    </w:p>
    <w:p w14:paraId="0CF8383E" w14:textId="77777777" w:rsidR="00193554" w:rsidRPr="009D66E2" w:rsidRDefault="00193554" w:rsidP="00193554">
      <w:pPr>
        <w:autoSpaceDE w:val="0"/>
        <w:autoSpaceDN w:val="0"/>
        <w:adjustRightInd w:val="0"/>
        <w:ind w:left="5103" w:hanging="783"/>
        <w:rPr>
          <w:rFonts w:eastAsia="Calibri"/>
          <w:szCs w:val="24"/>
        </w:rPr>
      </w:pPr>
      <w:r w:rsidRPr="009D66E2">
        <w:rPr>
          <w:rFonts w:eastAsia="Calibri"/>
          <w:szCs w:val="24"/>
        </w:rPr>
        <w:lastRenderedPageBreak/>
        <w:t xml:space="preserve">(c) </w:t>
      </w:r>
      <w:r w:rsidRPr="009D66E2">
        <w:rPr>
          <w:rFonts w:eastAsia="Calibri"/>
          <w:szCs w:val="24"/>
        </w:rPr>
        <w:tab/>
        <w:t>the Authority’s reasons for its Direction(s).</w:t>
      </w:r>
    </w:p>
    <w:p w14:paraId="0CF8383F" w14:textId="77777777" w:rsidR="00193554" w:rsidRPr="009D66E2" w:rsidRDefault="00193554" w:rsidP="00193554">
      <w:pPr>
        <w:autoSpaceDE w:val="0"/>
        <w:autoSpaceDN w:val="0"/>
        <w:adjustRightInd w:val="0"/>
        <w:ind w:left="3600" w:firstLine="720"/>
        <w:rPr>
          <w:rFonts w:eastAsia="Calibri"/>
          <w:szCs w:val="24"/>
        </w:rPr>
      </w:pPr>
    </w:p>
    <w:p w14:paraId="0CF83840" w14:textId="77777777" w:rsidR="00193554" w:rsidRPr="009D66E2" w:rsidRDefault="00193554" w:rsidP="00193554">
      <w:pPr>
        <w:autoSpaceDE w:val="0"/>
        <w:autoSpaceDN w:val="0"/>
        <w:adjustRightInd w:val="0"/>
        <w:ind w:left="4320" w:hanging="4320"/>
        <w:rPr>
          <w:rFonts w:eastAsia="Calibri"/>
          <w:szCs w:val="24"/>
        </w:rPr>
      </w:pPr>
      <w:r w:rsidRPr="009D66E2">
        <w:rPr>
          <w:rFonts w:eastAsia="Calibri"/>
          <w:b/>
          <w:szCs w:val="24"/>
        </w:rPr>
        <w:t>Significant Code Review</w:t>
      </w:r>
      <w:r w:rsidRPr="009D66E2">
        <w:rPr>
          <w:rFonts w:eastAsia="Calibri"/>
          <w:szCs w:val="24"/>
        </w:rPr>
        <w:t xml:space="preserve"> </w:t>
      </w:r>
      <w:r w:rsidRPr="009D66E2">
        <w:rPr>
          <w:rFonts w:eastAsia="Calibri"/>
          <w:szCs w:val="24"/>
        </w:rPr>
        <w:tab/>
        <w:t>means a review of one or more matters which the Authority considers likely to:</w:t>
      </w:r>
    </w:p>
    <w:p w14:paraId="0CF83841" w14:textId="77777777" w:rsidR="00193554" w:rsidRPr="009D66E2" w:rsidRDefault="00193554" w:rsidP="00193554">
      <w:pPr>
        <w:autoSpaceDE w:val="0"/>
        <w:autoSpaceDN w:val="0"/>
        <w:adjustRightInd w:val="0"/>
        <w:ind w:left="5040" w:hanging="720"/>
        <w:rPr>
          <w:rFonts w:eastAsia="Calibri"/>
          <w:szCs w:val="24"/>
        </w:rPr>
      </w:pPr>
      <w:r w:rsidRPr="009D66E2">
        <w:rPr>
          <w:rFonts w:eastAsia="Calibri"/>
          <w:szCs w:val="24"/>
        </w:rPr>
        <w:t xml:space="preserve">(a) </w:t>
      </w:r>
      <w:r w:rsidRPr="009D66E2">
        <w:rPr>
          <w:rFonts w:eastAsia="Calibri"/>
          <w:szCs w:val="24"/>
        </w:rPr>
        <w:tab/>
        <w:t>relate to the DCUSA (either on its own or in conjunction with any other industry code(s)); and</w:t>
      </w:r>
    </w:p>
    <w:p w14:paraId="0CF83842" w14:textId="22964480" w:rsidR="00193554" w:rsidRPr="009D66E2" w:rsidRDefault="00193554" w:rsidP="00193554">
      <w:pPr>
        <w:autoSpaceDE w:val="0"/>
        <w:autoSpaceDN w:val="0"/>
        <w:adjustRightInd w:val="0"/>
        <w:ind w:left="5040" w:hanging="720"/>
        <w:rPr>
          <w:rFonts w:eastAsia="Calibri"/>
          <w:szCs w:val="24"/>
        </w:rPr>
      </w:pPr>
      <w:r w:rsidRPr="009D66E2">
        <w:rPr>
          <w:rFonts w:eastAsia="Calibri"/>
          <w:szCs w:val="24"/>
        </w:rPr>
        <w:t>(b)</w:t>
      </w:r>
      <w:r w:rsidRPr="009D66E2">
        <w:rPr>
          <w:rFonts w:eastAsia="Calibri"/>
          <w:szCs w:val="24"/>
        </w:rPr>
        <w:tab/>
        <w:t xml:space="preserve">be of particular significance in relation to its principal objective and/or general duties (under section 3A of the Act), statutory functions and/or relevant obligations arising under </w:t>
      </w:r>
      <w:r w:rsidR="00F904C1" w:rsidRPr="009D66E2">
        <w:rPr>
          <w:rFonts w:eastAsia="Calibri"/>
          <w:szCs w:val="24"/>
        </w:rPr>
        <w:t>Retained EU Law</w:t>
      </w:r>
      <w:r w:rsidRPr="009D66E2">
        <w:rPr>
          <w:rFonts w:eastAsia="Calibri"/>
          <w:szCs w:val="24"/>
        </w:rPr>
        <w:t xml:space="preserve">; </w:t>
      </w:r>
    </w:p>
    <w:p w14:paraId="0CF83843" w14:textId="77777777" w:rsidR="00193554" w:rsidRPr="009D66E2" w:rsidRDefault="00193554" w:rsidP="00193554">
      <w:pPr>
        <w:autoSpaceDE w:val="0"/>
        <w:autoSpaceDN w:val="0"/>
        <w:adjustRightInd w:val="0"/>
        <w:ind w:left="5040" w:hanging="720"/>
        <w:rPr>
          <w:rFonts w:eastAsia="Calibri"/>
          <w:szCs w:val="24"/>
        </w:rPr>
      </w:pPr>
      <w:r w:rsidRPr="009D66E2">
        <w:rPr>
          <w:rFonts w:eastAsia="Calibri"/>
          <w:szCs w:val="24"/>
        </w:rPr>
        <w:tab/>
        <w:t>and concerning which the Authority has issued a notice to the DCUSA parties (among others, as appropriate) stating:</w:t>
      </w:r>
    </w:p>
    <w:p w14:paraId="0CF83844" w14:textId="77777777" w:rsidR="00193554" w:rsidRPr="009D66E2" w:rsidRDefault="00193554" w:rsidP="00193554">
      <w:pPr>
        <w:autoSpaceDE w:val="0"/>
        <w:autoSpaceDN w:val="0"/>
        <w:adjustRightInd w:val="0"/>
        <w:ind w:left="5760" w:hanging="720"/>
        <w:rPr>
          <w:rFonts w:eastAsia="Calibri"/>
          <w:szCs w:val="24"/>
        </w:rPr>
      </w:pPr>
      <w:r w:rsidRPr="009D66E2">
        <w:rPr>
          <w:rFonts w:eastAsia="Calibri"/>
          <w:szCs w:val="24"/>
        </w:rPr>
        <w:t xml:space="preserve">(i) </w:t>
      </w:r>
      <w:r w:rsidRPr="009D66E2">
        <w:rPr>
          <w:rFonts w:eastAsia="Calibri"/>
          <w:szCs w:val="24"/>
        </w:rPr>
        <w:tab/>
        <w:t>that the review will constitute a Significant Code Review;</w:t>
      </w:r>
    </w:p>
    <w:p w14:paraId="0CF83845" w14:textId="77777777" w:rsidR="00193554" w:rsidRPr="009D66E2" w:rsidRDefault="00193554" w:rsidP="00193554">
      <w:pPr>
        <w:autoSpaceDE w:val="0"/>
        <w:autoSpaceDN w:val="0"/>
        <w:adjustRightInd w:val="0"/>
        <w:ind w:left="5760" w:hanging="720"/>
        <w:rPr>
          <w:rFonts w:eastAsia="Calibri"/>
          <w:szCs w:val="24"/>
        </w:rPr>
      </w:pPr>
      <w:r w:rsidRPr="009D66E2">
        <w:rPr>
          <w:rFonts w:eastAsia="Calibri"/>
          <w:szCs w:val="24"/>
        </w:rPr>
        <w:t xml:space="preserve">(ii) </w:t>
      </w:r>
      <w:r w:rsidRPr="009D66E2">
        <w:rPr>
          <w:rFonts w:eastAsia="Calibri"/>
          <w:szCs w:val="24"/>
        </w:rPr>
        <w:tab/>
        <w:t>the start date of the Significant Code Review; and</w:t>
      </w:r>
    </w:p>
    <w:p w14:paraId="0CF83846" w14:textId="77777777" w:rsidR="00193554" w:rsidRPr="009D66E2" w:rsidRDefault="00193554" w:rsidP="00193554">
      <w:pPr>
        <w:autoSpaceDE w:val="0"/>
        <w:autoSpaceDN w:val="0"/>
        <w:adjustRightInd w:val="0"/>
        <w:ind w:left="5760" w:hanging="720"/>
        <w:rPr>
          <w:rFonts w:eastAsia="Calibri"/>
          <w:szCs w:val="24"/>
        </w:rPr>
      </w:pPr>
      <w:r w:rsidRPr="009D66E2">
        <w:rPr>
          <w:rFonts w:eastAsia="Calibri"/>
          <w:szCs w:val="24"/>
        </w:rPr>
        <w:t>(iii)</w:t>
      </w:r>
      <w:r w:rsidRPr="009D66E2">
        <w:rPr>
          <w:rFonts w:eastAsia="Calibri"/>
          <w:szCs w:val="24"/>
        </w:rPr>
        <w:tab/>
        <w:t>the matters that will fall within the scope of the review.</w:t>
      </w:r>
    </w:p>
    <w:p w14:paraId="0CF83847" w14:textId="77777777" w:rsidR="00193554" w:rsidRPr="009D66E2" w:rsidRDefault="00193554" w:rsidP="00193554">
      <w:pPr>
        <w:autoSpaceDE w:val="0"/>
        <w:autoSpaceDN w:val="0"/>
        <w:adjustRightInd w:val="0"/>
        <w:rPr>
          <w:rFonts w:eastAsia="Calibri"/>
          <w:szCs w:val="24"/>
        </w:rPr>
      </w:pPr>
    </w:p>
    <w:p w14:paraId="0CF83848" w14:textId="77777777" w:rsidR="000F00C0" w:rsidRPr="009D66E2" w:rsidRDefault="00193554" w:rsidP="000F00C0">
      <w:pPr>
        <w:autoSpaceDE w:val="0"/>
        <w:autoSpaceDN w:val="0"/>
        <w:adjustRightInd w:val="0"/>
        <w:ind w:left="4320" w:hanging="4320"/>
        <w:rPr>
          <w:rFonts w:eastAsia="Calibri"/>
          <w:szCs w:val="24"/>
        </w:rPr>
      </w:pPr>
      <w:r w:rsidRPr="009D66E2">
        <w:rPr>
          <w:rFonts w:eastAsia="Calibri"/>
          <w:b/>
          <w:szCs w:val="24"/>
        </w:rPr>
        <w:t>Significant Code Review Phase</w:t>
      </w:r>
      <w:r w:rsidRPr="009D66E2">
        <w:rPr>
          <w:rFonts w:eastAsia="Calibri"/>
          <w:szCs w:val="24"/>
        </w:rPr>
        <w:t xml:space="preserve"> </w:t>
      </w:r>
      <w:r w:rsidRPr="009D66E2">
        <w:rPr>
          <w:rFonts w:eastAsia="Calibri"/>
          <w:szCs w:val="24"/>
        </w:rPr>
        <w:tab/>
      </w:r>
      <w:r w:rsidR="000F00C0" w:rsidRPr="009D66E2">
        <w:rPr>
          <w:rFonts w:eastAsia="Calibri"/>
          <w:szCs w:val="24"/>
        </w:rPr>
        <w:t>means:</w:t>
      </w:r>
    </w:p>
    <w:p w14:paraId="0CF83849" w14:textId="77777777" w:rsidR="000F00C0" w:rsidRPr="009D66E2" w:rsidRDefault="000F00C0" w:rsidP="000F00C0">
      <w:pPr>
        <w:autoSpaceDE w:val="0"/>
        <w:autoSpaceDN w:val="0"/>
        <w:adjustRightInd w:val="0"/>
        <w:ind w:left="4320"/>
        <w:rPr>
          <w:rFonts w:eastAsia="Calibri"/>
          <w:szCs w:val="24"/>
        </w:rPr>
      </w:pPr>
      <w:r w:rsidRPr="009D66E2">
        <w:rPr>
          <w:rFonts w:eastAsia="Calibri"/>
          <w:szCs w:val="24"/>
        </w:rPr>
        <w:t>(a) the period commencing either:</w:t>
      </w:r>
    </w:p>
    <w:p w14:paraId="0CF8384A" w14:textId="77777777" w:rsidR="000F00C0" w:rsidRPr="009D66E2" w:rsidRDefault="000F00C0" w:rsidP="00323257">
      <w:pPr>
        <w:autoSpaceDE w:val="0"/>
        <w:autoSpaceDN w:val="0"/>
        <w:adjustRightInd w:val="0"/>
        <w:ind w:left="5670" w:hanging="720"/>
        <w:rPr>
          <w:rFonts w:eastAsia="Calibri"/>
          <w:szCs w:val="24"/>
        </w:rPr>
      </w:pPr>
      <w:r w:rsidRPr="009D66E2">
        <w:rPr>
          <w:rFonts w:eastAsia="Calibri"/>
          <w:szCs w:val="24"/>
        </w:rPr>
        <w:t>(i)</w:t>
      </w:r>
      <w:r w:rsidRPr="009D66E2">
        <w:rPr>
          <w:rFonts w:eastAsia="Calibri"/>
          <w:szCs w:val="24"/>
        </w:rPr>
        <w:tab/>
        <w:t>on the start date of a Significant Code Review as stated by the Authority; or</w:t>
      </w:r>
    </w:p>
    <w:p w14:paraId="0CF8384B" w14:textId="77777777" w:rsidR="000F00C0" w:rsidRPr="009D66E2" w:rsidRDefault="000F00C0" w:rsidP="00323257">
      <w:pPr>
        <w:autoSpaceDE w:val="0"/>
        <w:autoSpaceDN w:val="0"/>
        <w:adjustRightInd w:val="0"/>
        <w:ind w:left="5670" w:hanging="720"/>
        <w:rPr>
          <w:rFonts w:eastAsia="Calibri"/>
          <w:szCs w:val="24"/>
        </w:rPr>
      </w:pPr>
      <w:r w:rsidRPr="009D66E2">
        <w:rPr>
          <w:rFonts w:eastAsia="Calibri"/>
          <w:szCs w:val="24"/>
        </w:rPr>
        <w:t>(ii)</w:t>
      </w:r>
      <w:r w:rsidRPr="009D66E2">
        <w:rPr>
          <w:rFonts w:eastAsia="Calibri"/>
          <w:szCs w:val="24"/>
        </w:rPr>
        <w:tab/>
        <w:t>on the date the Authority makes a direction under paragraph 22.9ED; (a “backstop direction”)</w:t>
      </w:r>
    </w:p>
    <w:p w14:paraId="0CF8384C" w14:textId="77777777" w:rsidR="000F00C0" w:rsidRPr="009D66E2" w:rsidRDefault="000F00C0" w:rsidP="000F00C0">
      <w:pPr>
        <w:autoSpaceDE w:val="0"/>
        <w:autoSpaceDN w:val="0"/>
        <w:adjustRightInd w:val="0"/>
        <w:ind w:left="5760" w:hanging="720"/>
        <w:rPr>
          <w:rFonts w:eastAsia="Calibri"/>
          <w:szCs w:val="24"/>
        </w:rPr>
      </w:pPr>
      <w:r w:rsidRPr="009D66E2">
        <w:rPr>
          <w:rFonts w:eastAsia="Calibri"/>
          <w:szCs w:val="24"/>
        </w:rPr>
        <w:t>and</w:t>
      </w:r>
    </w:p>
    <w:p w14:paraId="0CF8384D" w14:textId="77777777" w:rsidR="000F00C0" w:rsidRPr="009D66E2" w:rsidRDefault="000F00C0" w:rsidP="000F00C0">
      <w:pPr>
        <w:autoSpaceDE w:val="0"/>
        <w:autoSpaceDN w:val="0"/>
        <w:adjustRightInd w:val="0"/>
        <w:ind w:left="3600" w:firstLine="720"/>
        <w:rPr>
          <w:rFonts w:eastAsia="Calibri"/>
          <w:szCs w:val="24"/>
        </w:rPr>
      </w:pPr>
      <w:r w:rsidRPr="009D66E2">
        <w:rPr>
          <w:rFonts w:eastAsia="Calibri"/>
          <w:szCs w:val="24"/>
        </w:rPr>
        <w:t>(b) ending either:</w:t>
      </w:r>
    </w:p>
    <w:p w14:paraId="0CF8384E" w14:textId="77777777" w:rsidR="000F00C0" w:rsidRPr="009D66E2" w:rsidRDefault="000F00C0" w:rsidP="000F00C0">
      <w:pPr>
        <w:autoSpaceDE w:val="0"/>
        <w:autoSpaceDN w:val="0"/>
        <w:adjustRightInd w:val="0"/>
        <w:ind w:left="4366" w:firstLine="720"/>
        <w:rPr>
          <w:rFonts w:eastAsia="Calibri"/>
          <w:strike/>
          <w:szCs w:val="24"/>
        </w:rPr>
      </w:pPr>
      <w:r w:rsidRPr="009D66E2">
        <w:rPr>
          <w:rFonts w:eastAsia="Calibri"/>
          <w:szCs w:val="24"/>
        </w:rPr>
        <w:tab/>
      </w:r>
    </w:p>
    <w:p w14:paraId="0CF8384F" w14:textId="77777777" w:rsidR="000F00C0" w:rsidRPr="009D66E2" w:rsidRDefault="00BE7E86" w:rsidP="00BE7E86">
      <w:pPr>
        <w:autoSpaceDE w:val="0"/>
        <w:autoSpaceDN w:val="0"/>
        <w:adjustRightInd w:val="0"/>
        <w:ind w:left="5760" w:hanging="720"/>
        <w:rPr>
          <w:rFonts w:eastAsia="Calibri"/>
          <w:szCs w:val="24"/>
        </w:rPr>
      </w:pPr>
      <w:r w:rsidRPr="009D66E2">
        <w:rPr>
          <w:rFonts w:eastAsia="Calibri"/>
          <w:szCs w:val="24"/>
        </w:rPr>
        <w:t xml:space="preserve">(i)        </w:t>
      </w:r>
      <w:r w:rsidR="000F00C0" w:rsidRPr="009D66E2">
        <w:rPr>
          <w:rFonts w:eastAsia="Calibri"/>
          <w:szCs w:val="24"/>
        </w:rPr>
        <w:t>on the date on which the Authority issues a statement under sub-paragraph 22.9E(b) that no Directions will be issued in relation to the DCUSA; or</w:t>
      </w:r>
    </w:p>
    <w:p w14:paraId="0CF83850" w14:textId="77777777" w:rsidR="000F00C0" w:rsidRPr="009D66E2" w:rsidRDefault="000F00C0" w:rsidP="000F00C0">
      <w:pPr>
        <w:autoSpaceDE w:val="0"/>
        <w:autoSpaceDN w:val="0"/>
        <w:adjustRightInd w:val="0"/>
        <w:ind w:left="5760" w:hanging="720"/>
        <w:rPr>
          <w:rFonts w:eastAsia="Calibri"/>
          <w:szCs w:val="24"/>
        </w:rPr>
      </w:pPr>
      <w:r w:rsidRPr="009D66E2">
        <w:rPr>
          <w:rFonts w:eastAsia="Calibri"/>
          <w:szCs w:val="24"/>
        </w:rPr>
        <w:lastRenderedPageBreak/>
        <w:t>(ii)</w:t>
      </w:r>
      <w:r w:rsidRPr="009D66E2">
        <w:rPr>
          <w:rFonts w:eastAsia="Calibri"/>
          <w:szCs w:val="24"/>
        </w:rPr>
        <w:tab/>
        <w:t>if no statement is made under sub-paragraph 22.9E(b) or (bb), on the date on which the licensee has made a modification proposal in accordance with Directions issued by the Authority, or the Authority makes a modification proposal under paragraph 22.9E(ba); or</w:t>
      </w:r>
    </w:p>
    <w:p w14:paraId="0CF83851" w14:textId="77777777" w:rsidR="000F00C0" w:rsidRPr="009D66E2" w:rsidRDefault="000F00C0" w:rsidP="000F00C0">
      <w:pPr>
        <w:autoSpaceDE w:val="0"/>
        <w:autoSpaceDN w:val="0"/>
        <w:adjustRightInd w:val="0"/>
        <w:ind w:left="5760" w:hanging="720"/>
        <w:rPr>
          <w:rFonts w:eastAsia="Calibri"/>
          <w:szCs w:val="24"/>
        </w:rPr>
      </w:pPr>
      <w:r w:rsidRPr="009D66E2">
        <w:rPr>
          <w:rFonts w:eastAsia="Calibri"/>
          <w:szCs w:val="24"/>
        </w:rPr>
        <w:t>(iii)</w:t>
      </w:r>
      <w:r w:rsidRPr="009D66E2">
        <w:rPr>
          <w:rFonts w:eastAsia="Calibri"/>
          <w:szCs w:val="24"/>
        </w:rPr>
        <w:tab/>
        <w:t>immediately under paragraph 22.9E(c), if neither a statement, a modification proposal, nor Directions are made by the Authority within (and including) twenty-eight (28) days from the Authority’s publication of its Significant Code Review conclusions; or</w:t>
      </w:r>
    </w:p>
    <w:p w14:paraId="0CF83852" w14:textId="77777777" w:rsidR="000F00C0" w:rsidRPr="009D66E2" w:rsidRDefault="000F00C0" w:rsidP="000F00C0">
      <w:pPr>
        <w:autoSpaceDE w:val="0"/>
        <w:autoSpaceDN w:val="0"/>
        <w:adjustRightInd w:val="0"/>
        <w:ind w:left="5760" w:hanging="720"/>
        <w:rPr>
          <w:rFonts w:eastAsia="Calibri"/>
          <w:szCs w:val="24"/>
        </w:rPr>
      </w:pPr>
      <w:r w:rsidRPr="009D66E2">
        <w:rPr>
          <w:rFonts w:eastAsia="Calibri"/>
          <w:szCs w:val="24"/>
        </w:rPr>
        <w:t>(iv)</w:t>
      </w:r>
      <w:r w:rsidRPr="009D66E2">
        <w:rPr>
          <w:rFonts w:eastAsia="Calibri"/>
          <w:szCs w:val="24"/>
        </w:rPr>
        <w:tab/>
        <w:t>if a statement has been made under paragraph 22.9E(bb) or a direction has been made under paragraph 22.9ED (a “backstop direction”), on the date specified in accordance with paragraph 22.9EA.</w:t>
      </w:r>
    </w:p>
    <w:p w14:paraId="0CF83853" w14:textId="77777777" w:rsidR="00193554" w:rsidRPr="009D66E2" w:rsidRDefault="00193554" w:rsidP="000F00C0">
      <w:pPr>
        <w:autoSpaceDE w:val="0"/>
        <w:autoSpaceDN w:val="0"/>
        <w:adjustRightInd w:val="0"/>
        <w:ind w:left="4320" w:hanging="4320"/>
        <w:rPr>
          <w:rFonts w:eastAsia="Calibri"/>
          <w:szCs w:val="24"/>
        </w:rPr>
      </w:pPr>
    </w:p>
    <w:p w14:paraId="0CF83854" w14:textId="77777777" w:rsidR="00193554" w:rsidRPr="009D66E2" w:rsidRDefault="00193554" w:rsidP="00193554">
      <w:pPr>
        <w:autoSpaceDE w:val="0"/>
        <w:autoSpaceDN w:val="0"/>
        <w:adjustRightInd w:val="0"/>
        <w:rPr>
          <w:rFonts w:eastAsia="Calibri"/>
          <w:szCs w:val="24"/>
        </w:rPr>
      </w:pPr>
      <w:r w:rsidRPr="009D66E2">
        <w:rPr>
          <w:rFonts w:eastAsia="Calibri"/>
          <w:b/>
          <w:szCs w:val="24"/>
        </w:rPr>
        <w:t>Small Participant</w:t>
      </w:r>
      <w:r w:rsidRPr="009D66E2">
        <w:rPr>
          <w:rFonts w:eastAsia="Calibri"/>
          <w:szCs w:val="24"/>
        </w:rPr>
        <w:t xml:space="preserve"> </w:t>
      </w:r>
      <w:r w:rsidRPr="009D66E2">
        <w:rPr>
          <w:rFonts w:eastAsia="Calibri"/>
          <w:szCs w:val="24"/>
        </w:rPr>
        <w:tab/>
      </w:r>
      <w:r w:rsidRPr="009D66E2">
        <w:rPr>
          <w:rFonts w:eastAsia="Calibri"/>
          <w:szCs w:val="24"/>
        </w:rPr>
        <w:tab/>
      </w:r>
      <w:r w:rsidRPr="009D66E2">
        <w:rPr>
          <w:rFonts w:eastAsia="Calibri"/>
          <w:szCs w:val="24"/>
        </w:rPr>
        <w:tab/>
      </w:r>
      <w:r w:rsidRPr="009D66E2">
        <w:rPr>
          <w:rFonts w:eastAsia="Calibri"/>
          <w:szCs w:val="24"/>
        </w:rPr>
        <w:tab/>
        <w:t>means:</w:t>
      </w:r>
    </w:p>
    <w:p w14:paraId="0CF83855" w14:textId="77777777" w:rsidR="00193554" w:rsidRPr="009D66E2" w:rsidRDefault="00193554" w:rsidP="00193554">
      <w:pPr>
        <w:autoSpaceDE w:val="0"/>
        <w:autoSpaceDN w:val="0"/>
        <w:adjustRightInd w:val="0"/>
        <w:ind w:left="5040" w:hanging="720"/>
        <w:rPr>
          <w:rFonts w:eastAsia="Calibri"/>
          <w:szCs w:val="24"/>
        </w:rPr>
      </w:pPr>
      <w:r w:rsidRPr="009D66E2">
        <w:rPr>
          <w:rFonts w:eastAsia="Calibri"/>
          <w:szCs w:val="24"/>
        </w:rPr>
        <w:t xml:space="preserve">(a) </w:t>
      </w:r>
      <w:r w:rsidRPr="009D66E2">
        <w:rPr>
          <w:rFonts w:eastAsia="Calibri"/>
          <w:szCs w:val="24"/>
        </w:rPr>
        <w:tab/>
        <w:t>a generator, supplier, distributor, or new entrant to the electricity market in Great Britain that can demonstrate to the code administrator that it is resource-constrained and, therefore, in particular need of assistance;</w:t>
      </w:r>
    </w:p>
    <w:p w14:paraId="0CF83856" w14:textId="77777777" w:rsidR="00193554" w:rsidRPr="009D66E2" w:rsidRDefault="00193554" w:rsidP="00193554">
      <w:pPr>
        <w:autoSpaceDE w:val="0"/>
        <w:autoSpaceDN w:val="0"/>
        <w:adjustRightInd w:val="0"/>
        <w:ind w:left="5040" w:hanging="720"/>
        <w:rPr>
          <w:rFonts w:eastAsia="Calibri"/>
          <w:szCs w:val="24"/>
        </w:rPr>
      </w:pPr>
      <w:r w:rsidRPr="009D66E2">
        <w:rPr>
          <w:rFonts w:eastAsia="Calibri"/>
          <w:szCs w:val="24"/>
        </w:rPr>
        <w:t xml:space="preserve">(b) </w:t>
      </w:r>
      <w:r w:rsidRPr="009D66E2">
        <w:rPr>
          <w:rFonts w:eastAsia="Calibri"/>
          <w:szCs w:val="24"/>
        </w:rPr>
        <w:tab/>
        <w:t xml:space="preserve">any other participant or class of participant that the code administrator considers to be in particular need of assistance; and </w:t>
      </w:r>
    </w:p>
    <w:p w14:paraId="0CF83857" w14:textId="77777777" w:rsidR="00193554" w:rsidRPr="009D66E2" w:rsidRDefault="00193554" w:rsidP="00193554">
      <w:pPr>
        <w:autoSpaceDE w:val="0"/>
        <w:autoSpaceDN w:val="0"/>
        <w:adjustRightInd w:val="0"/>
        <w:ind w:left="5040" w:hanging="720"/>
        <w:rPr>
          <w:rFonts w:eastAsia="Calibri"/>
          <w:szCs w:val="24"/>
        </w:rPr>
      </w:pPr>
      <w:r w:rsidRPr="009D66E2">
        <w:rPr>
          <w:rFonts w:eastAsia="Calibri"/>
          <w:szCs w:val="24"/>
        </w:rPr>
        <w:t xml:space="preserve">(c) </w:t>
      </w:r>
      <w:r w:rsidRPr="009D66E2">
        <w:rPr>
          <w:rFonts w:eastAsia="Calibri"/>
          <w:szCs w:val="24"/>
        </w:rPr>
        <w:tab/>
        <w:t>a participant or class of participant that the Authority has notified the code administrator as being in particular need of assistance.</w:t>
      </w:r>
    </w:p>
    <w:p w14:paraId="0CF83858" w14:textId="77777777" w:rsidR="00BE7E86" w:rsidRPr="009D66E2" w:rsidRDefault="00BE7E86" w:rsidP="00193554">
      <w:pPr>
        <w:autoSpaceDE w:val="0"/>
        <w:autoSpaceDN w:val="0"/>
        <w:adjustRightInd w:val="0"/>
        <w:ind w:left="5040" w:hanging="720"/>
        <w:rPr>
          <w:szCs w:val="24"/>
        </w:rPr>
      </w:pPr>
    </w:p>
    <w:p w14:paraId="0CF83859" w14:textId="77777777" w:rsidR="00193554" w:rsidRPr="009D66E2" w:rsidRDefault="00193554" w:rsidP="00BE7E86">
      <w:pPr>
        <w:spacing w:after="180"/>
        <w:ind w:left="709" w:hanging="709"/>
        <w:rPr>
          <w:szCs w:val="24"/>
        </w:rPr>
      </w:pPr>
      <w:r w:rsidRPr="009D66E2">
        <w:rPr>
          <w:szCs w:val="24"/>
        </w:rPr>
        <w:lastRenderedPageBreak/>
        <w:t>22.16</w:t>
      </w:r>
      <w:r w:rsidRPr="009D66E2">
        <w:rPr>
          <w:szCs w:val="24"/>
        </w:rPr>
        <w:tab/>
        <w:t>Without prejudice to any rights of approval, veto</w:t>
      </w:r>
      <w:r w:rsidRPr="009D66E2">
        <w:rPr>
          <w:color w:val="000000"/>
          <w:szCs w:val="24"/>
        </w:rPr>
        <w:t>,</w:t>
      </w:r>
      <w:r w:rsidRPr="009D66E2">
        <w:rPr>
          <w:szCs w:val="24"/>
        </w:rPr>
        <w:t xml:space="preserve"> or direction the Authority may have, the licensee must </w:t>
      </w:r>
      <w:r w:rsidRPr="009D66E2">
        <w:rPr>
          <w:w w:val="102"/>
          <w:szCs w:val="24"/>
        </w:rPr>
        <w:t>use its best endeavours to</w:t>
      </w:r>
      <w:r w:rsidRPr="009D66E2">
        <w:rPr>
          <w:szCs w:val="24"/>
        </w:rPr>
        <w:t xml:space="preserve"> ensure that procedures are in place that facilitate its compliance with the requirements of this condition including, but not limited to, modifying the DCUSA where necessary no later than 31 </w:t>
      </w:r>
      <w:r w:rsidR="00BE7E86" w:rsidRPr="009D66E2">
        <w:rPr>
          <w:szCs w:val="24"/>
        </w:rPr>
        <w:t>March 2017</w:t>
      </w:r>
      <w:r w:rsidRPr="009D66E2">
        <w:rPr>
          <w:szCs w:val="24"/>
        </w:rPr>
        <w:t>.</w:t>
      </w:r>
    </w:p>
    <w:p w14:paraId="0CF8385A" w14:textId="77777777" w:rsidR="003B36E8" w:rsidRPr="009D66E2" w:rsidRDefault="003B36E8" w:rsidP="009C4EA5">
      <w:pPr>
        <w:spacing w:after="180"/>
      </w:pPr>
      <w:r w:rsidRPr="009D66E2">
        <w:t>22.</w:t>
      </w:r>
      <w:r w:rsidR="00193554" w:rsidRPr="009D66E2">
        <w:t>17</w:t>
      </w:r>
      <w:r w:rsidRPr="009D66E2">
        <w:tab/>
        <w:t>Appendix 1 follows immediately below.</w:t>
      </w:r>
    </w:p>
    <w:p w14:paraId="0CF8385B" w14:textId="77777777" w:rsidR="003B36E8" w:rsidRPr="00323257" w:rsidRDefault="000F2C1B" w:rsidP="000F2C1B">
      <w:pPr>
        <w:spacing w:after="300"/>
        <w:ind w:left="709" w:hanging="709"/>
        <w:jc w:val="center"/>
        <w:rPr>
          <w:rFonts w:ascii="Arial" w:hAnsi="Arial" w:cs="Arial"/>
          <w:b/>
          <w:sz w:val="28"/>
          <w:szCs w:val="28"/>
        </w:rPr>
      </w:pPr>
      <w:r w:rsidRPr="00323257">
        <w:rPr>
          <w:b/>
          <w:sz w:val="28"/>
          <w:szCs w:val="28"/>
        </w:rPr>
        <w:br w:type="page"/>
      </w:r>
      <w:r w:rsidR="003B36E8" w:rsidRPr="00323257">
        <w:rPr>
          <w:rFonts w:ascii="Arial" w:hAnsi="Arial" w:cs="Arial"/>
          <w:b/>
          <w:sz w:val="28"/>
          <w:szCs w:val="28"/>
        </w:rPr>
        <w:lastRenderedPageBreak/>
        <w:t>Appendix 1:  Schedule of DCUSA Contents</w:t>
      </w:r>
    </w:p>
    <w:p w14:paraId="0CF8385C" w14:textId="77777777" w:rsidR="00647FDF" w:rsidRPr="009D66E2" w:rsidRDefault="003B36E8" w:rsidP="00801964">
      <w:pPr>
        <w:spacing w:after="200"/>
        <w:ind w:left="720" w:hanging="720"/>
      </w:pPr>
      <w:r w:rsidRPr="009D66E2">
        <w:t>A1.</w:t>
      </w:r>
      <w:r w:rsidRPr="009D66E2">
        <w:tab/>
        <w:t>In accordance with paragraph 22.1(</w:t>
      </w:r>
      <w:r w:rsidR="00AD4DC7" w:rsidRPr="009D66E2">
        <w:t>c</w:t>
      </w:r>
      <w:r w:rsidRPr="009D66E2">
        <w:t xml:space="preserve">), the matters for which the DCUSA must make express provision are set out in the following </w:t>
      </w:r>
      <w:r w:rsidR="00630F2C" w:rsidRPr="009D66E2">
        <w:t xml:space="preserve">paragraphs </w:t>
      </w:r>
      <w:r w:rsidRPr="009D66E2">
        <w:t>of this Schedule.</w:t>
      </w:r>
    </w:p>
    <w:p w14:paraId="0CF8385D" w14:textId="17305CB1" w:rsidR="003B36E8" w:rsidRPr="00323257" w:rsidRDefault="003B36E8" w:rsidP="007B0DB6">
      <w:pPr>
        <w:rPr>
          <w:rFonts w:ascii="Arial" w:hAnsi="Arial" w:cs="Arial"/>
          <w:b/>
          <w:sz w:val="28"/>
          <w:szCs w:val="28"/>
        </w:rPr>
      </w:pPr>
      <w:bookmarkStart w:id="285" w:name="_Toc415571054"/>
      <w:bookmarkStart w:id="286" w:name="_Toc415571643"/>
      <w:bookmarkStart w:id="287" w:name="_Toc415571800"/>
      <w:bookmarkStart w:id="288" w:name="_Toc1996371"/>
      <w:r w:rsidRPr="00323257">
        <w:rPr>
          <w:rFonts w:ascii="Arial" w:hAnsi="Arial" w:cs="Arial"/>
          <w:b/>
          <w:sz w:val="28"/>
          <w:szCs w:val="28"/>
        </w:rPr>
        <w:t>Matters of a commercial nature</w:t>
      </w:r>
      <w:bookmarkEnd w:id="285"/>
      <w:bookmarkEnd w:id="286"/>
      <w:bookmarkEnd w:id="287"/>
      <w:bookmarkEnd w:id="288"/>
    </w:p>
    <w:p w14:paraId="3560A687" w14:textId="77777777" w:rsidR="007B0DB6" w:rsidRPr="009D66E2" w:rsidRDefault="007B0DB6" w:rsidP="007B0DB6">
      <w:pPr>
        <w:rPr>
          <w:b/>
          <w:sz w:val="28"/>
          <w:szCs w:val="28"/>
        </w:rPr>
      </w:pPr>
    </w:p>
    <w:p w14:paraId="0CF8385E" w14:textId="77777777" w:rsidR="003B36E8" w:rsidRPr="009D66E2" w:rsidRDefault="003B36E8" w:rsidP="00801964">
      <w:pPr>
        <w:tabs>
          <w:tab w:val="left" w:pos="1080"/>
          <w:tab w:val="left" w:pos="1620"/>
        </w:tabs>
        <w:spacing w:after="160"/>
        <w:ind w:left="720" w:right="-172" w:hanging="719"/>
        <w:rPr>
          <w:szCs w:val="24"/>
        </w:rPr>
      </w:pPr>
      <w:r w:rsidRPr="009D66E2">
        <w:t>A2.</w:t>
      </w:r>
      <w:r w:rsidRPr="009D66E2">
        <w:tab/>
      </w:r>
      <w:r w:rsidRPr="009D66E2">
        <w:rPr>
          <w:szCs w:val="24"/>
        </w:rPr>
        <w:t xml:space="preserve">The DCUSA must include all such material terms, procedures, and arrangements </w:t>
      </w:r>
      <w:r w:rsidR="00801964" w:rsidRPr="009D66E2">
        <w:rPr>
          <w:szCs w:val="24"/>
        </w:rPr>
        <w:t xml:space="preserve">           </w:t>
      </w:r>
      <w:r w:rsidRPr="009D66E2">
        <w:rPr>
          <w:szCs w:val="24"/>
        </w:rPr>
        <w:t xml:space="preserve">of </w:t>
      </w:r>
      <w:r w:rsidR="00801964" w:rsidRPr="009D66E2">
        <w:rPr>
          <w:szCs w:val="24"/>
        </w:rPr>
        <w:t xml:space="preserve">a </w:t>
      </w:r>
      <w:r w:rsidRPr="009D66E2">
        <w:rPr>
          <w:szCs w:val="24"/>
        </w:rPr>
        <w:t xml:space="preserve">commercial nature as relate to the use of the licensee’s Distribution System </w:t>
      </w:r>
      <w:r w:rsidR="00801964" w:rsidRPr="009D66E2">
        <w:rPr>
          <w:szCs w:val="24"/>
        </w:rPr>
        <w:t xml:space="preserve"> </w:t>
      </w:r>
      <w:r w:rsidRPr="009D66E2">
        <w:rPr>
          <w:szCs w:val="24"/>
        </w:rPr>
        <w:t xml:space="preserve">and (where appropriate) to </w:t>
      </w:r>
      <w:r w:rsidR="00500ED7" w:rsidRPr="009D66E2">
        <w:rPr>
          <w:szCs w:val="24"/>
        </w:rPr>
        <w:t>c</w:t>
      </w:r>
      <w:r w:rsidRPr="009D66E2">
        <w:rPr>
          <w:szCs w:val="24"/>
        </w:rPr>
        <w:t>onnections to that system, and in particular must make express provision for the following matters</w:t>
      </w:r>
      <w:r w:rsidRPr="009D66E2">
        <w:rPr>
          <w:b/>
          <w:szCs w:val="24"/>
        </w:rPr>
        <w:t>:</w:t>
      </w:r>
      <w:r w:rsidRPr="009D66E2">
        <w:rPr>
          <w:szCs w:val="24"/>
        </w:rPr>
        <w:t xml:space="preserve">  </w:t>
      </w:r>
      <w:r w:rsidRPr="009D66E2">
        <w:rPr>
          <w:szCs w:val="24"/>
        </w:rPr>
        <w:tab/>
      </w:r>
      <w:r w:rsidRPr="009D66E2">
        <w:rPr>
          <w:szCs w:val="24"/>
        </w:rPr>
        <w:tab/>
      </w:r>
    </w:p>
    <w:p w14:paraId="0CF8385F" w14:textId="77777777" w:rsidR="003B36E8" w:rsidRPr="009D66E2" w:rsidRDefault="003B36E8" w:rsidP="00801964">
      <w:pPr>
        <w:tabs>
          <w:tab w:val="left" w:pos="720"/>
          <w:tab w:val="left" w:pos="1260"/>
        </w:tabs>
        <w:spacing w:after="160"/>
        <w:ind w:left="1260" w:right="-154" w:hanging="1622"/>
        <w:rPr>
          <w:szCs w:val="24"/>
        </w:rPr>
      </w:pPr>
      <w:r w:rsidRPr="009D66E2">
        <w:rPr>
          <w:szCs w:val="24"/>
        </w:rPr>
        <w:tab/>
        <w:t>(a)</w:t>
      </w:r>
      <w:r w:rsidRPr="009D66E2">
        <w:rPr>
          <w:szCs w:val="24"/>
        </w:rPr>
        <w:tab/>
        <w:t xml:space="preserve">Conditions (including as to the provision of credit cover) </w:t>
      </w:r>
      <w:r w:rsidR="004741A3" w:rsidRPr="009D66E2">
        <w:rPr>
          <w:szCs w:val="24"/>
        </w:rPr>
        <w:t xml:space="preserve">that </w:t>
      </w:r>
      <w:r w:rsidRPr="009D66E2">
        <w:rPr>
          <w:szCs w:val="24"/>
        </w:rPr>
        <w:t>are to apply to any person in respect of the commencement, continuation, or termination</w:t>
      </w:r>
      <w:r w:rsidR="009C4EA5" w:rsidRPr="009D66E2">
        <w:rPr>
          <w:szCs w:val="24"/>
        </w:rPr>
        <w:t xml:space="preserve"> of</w:t>
      </w:r>
      <w:r w:rsidRPr="009D66E2">
        <w:rPr>
          <w:szCs w:val="24"/>
        </w:rPr>
        <w:t xml:space="preserve"> </w:t>
      </w:r>
      <w:r w:rsidR="00B834D3" w:rsidRPr="009D66E2">
        <w:rPr>
          <w:szCs w:val="24"/>
        </w:rPr>
        <w:t xml:space="preserve"> </w:t>
      </w:r>
      <w:r w:rsidRPr="009D66E2">
        <w:rPr>
          <w:szCs w:val="24"/>
        </w:rPr>
        <w:t xml:space="preserve"> use of the licensee’s Distribution System by or on behalf of that person (“the user”), and obligations owed by the licensee to the user in relation to such use.</w:t>
      </w:r>
    </w:p>
    <w:p w14:paraId="0CF83860" w14:textId="77777777" w:rsidR="003B36E8" w:rsidRPr="009D66E2" w:rsidRDefault="003B36E8" w:rsidP="00801964">
      <w:pPr>
        <w:tabs>
          <w:tab w:val="left" w:pos="720"/>
          <w:tab w:val="left" w:pos="1260"/>
        </w:tabs>
        <w:spacing w:after="160"/>
        <w:ind w:left="1260" w:right="-154" w:hanging="1622"/>
        <w:rPr>
          <w:szCs w:val="24"/>
        </w:rPr>
      </w:pPr>
      <w:r w:rsidRPr="009D66E2">
        <w:rPr>
          <w:szCs w:val="24"/>
        </w:rPr>
        <w:tab/>
        <w:t>(b)</w:t>
      </w:r>
      <w:r w:rsidRPr="009D66E2">
        <w:rPr>
          <w:szCs w:val="24"/>
        </w:rPr>
        <w:tab/>
        <w:t xml:space="preserve">Terms, arrangements, and procedures </w:t>
      </w:r>
      <w:r w:rsidR="004741A3" w:rsidRPr="009D66E2">
        <w:rPr>
          <w:szCs w:val="24"/>
        </w:rPr>
        <w:t xml:space="preserve">that </w:t>
      </w:r>
      <w:r w:rsidRPr="009D66E2">
        <w:rPr>
          <w:szCs w:val="24"/>
        </w:rPr>
        <w:t>are to apply or to be available to the user in respect of the payment of the charges due on either an individual or an aggregated basis to the licensee from the user for use of the licensee’s Distribution System.</w:t>
      </w:r>
    </w:p>
    <w:p w14:paraId="0CF83861" w14:textId="77777777" w:rsidR="003B36E8" w:rsidRPr="009D66E2" w:rsidRDefault="003B36E8" w:rsidP="00801964">
      <w:pPr>
        <w:tabs>
          <w:tab w:val="left" w:pos="720"/>
          <w:tab w:val="left" w:pos="1260"/>
        </w:tabs>
        <w:spacing w:after="160"/>
        <w:ind w:left="1260" w:right="-154" w:hanging="1622"/>
        <w:rPr>
          <w:szCs w:val="24"/>
        </w:rPr>
      </w:pPr>
      <w:r w:rsidRPr="009D66E2">
        <w:rPr>
          <w:szCs w:val="24"/>
        </w:rPr>
        <w:tab/>
        <w:t>(c)</w:t>
      </w:r>
      <w:r w:rsidRPr="009D66E2">
        <w:rPr>
          <w:szCs w:val="24"/>
        </w:rPr>
        <w:tab/>
      </w:r>
      <w:r w:rsidR="00801964" w:rsidRPr="009D66E2">
        <w:rPr>
          <w:szCs w:val="24"/>
        </w:rPr>
        <w:t>T</w:t>
      </w:r>
      <w:r w:rsidRPr="009D66E2">
        <w:rPr>
          <w:szCs w:val="24"/>
        </w:rPr>
        <w:t xml:space="preserve">erms, arrangements, and procedures </w:t>
      </w:r>
      <w:r w:rsidR="004741A3" w:rsidRPr="009D66E2">
        <w:rPr>
          <w:szCs w:val="24"/>
        </w:rPr>
        <w:t xml:space="preserve">that </w:t>
      </w:r>
      <w:r w:rsidRPr="009D66E2">
        <w:rPr>
          <w:szCs w:val="24"/>
        </w:rPr>
        <w:t>are to apply or to be available to the user in respect of such activities or works (including the energisation,</w:t>
      </w:r>
      <w:r w:rsidR="00E25C35" w:rsidRPr="009D66E2">
        <w:rPr>
          <w:szCs w:val="24"/>
        </w:rPr>
        <w:t xml:space="preserve"> </w:t>
      </w:r>
      <w:r w:rsidRPr="009D66E2">
        <w:rPr>
          <w:szCs w:val="24"/>
        </w:rPr>
        <w:t xml:space="preserve">de-energisation, or re-energisation of </w:t>
      </w:r>
      <w:r w:rsidR="00D85C44" w:rsidRPr="009D66E2">
        <w:rPr>
          <w:szCs w:val="24"/>
        </w:rPr>
        <w:t>E</w:t>
      </w:r>
      <w:r w:rsidRPr="009D66E2">
        <w:rPr>
          <w:szCs w:val="24"/>
        </w:rPr>
        <w:t xml:space="preserve">ntry </w:t>
      </w:r>
      <w:r w:rsidR="00D85C44" w:rsidRPr="009D66E2">
        <w:rPr>
          <w:szCs w:val="24"/>
        </w:rPr>
        <w:t>P</w:t>
      </w:r>
      <w:r w:rsidRPr="009D66E2">
        <w:rPr>
          <w:szCs w:val="24"/>
        </w:rPr>
        <w:t xml:space="preserve">oints and </w:t>
      </w:r>
      <w:r w:rsidR="00D85C44" w:rsidRPr="009D66E2">
        <w:rPr>
          <w:szCs w:val="24"/>
        </w:rPr>
        <w:t>E</w:t>
      </w:r>
      <w:r w:rsidRPr="009D66E2">
        <w:rPr>
          <w:szCs w:val="24"/>
        </w:rPr>
        <w:t xml:space="preserve">xit </w:t>
      </w:r>
      <w:r w:rsidR="00D85C44" w:rsidRPr="009D66E2">
        <w:rPr>
          <w:szCs w:val="24"/>
        </w:rPr>
        <w:t>P</w:t>
      </w:r>
      <w:r w:rsidRPr="009D66E2">
        <w:rPr>
          <w:szCs w:val="24"/>
        </w:rPr>
        <w:t>oints) as may be carried out by or on behalf of the user on the licensee’s Distribution System.</w:t>
      </w:r>
    </w:p>
    <w:p w14:paraId="0CF83862" w14:textId="77777777" w:rsidR="003B36E8" w:rsidRPr="009D66E2" w:rsidRDefault="003B36E8" w:rsidP="00801964">
      <w:pPr>
        <w:tabs>
          <w:tab w:val="left" w:pos="720"/>
          <w:tab w:val="left" w:pos="1260"/>
        </w:tabs>
        <w:spacing w:after="160"/>
        <w:ind w:left="1260" w:right="-154" w:hanging="1622"/>
        <w:rPr>
          <w:szCs w:val="24"/>
        </w:rPr>
      </w:pPr>
      <w:r w:rsidRPr="009D66E2">
        <w:rPr>
          <w:szCs w:val="24"/>
        </w:rPr>
        <w:tab/>
        <w:t>(d)</w:t>
      </w:r>
      <w:r w:rsidRPr="009D66E2">
        <w:rPr>
          <w:szCs w:val="24"/>
        </w:rPr>
        <w:tab/>
      </w:r>
      <w:r w:rsidR="00801964" w:rsidRPr="009D66E2">
        <w:rPr>
          <w:szCs w:val="24"/>
        </w:rPr>
        <w:t>T</w:t>
      </w:r>
      <w:r w:rsidRPr="009D66E2">
        <w:rPr>
          <w:szCs w:val="24"/>
        </w:rPr>
        <w:t xml:space="preserve">erms, arrangements, and procedures </w:t>
      </w:r>
      <w:r w:rsidR="004741A3" w:rsidRPr="009D66E2">
        <w:rPr>
          <w:szCs w:val="24"/>
        </w:rPr>
        <w:t xml:space="preserve">that </w:t>
      </w:r>
      <w:r w:rsidRPr="009D66E2">
        <w:rPr>
          <w:szCs w:val="24"/>
        </w:rPr>
        <w:t xml:space="preserve">are to apply or to be available to the user in respect of the activities of system demand control and revenue protection, the installation and maintenance of </w:t>
      </w:r>
      <w:r w:rsidR="00B834D3" w:rsidRPr="009D66E2">
        <w:rPr>
          <w:szCs w:val="24"/>
        </w:rPr>
        <w:t>M</w:t>
      </w:r>
      <w:r w:rsidRPr="009D66E2">
        <w:rPr>
          <w:szCs w:val="24"/>
        </w:rPr>
        <w:t xml:space="preserve">etering </w:t>
      </w:r>
      <w:r w:rsidR="00B834D3" w:rsidRPr="009D66E2">
        <w:rPr>
          <w:szCs w:val="24"/>
        </w:rPr>
        <w:t>E</w:t>
      </w:r>
      <w:r w:rsidRPr="009D66E2">
        <w:rPr>
          <w:szCs w:val="24"/>
        </w:rPr>
        <w:t>quipment, and the provision of metering data and other relevant information arising from use of the licensee’s Distribution System.</w:t>
      </w:r>
    </w:p>
    <w:p w14:paraId="0CF83863" w14:textId="77777777" w:rsidR="003B36E8" w:rsidRPr="009D66E2" w:rsidRDefault="003B36E8" w:rsidP="00801964">
      <w:pPr>
        <w:tabs>
          <w:tab w:val="left" w:pos="720"/>
          <w:tab w:val="left" w:pos="1260"/>
        </w:tabs>
        <w:spacing w:after="200"/>
        <w:ind w:left="1260" w:right="-154" w:hanging="1622"/>
        <w:rPr>
          <w:szCs w:val="24"/>
        </w:rPr>
      </w:pPr>
      <w:r w:rsidRPr="009D66E2">
        <w:rPr>
          <w:szCs w:val="24"/>
        </w:rPr>
        <w:tab/>
        <w:t>(e)</w:t>
      </w:r>
      <w:r w:rsidRPr="009D66E2">
        <w:rPr>
          <w:szCs w:val="24"/>
        </w:rPr>
        <w:tab/>
      </w:r>
      <w:r w:rsidR="00801964" w:rsidRPr="009D66E2">
        <w:rPr>
          <w:szCs w:val="24"/>
        </w:rPr>
        <w:t>T</w:t>
      </w:r>
      <w:r w:rsidRPr="009D66E2">
        <w:rPr>
          <w:szCs w:val="24"/>
        </w:rPr>
        <w:t xml:space="preserve">erms </w:t>
      </w:r>
      <w:r w:rsidR="00801964" w:rsidRPr="009D66E2">
        <w:rPr>
          <w:szCs w:val="24"/>
        </w:rPr>
        <w:t xml:space="preserve">that provide (i) </w:t>
      </w:r>
      <w:r w:rsidR="004144E2" w:rsidRPr="009D66E2">
        <w:rPr>
          <w:szCs w:val="24"/>
        </w:rPr>
        <w:t xml:space="preserve">for </w:t>
      </w:r>
      <w:r w:rsidR="00801964" w:rsidRPr="009D66E2">
        <w:rPr>
          <w:szCs w:val="24"/>
        </w:rPr>
        <w:t>t</w:t>
      </w:r>
      <w:r w:rsidRPr="009D66E2">
        <w:rPr>
          <w:szCs w:val="24"/>
        </w:rPr>
        <w:t xml:space="preserve">he circumstances in which, in relation to the use </w:t>
      </w:r>
      <w:r w:rsidR="00801964" w:rsidRPr="009D66E2">
        <w:rPr>
          <w:szCs w:val="24"/>
        </w:rPr>
        <w:t xml:space="preserve">              </w:t>
      </w:r>
      <w:r w:rsidRPr="009D66E2">
        <w:rPr>
          <w:szCs w:val="24"/>
        </w:rPr>
        <w:t xml:space="preserve">of or </w:t>
      </w:r>
      <w:r w:rsidR="00500ED7" w:rsidRPr="009D66E2">
        <w:rPr>
          <w:szCs w:val="24"/>
        </w:rPr>
        <w:t>c</w:t>
      </w:r>
      <w:r w:rsidRPr="009D66E2">
        <w:rPr>
          <w:szCs w:val="24"/>
        </w:rPr>
        <w:t>onnection</w:t>
      </w:r>
      <w:r w:rsidR="00801964" w:rsidRPr="009D66E2">
        <w:rPr>
          <w:szCs w:val="24"/>
        </w:rPr>
        <w:t xml:space="preserve"> </w:t>
      </w:r>
      <w:r w:rsidRPr="009D66E2">
        <w:rPr>
          <w:szCs w:val="24"/>
        </w:rPr>
        <w:t>to the licensee’s Distribution System, a party’s liability for any</w:t>
      </w:r>
      <w:r w:rsidR="00801964" w:rsidRPr="009D66E2">
        <w:rPr>
          <w:szCs w:val="24"/>
        </w:rPr>
        <w:t xml:space="preserve"> </w:t>
      </w:r>
      <w:r w:rsidRPr="009D66E2">
        <w:rPr>
          <w:szCs w:val="24"/>
        </w:rPr>
        <w:t>contravention of the provisions of the DCUSA may be restricted</w:t>
      </w:r>
      <w:r w:rsidR="00801964" w:rsidRPr="009D66E2">
        <w:rPr>
          <w:szCs w:val="24"/>
        </w:rPr>
        <w:t xml:space="preserve">, and            (ii) </w:t>
      </w:r>
      <w:r w:rsidR="004144E2" w:rsidRPr="009D66E2">
        <w:rPr>
          <w:szCs w:val="24"/>
        </w:rPr>
        <w:t xml:space="preserve">for </w:t>
      </w:r>
      <w:r w:rsidRPr="009D66E2">
        <w:rPr>
          <w:szCs w:val="24"/>
        </w:rPr>
        <w:t xml:space="preserve">the extent to which and the circumstances in which such liability </w:t>
      </w:r>
      <w:r w:rsidR="00801964" w:rsidRPr="009D66E2">
        <w:rPr>
          <w:szCs w:val="24"/>
        </w:rPr>
        <w:t xml:space="preserve">              </w:t>
      </w:r>
      <w:r w:rsidRPr="009D66E2">
        <w:rPr>
          <w:szCs w:val="24"/>
        </w:rPr>
        <w:t>will otherwise attach to that party in respect of any claims against it.</w:t>
      </w:r>
    </w:p>
    <w:p w14:paraId="0CF83864" w14:textId="1A610BF8" w:rsidR="00801964" w:rsidRPr="00323257" w:rsidRDefault="00801964" w:rsidP="007B0DB6">
      <w:pPr>
        <w:rPr>
          <w:rFonts w:ascii="Arial" w:hAnsi="Arial" w:cs="Arial"/>
          <w:b/>
          <w:sz w:val="28"/>
          <w:szCs w:val="28"/>
        </w:rPr>
      </w:pPr>
      <w:bookmarkStart w:id="289" w:name="_Toc415571055"/>
      <w:bookmarkStart w:id="290" w:name="_Toc415571644"/>
      <w:bookmarkStart w:id="291" w:name="_Toc415571801"/>
      <w:bookmarkStart w:id="292" w:name="_Toc1996372"/>
      <w:r w:rsidRPr="00323257">
        <w:rPr>
          <w:rFonts w:ascii="Arial" w:hAnsi="Arial" w:cs="Arial"/>
          <w:b/>
          <w:sz w:val="28"/>
          <w:szCs w:val="28"/>
        </w:rPr>
        <w:t>Governance and administration</w:t>
      </w:r>
      <w:bookmarkEnd w:id="289"/>
      <w:bookmarkEnd w:id="290"/>
      <w:bookmarkEnd w:id="291"/>
      <w:bookmarkEnd w:id="292"/>
    </w:p>
    <w:p w14:paraId="1814DE72" w14:textId="77777777" w:rsidR="007B0DB6" w:rsidRPr="009D66E2" w:rsidRDefault="007B0DB6" w:rsidP="007B0DB6">
      <w:pPr>
        <w:rPr>
          <w:b/>
          <w:sz w:val="28"/>
          <w:szCs w:val="28"/>
        </w:rPr>
      </w:pPr>
    </w:p>
    <w:p w14:paraId="0CF83865" w14:textId="77777777" w:rsidR="00801964" w:rsidRPr="009D66E2" w:rsidRDefault="00801964" w:rsidP="00801964">
      <w:pPr>
        <w:spacing w:after="160"/>
        <w:rPr>
          <w:b/>
        </w:rPr>
      </w:pPr>
      <w:r w:rsidRPr="009D66E2">
        <w:t>A3.</w:t>
      </w:r>
      <w:r w:rsidRPr="009D66E2">
        <w:tab/>
        <w:t xml:space="preserve">Without prejudice to any of the matters set out in paragraph A2, the DCUSA must </w:t>
      </w:r>
      <w:r w:rsidRPr="009D66E2">
        <w:tab/>
        <w:t>also include</w:t>
      </w:r>
      <w:r w:rsidRPr="009D66E2">
        <w:rPr>
          <w:b/>
        </w:rPr>
        <w:t>:</w:t>
      </w:r>
    </w:p>
    <w:p w14:paraId="0CF83866" w14:textId="77777777" w:rsidR="008F5A60" w:rsidRPr="009D66E2" w:rsidRDefault="00E25C35" w:rsidP="00E25C35">
      <w:pPr>
        <w:tabs>
          <w:tab w:val="left" w:pos="0"/>
          <w:tab w:val="left" w:pos="540"/>
        </w:tabs>
        <w:ind w:left="1260" w:right="-210" w:hanging="540"/>
        <w:rPr>
          <w:szCs w:val="24"/>
        </w:rPr>
      </w:pPr>
      <w:r w:rsidRPr="009D66E2">
        <w:rPr>
          <w:szCs w:val="24"/>
        </w:rPr>
        <w:t>(a)</w:t>
      </w:r>
      <w:r w:rsidRPr="009D66E2">
        <w:rPr>
          <w:szCs w:val="24"/>
        </w:rPr>
        <w:tab/>
      </w:r>
      <w:r w:rsidR="00801964" w:rsidRPr="009D66E2">
        <w:rPr>
          <w:szCs w:val="24"/>
        </w:rPr>
        <w:t xml:space="preserve">Terms for the creation of an agreement, to which the licensee, every other </w:t>
      </w:r>
      <w:r w:rsidR="00A000F4" w:rsidRPr="009D66E2">
        <w:rPr>
          <w:szCs w:val="24"/>
        </w:rPr>
        <w:t>E</w:t>
      </w:r>
      <w:r w:rsidR="00801964" w:rsidRPr="009D66E2">
        <w:rPr>
          <w:szCs w:val="24"/>
        </w:rPr>
        <w:t xml:space="preserve">lectricity </w:t>
      </w:r>
      <w:r w:rsidR="00A000F4" w:rsidRPr="009D66E2">
        <w:rPr>
          <w:szCs w:val="24"/>
        </w:rPr>
        <w:t>D</w:t>
      </w:r>
      <w:r w:rsidR="00801964" w:rsidRPr="009D66E2">
        <w:rPr>
          <w:szCs w:val="24"/>
        </w:rPr>
        <w:t>istributor</w:t>
      </w:r>
      <w:r w:rsidR="00150A4C" w:rsidRPr="009D66E2">
        <w:rPr>
          <w:szCs w:val="24"/>
        </w:rPr>
        <w:t>,</w:t>
      </w:r>
      <w:r w:rsidR="00801964" w:rsidRPr="009D66E2">
        <w:rPr>
          <w:szCs w:val="24"/>
        </w:rPr>
        <w:t xml:space="preserve"> and any other Authorised Electricity Operator (not </w:t>
      </w:r>
      <w:r w:rsidR="00150A4C" w:rsidRPr="009D66E2">
        <w:rPr>
          <w:szCs w:val="24"/>
        </w:rPr>
        <w:t xml:space="preserve"> </w:t>
      </w:r>
      <w:r w:rsidR="00801964" w:rsidRPr="009D66E2">
        <w:rPr>
          <w:szCs w:val="24"/>
        </w:rPr>
        <w:t>being a</w:t>
      </w:r>
      <w:r w:rsidR="00150A4C" w:rsidRPr="009D66E2">
        <w:rPr>
          <w:szCs w:val="24"/>
        </w:rPr>
        <w:t xml:space="preserve">n </w:t>
      </w:r>
      <w:r w:rsidR="00A000F4" w:rsidRPr="009D66E2">
        <w:rPr>
          <w:szCs w:val="24"/>
        </w:rPr>
        <w:t>E</w:t>
      </w:r>
      <w:r w:rsidR="00801964" w:rsidRPr="009D66E2">
        <w:rPr>
          <w:szCs w:val="24"/>
        </w:rPr>
        <w:t xml:space="preserve">lectricity </w:t>
      </w:r>
      <w:r w:rsidR="00A000F4" w:rsidRPr="009D66E2">
        <w:rPr>
          <w:szCs w:val="24"/>
        </w:rPr>
        <w:t>D</w:t>
      </w:r>
      <w:r w:rsidR="00801964" w:rsidRPr="009D66E2">
        <w:rPr>
          <w:szCs w:val="24"/>
        </w:rPr>
        <w:t>istributor, and so</w:t>
      </w:r>
      <w:r w:rsidR="00816C63" w:rsidRPr="009D66E2">
        <w:rPr>
          <w:szCs w:val="24"/>
        </w:rPr>
        <w:t xml:space="preserve"> </w:t>
      </w:r>
      <w:r w:rsidR="00801964" w:rsidRPr="009D66E2">
        <w:rPr>
          <w:szCs w:val="24"/>
        </w:rPr>
        <w:t xml:space="preserve">far as the DCUSA is applicable to </w:t>
      </w:r>
      <w:r w:rsidR="00150A4C" w:rsidRPr="009D66E2">
        <w:rPr>
          <w:szCs w:val="24"/>
        </w:rPr>
        <w:t xml:space="preserve">              </w:t>
      </w:r>
      <w:r w:rsidR="00150A4C" w:rsidRPr="009D66E2">
        <w:rPr>
          <w:szCs w:val="24"/>
        </w:rPr>
        <w:lastRenderedPageBreak/>
        <w:t xml:space="preserve">it) </w:t>
      </w:r>
      <w:r w:rsidR="00801964" w:rsidRPr="009D66E2">
        <w:rPr>
          <w:szCs w:val="24"/>
        </w:rPr>
        <w:t xml:space="preserve">must </w:t>
      </w:r>
      <w:r w:rsidR="00150A4C" w:rsidRPr="009D66E2">
        <w:rPr>
          <w:szCs w:val="24"/>
        </w:rPr>
        <w:t xml:space="preserve"> </w:t>
      </w:r>
      <w:r w:rsidR="00801964" w:rsidRPr="009D66E2">
        <w:rPr>
          <w:szCs w:val="24"/>
        </w:rPr>
        <w:t xml:space="preserve">be a party on such terms and conditions of accession as may be </w:t>
      </w:r>
      <w:r w:rsidR="00150A4C" w:rsidRPr="009D66E2">
        <w:rPr>
          <w:szCs w:val="24"/>
        </w:rPr>
        <w:t>S</w:t>
      </w:r>
      <w:r w:rsidR="00801964" w:rsidRPr="009D66E2">
        <w:rPr>
          <w:szCs w:val="24"/>
        </w:rPr>
        <w:t>pecified (</w:t>
      </w:r>
      <w:r w:rsidR="00B834D3" w:rsidRPr="009D66E2">
        <w:rPr>
          <w:szCs w:val="24"/>
        </w:rPr>
        <w:t>“</w:t>
      </w:r>
      <w:r w:rsidR="00801964" w:rsidRPr="009D66E2">
        <w:rPr>
          <w:szCs w:val="24"/>
        </w:rPr>
        <w:t>the DCUSA Accession Agreement”).</w:t>
      </w:r>
    </w:p>
    <w:p w14:paraId="0CF83867" w14:textId="77777777" w:rsidR="00E25C35" w:rsidRPr="009D66E2" w:rsidRDefault="00E25C35" w:rsidP="00E25C35">
      <w:pPr>
        <w:tabs>
          <w:tab w:val="left" w:pos="0"/>
          <w:tab w:val="left" w:pos="540"/>
        </w:tabs>
        <w:ind w:left="1260" w:right="-210" w:hanging="540"/>
        <w:rPr>
          <w:szCs w:val="24"/>
        </w:rPr>
      </w:pPr>
    </w:p>
    <w:p w14:paraId="0CF83868" w14:textId="77777777" w:rsidR="00801964" w:rsidRPr="009D66E2" w:rsidRDefault="008F5A60" w:rsidP="008F5A60">
      <w:pPr>
        <w:tabs>
          <w:tab w:val="left" w:pos="0"/>
          <w:tab w:val="left" w:pos="720"/>
        </w:tabs>
        <w:spacing w:after="200"/>
        <w:ind w:left="1259" w:right="-210" w:hanging="539"/>
        <w:rPr>
          <w:szCs w:val="24"/>
        </w:rPr>
      </w:pPr>
      <w:r w:rsidRPr="009D66E2">
        <w:rPr>
          <w:szCs w:val="24"/>
        </w:rPr>
        <w:t>(b)</w:t>
      </w:r>
      <w:r w:rsidR="00801964" w:rsidRPr="009D66E2">
        <w:rPr>
          <w:szCs w:val="24"/>
        </w:rPr>
        <w:t xml:space="preserve"> </w:t>
      </w:r>
      <w:r w:rsidRPr="009D66E2">
        <w:rPr>
          <w:szCs w:val="24"/>
        </w:rPr>
        <w:tab/>
        <w:t xml:space="preserve">Provisions </w:t>
      </w:r>
      <w:r w:rsidR="00801964" w:rsidRPr="009D66E2">
        <w:rPr>
          <w:szCs w:val="24"/>
        </w:rPr>
        <w:t>for the referral for determination by the Authority of any dispute arising as to whether a person seeking to be admitted as a party to the</w:t>
      </w:r>
      <w:r w:rsidRPr="009D66E2">
        <w:rPr>
          <w:szCs w:val="24"/>
        </w:rPr>
        <w:t xml:space="preserve"> </w:t>
      </w:r>
      <w:r w:rsidR="00801964" w:rsidRPr="009D66E2">
        <w:rPr>
          <w:szCs w:val="24"/>
        </w:rPr>
        <w:t>DCUSA Accession Agreement has fulfilled any such accession conditions</w:t>
      </w:r>
      <w:r w:rsidRPr="009D66E2">
        <w:rPr>
          <w:szCs w:val="24"/>
        </w:rPr>
        <w:t>.</w:t>
      </w:r>
    </w:p>
    <w:p w14:paraId="0CF83869" w14:textId="77777777" w:rsidR="008F5A60" w:rsidRPr="009D66E2" w:rsidRDefault="008F5A60" w:rsidP="008F5A60">
      <w:pPr>
        <w:tabs>
          <w:tab w:val="left" w:pos="0"/>
          <w:tab w:val="left" w:pos="720"/>
        </w:tabs>
        <w:spacing w:after="200"/>
        <w:ind w:left="1259" w:right="-210" w:hanging="539"/>
        <w:rPr>
          <w:szCs w:val="24"/>
        </w:rPr>
      </w:pPr>
      <w:r w:rsidRPr="009D66E2">
        <w:rPr>
          <w:szCs w:val="24"/>
        </w:rPr>
        <w:t>(c)</w:t>
      </w:r>
      <w:r w:rsidRPr="009D66E2">
        <w:rPr>
          <w:szCs w:val="24"/>
        </w:rPr>
        <w:tab/>
        <w:t xml:space="preserve">Terms that provide </w:t>
      </w:r>
      <w:r w:rsidR="00801964" w:rsidRPr="009D66E2">
        <w:rPr>
          <w:szCs w:val="24"/>
        </w:rPr>
        <w:t xml:space="preserve">for the licensee and such other parties to the DCUSA Accession Agreement as may be </w:t>
      </w:r>
      <w:r w:rsidRPr="009D66E2">
        <w:rPr>
          <w:szCs w:val="24"/>
        </w:rPr>
        <w:t>S</w:t>
      </w:r>
      <w:r w:rsidR="00801964" w:rsidRPr="009D66E2">
        <w:rPr>
          <w:szCs w:val="24"/>
        </w:rPr>
        <w:t>pecified to be contractually bound by</w:t>
      </w:r>
      <w:r w:rsidR="00B834D3" w:rsidRPr="009D66E2">
        <w:rPr>
          <w:szCs w:val="24"/>
        </w:rPr>
        <w:t xml:space="preserve"> some</w:t>
      </w:r>
      <w:r w:rsidR="00801964" w:rsidRPr="009D66E2">
        <w:rPr>
          <w:szCs w:val="24"/>
        </w:rPr>
        <w:t xml:space="preserve"> </w:t>
      </w:r>
      <w:r w:rsidRPr="009D66E2">
        <w:rPr>
          <w:szCs w:val="24"/>
        </w:rPr>
        <w:t xml:space="preserve">              </w:t>
      </w:r>
      <w:r w:rsidR="00801964" w:rsidRPr="009D66E2">
        <w:rPr>
          <w:szCs w:val="24"/>
        </w:rPr>
        <w:t>or all of the provisions of the DCUSA</w:t>
      </w:r>
      <w:r w:rsidRPr="009D66E2">
        <w:rPr>
          <w:szCs w:val="24"/>
        </w:rPr>
        <w:t>.</w:t>
      </w:r>
    </w:p>
    <w:p w14:paraId="0CF8386A" w14:textId="6B030D95" w:rsidR="00801964" w:rsidRPr="009D66E2" w:rsidRDefault="008F5A60" w:rsidP="008F5A60">
      <w:pPr>
        <w:tabs>
          <w:tab w:val="left" w:pos="0"/>
          <w:tab w:val="left" w:pos="720"/>
        </w:tabs>
        <w:spacing w:after="200"/>
        <w:ind w:left="1259" w:right="-210" w:hanging="539"/>
        <w:rPr>
          <w:szCs w:val="24"/>
        </w:rPr>
      </w:pPr>
      <w:r w:rsidRPr="009D66E2">
        <w:rPr>
          <w:szCs w:val="24"/>
        </w:rPr>
        <w:t>(d)</w:t>
      </w:r>
      <w:r w:rsidRPr="009D66E2">
        <w:rPr>
          <w:szCs w:val="24"/>
        </w:rPr>
        <w:tab/>
        <w:t>Arr</w:t>
      </w:r>
      <w:r w:rsidR="00801964" w:rsidRPr="009D66E2">
        <w:rPr>
          <w:szCs w:val="24"/>
        </w:rPr>
        <w:t xml:space="preserve">angements for establishing and maintaining, in accordance with such procedures for appointment or election as may be </w:t>
      </w:r>
      <w:r w:rsidRPr="009D66E2">
        <w:rPr>
          <w:szCs w:val="24"/>
        </w:rPr>
        <w:t>S</w:t>
      </w:r>
      <w:r w:rsidR="00801964" w:rsidRPr="009D66E2">
        <w:rPr>
          <w:szCs w:val="24"/>
        </w:rPr>
        <w:t>pecified, a panel (</w:t>
      </w:r>
      <w:r w:rsidRPr="009D66E2">
        <w:rPr>
          <w:szCs w:val="24"/>
        </w:rPr>
        <w:t>“</w:t>
      </w:r>
      <w:r w:rsidR="00801964" w:rsidRPr="009D66E2">
        <w:rPr>
          <w:szCs w:val="24"/>
        </w:rPr>
        <w:t xml:space="preserve">the </w:t>
      </w:r>
      <w:r w:rsidR="00193554" w:rsidRPr="009D66E2">
        <w:rPr>
          <w:szCs w:val="24"/>
        </w:rPr>
        <w:t>p</w:t>
      </w:r>
      <w:r w:rsidR="00801964" w:rsidRPr="009D66E2">
        <w:rPr>
          <w:szCs w:val="24"/>
        </w:rPr>
        <w:t xml:space="preserve">anel”) which is to be responsible, by way of such proceedings as may be </w:t>
      </w:r>
      <w:r w:rsidRPr="009D66E2">
        <w:rPr>
          <w:szCs w:val="24"/>
        </w:rPr>
        <w:t>S</w:t>
      </w:r>
      <w:r w:rsidR="00801964" w:rsidRPr="009D66E2">
        <w:rPr>
          <w:szCs w:val="24"/>
        </w:rPr>
        <w:t>pecified, for the governance and administration of the DCUSA</w:t>
      </w:r>
      <w:r w:rsidR="00300B2D" w:rsidRPr="009D66E2">
        <w:rPr>
          <w:szCs w:val="24"/>
        </w:rPr>
        <w:t xml:space="preserve"> </w:t>
      </w:r>
      <w:r w:rsidR="00801964" w:rsidRPr="009D66E2">
        <w:rPr>
          <w:szCs w:val="24"/>
        </w:rPr>
        <w:t>and whose members are to be required as a condition of appointment or election</w:t>
      </w:r>
      <w:r w:rsidR="00FC28C7">
        <w:rPr>
          <w:szCs w:val="24"/>
        </w:rPr>
        <w:t xml:space="preserve"> </w:t>
      </w:r>
      <w:r w:rsidR="00801964" w:rsidRPr="009D66E2">
        <w:rPr>
          <w:szCs w:val="24"/>
        </w:rPr>
        <w:t>to</w:t>
      </w:r>
      <w:r w:rsidR="005C7352" w:rsidRPr="009D66E2">
        <w:rPr>
          <w:szCs w:val="24"/>
        </w:rPr>
        <w:t xml:space="preserve"> </w:t>
      </w:r>
      <w:r w:rsidR="00801964" w:rsidRPr="009D66E2">
        <w:rPr>
          <w:szCs w:val="24"/>
        </w:rPr>
        <w:t>act independently and not as delegates</w:t>
      </w:r>
      <w:r w:rsidRPr="009D66E2">
        <w:rPr>
          <w:szCs w:val="24"/>
        </w:rPr>
        <w:t>.</w:t>
      </w:r>
    </w:p>
    <w:p w14:paraId="0CF8386B" w14:textId="2A3517F1" w:rsidR="00801964" w:rsidRPr="009D66E2" w:rsidRDefault="008F5A60" w:rsidP="008F5A60">
      <w:pPr>
        <w:tabs>
          <w:tab w:val="left" w:pos="0"/>
          <w:tab w:val="left" w:pos="720"/>
        </w:tabs>
        <w:spacing w:after="200"/>
        <w:ind w:left="1259" w:right="-210" w:hanging="539"/>
        <w:rPr>
          <w:szCs w:val="24"/>
        </w:rPr>
      </w:pPr>
      <w:r w:rsidRPr="009D66E2">
        <w:rPr>
          <w:szCs w:val="24"/>
        </w:rPr>
        <w:t>(e)</w:t>
      </w:r>
      <w:r w:rsidRPr="009D66E2">
        <w:rPr>
          <w:szCs w:val="24"/>
        </w:rPr>
        <w:tab/>
        <w:t>Arr</w:t>
      </w:r>
      <w:r w:rsidR="00801964" w:rsidRPr="009D66E2">
        <w:rPr>
          <w:szCs w:val="24"/>
        </w:rPr>
        <w:t xml:space="preserve">angements for the establishment and funding of a secretariat </w:t>
      </w:r>
      <w:r w:rsidRPr="009D66E2">
        <w:rPr>
          <w:szCs w:val="24"/>
        </w:rPr>
        <w:t xml:space="preserve">that is </w:t>
      </w:r>
      <w:r w:rsidR="00801964" w:rsidRPr="009D66E2">
        <w:rPr>
          <w:szCs w:val="24"/>
        </w:rPr>
        <w:t xml:space="preserve">able </w:t>
      </w:r>
      <w:r w:rsidRPr="009D66E2">
        <w:rPr>
          <w:szCs w:val="24"/>
        </w:rPr>
        <w:t xml:space="preserve">            </w:t>
      </w:r>
      <w:r w:rsidR="00193554" w:rsidRPr="009D66E2">
        <w:rPr>
          <w:szCs w:val="24"/>
        </w:rPr>
        <w:t>to service the p</w:t>
      </w:r>
      <w:r w:rsidR="00801964" w:rsidRPr="009D66E2">
        <w:rPr>
          <w:szCs w:val="24"/>
        </w:rPr>
        <w:t xml:space="preserve">anel to such extent and in respect of such matters as may be </w:t>
      </w:r>
      <w:r w:rsidRPr="009D66E2">
        <w:rPr>
          <w:szCs w:val="24"/>
        </w:rPr>
        <w:t>S</w:t>
      </w:r>
      <w:r w:rsidR="00801964" w:rsidRPr="009D66E2">
        <w:rPr>
          <w:szCs w:val="24"/>
        </w:rPr>
        <w:t>pecified</w:t>
      </w:r>
      <w:r w:rsidRPr="009D66E2">
        <w:rPr>
          <w:szCs w:val="24"/>
        </w:rPr>
        <w:t>.</w:t>
      </w:r>
    </w:p>
    <w:p w14:paraId="641F9525" w14:textId="51E43C36" w:rsidR="00421BE1" w:rsidRPr="009D66E2" w:rsidRDefault="00193554" w:rsidP="00193554">
      <w:pPr>
        <w:tabs>
          <w:tab w:val="left" w:pos="0"/>
          <w:tab w:val="left" w:pos="720"/>
        </w:tabs>
        <w:ind w:left="1259" w:right="-210" w:hanging="539"/>
        <w:rPr>
          <w:szCs w:val="24"/>
        </w:rPr>
      </w:pPr>
      <w:r w:rsidRPr="009D66E2">
        <w:rPr>
          <w:szCs w:val="24"/>
        </w:rPr>
        <w:t>(</w:t>
      </w:r>
      <w:r w:rsidR="00026BA2" w:rsidRPr="009D66E2">
        <w:rPr>
          <w:szCs w:val="24"/>
        </w:rPr>
        <w:t>f)</w:t>
      </w:r>
      <w:r w:rsidRPr="009D66E2">
        <w:rPr>
          <w:szCs w:val="24"/>
        </w:rPr>
        <w:tab/>
        <w:t>Arrangements for a secretarial or administrative person or body, as specified in the DCUSA, to perform the role of code administrator (the “code administrator”). In addition to any power, duties, or functions set out in the DCUSA, the code administrator shall:</w:t>
      </w:r>
    </w:p>
    <w:p w14:paraId="0CF8386C" w14:textId="6D4DFE3E" w:rsidR="00193554" w:rsidRPr="009D66E2" w:rsidRDefault="00193554" w:rsidP="00193554">
      <w:pPr>
        <w:tabs>
          <w:tab w:val="left" w:pos="0"/>
          <w:tab w:val="left" w:pos="720"/>
        </w:tabs>
        <w:ind w:left="1259" w:right="-210" w:hanging="539"/>
        <w:rPr>
          <w:szCs w:val="24"/>
        </w:rPr>
      </w:pPr>
      <w:r w:rsidRPr="009D66E2">
        <w:rPr>
          <w:szCs w:val="24"/>
        </w:rPr>
        <w:t xml:space="preserve"> </w:t>
      </w:r>
    </w:p>
    <w:p w14:paraId="0CF8386D" w14:textId="77777777" w:rsidR="00193554" w:rsidRPr="009D66E2" w:rsidRDefault="00193554" w:rsidP="00323257">
      <w:pPr>
        <w:pStyle w:val="ListParagraph"/>
        <w:numPr>
          <w:ilvl w:val="2"/>
          <w:numId w:val="399"/>
        </w:numPr>
        <w:autoSpaceDE w:val="0"/>
        <w:autoSpaceDN w:val="0"/>
        <w:adjustRightInd w:val="0"/>
        <w:spacing w:line="240" w:lineRule="auto"/>
        <w:ind w:left="1560"/>
        <w:rPr>
          <w:rFonts w:ascii="Times New Roman" w:hAnsi="Times New Roman"/>
          <w:sz w:val="24"/>
          <w:szCs w:val="24"/>
        </w:rPr>
      </w:pPr>
      <w:r w:rsidRPr="009D66E2">
        <w:rPr>
          <w:rFonts w:ascii="Times New Roman" w:hAnsi="Times New Roman"/>
          <w:sz w:val="24"/>
          <w:szCs w:val="24"/>
        </w:rPr>
        <w:t>together with other code administrators, publish, review</w:t>
      </w:r>
      <w:r w:rsidRPr="009D66E2">
        <w:rPr>
          <w:rFonts w:ascii="Times New Roman" w:hAnsi="Times New Roman"/>
          <w:color w:val="000000"/>
          <w:sz w:val="24"/>
          <w:szCs w:val="24"/>
        </w:rPr>
        <w:t>,</w:t>
      </w:r>
      <w:r w:rsidRPr="009D66E2">
        <w:rPr>
          <w:rFonts w:ascii="Times New Roman" w:hAnsi="Times New Roman"/>
          <w:sz w:val="24"/>
          <w:szCs w:val="24"/>
        </w:rPr>
        <w:t xml:space="preserve"> and (where appropriate) amend from time to time the Code of Practice approved by the Authority (any amendments to the Code of Practice are to be approved by the Authority);</w:t>
      </w:r>
    </w:p>
    <w:p w14:paraId="0CF8386E" w14:textId="77777777" w:rsidR="00193554" w:rsidRPr="009D66E2" w:rsidRDefault="00193554" w:rsidP="00323257">
      <w:pPr>
        <w:pStyle w:val="ListParagraph"/>
        <w:numPr>
          <w:ilvl w:val="2"/>
          <w:numId w:val="399"/>
        </w:numPr>
        <w:autoSpaceDE w:val="0"/>
        <w:autoSpaceDN w:val="0"/>
        <w:adjustRightInd w:val="0"/>
        <w:spacing w:line="240" w:lineRule="auto"/>
        <w:ind w:left="1560"/>
        <w:rPr>
          <w:rFonts w:ascii="Times New Roman" w:hAnsi="Times New Roman"/>
          <w:sz w:val="24"/>
          <w:szCs w:val="24"/>
        </w:rPr>
      </w:pPr>
      <w:r w:rsidRPr="009D66E2">
        <w:rPr>
          <w:rFonts w:ascii="Times New Roman" w:hAnsi="Times New Roman"/>
          <w:sz w:val="24"/>
          <w:szCs w:val="24"/>
        </w:rPr>
        <w:t xml:space="preserve">facilitate the procedures for making a modification to the DCUSA; </w:t>
      </w:r>
    </w:p>
    <w:p w14:paraId="0CF8386F" w14:textId="1A09ABB2" w:rsidR="00193554" w:rsidRPr="009D66E2" w:rsidRDefault="00193554" w:rsidP="00323257">
      <w:pPr>
        <w:pStyle w:val="ListParagraph"/>
        <w:numPr>
          <w:ilvl w:val="2"/>
          <w:numId w:val="399"/>
        </w:numPr>
        <w:autoSpaceDE w:val="0"/>
        <w:autoSpaceDN w:val="0"/>
        <w:adjustRightInd w:val="0"/>
        <w:spacing w:line="240" w:lineRule="auto"/>
        <w:ind w:left="1560"/>
        <w:rPr>
          <w:rFonts w:ascii="Times New Roman" w:hAnsi="Times New Roman"/>
          <w:sz w:val="24"/>
          <w:szCs w:val="24"/>
        </w:rPr>
      </w:pPr>
      <w:r w:rsidRPr="009D66E2">
        <w:rPr>
          <w:rFonts w:ascii="Times New Roman" w:hAnsi="Times New Roman"/>
          <w:sz w:val="24"/>
          <w:szCs w:val="24"/>
        </w:rPr>
        <w:t>have regard to, and in particular (to the extent relevant) be consistent with the principles contained in, the Code of Practice; and</w:t>
      </w:r>
    </w:p>
    <w:p w14:paraId="0CF83870" w14:textId="77777777" w:rsidR="00193554" w:rsidRPr="009D66E2" w:rsidRDefault="00193554" w:rsidP="00323257">
      <w:pPr>
        <w:pStyle w:val="ListParagraph"/>
        <w:numPr>
          <w:ilvl w:val="2"/>
          <w:numId w:val="399"/>
        </w:numPr>
        <w:autoSpaceDE w:val="0"/>
        <w:autoSpaceDN w:val="0"/>
        <w:adjustRightInd w:val="0"/>
        <w:spacing w:line="240" w:lineRule="auto"/>
        <w:ind w:left="1560"/>
        <w:rPr>
          <w:rFonts w:ascii="Times New Roman" w:hAnsi="Times New Roman"/>
          <w:sz w:val="24"/>
          <w:szCs w:val="24"/>
        </w:rPr>
      </w:pPr>
      <w:r w:rsidRPr="009D66E2">
        <w:rPr>
          <w:rFonts w:ascii="Times New Roman" w:hAnsi="Times New Roman"/>
          <w:sz w:val="24"/>
          <w:szCs w:val="24"/>
        </w:rPr>
        <w:t>provide assistance, insofar as is reasonably practicable and on reasonable request, to parties (including, in particular, Small Participants) and, to the extent relevant, consumer representatives that request the code administrator’s assistance in relation to the DCUSA including, but not limited to, assistance with:</w:t>
      </w:r>
    </w:p>
    <w:p w14:paraId="0CF83871" w14:textId="5D888DA6" w:rsidR="00193554" w:rsidRPr="009D66E2" w:rsidRDefault="00193554" w:rsidP="00323257">
      <w:pPr>
        <w:pStyle w:val="ListParagraph"/>
        <w:numPr>
          <w:ilvl w:val="4"/>
          <w:numId w:val="69"/>
        </w:numPr>
        <w:autoSpaceDE w:val="0"/>
        <w:autoSpaceDN w:val="0"/>
        <w:adjustRightInd w:val="0"/>
        <w:spacing w:line="240" w:lineRule="auto"/>
        <w:ind w:left="1985" w:hanging="425"/>
        <w:rPr>
          <w:rFonts w:ascii="Times New Roman" w:hAnsi="Times New Roman"/>
          <w:sz w:val="24"/>
          <w:szCs w:val="24"/>
        </w:rPr>
      </w:pPr>
      <w:r w:rsidRPr="009D66E2">
        <w:rPr>
          <w:rFonts w:ascii="Times New Roman" w:hAnsi="Times New Roman"/>
          <w:sz w:val="24"/>
          <w:szCs w:val="24"/>
        </w:rPr>
        <w:t>drafting a modification proposal;</w:t>
      </w:r>
    </w:p>
    <w:p w14:paraId="0CF83872" w14:textId="77777777" w:rsidR="00193554" w:rsidRPr="009D66E2" w:rsidRDefault="00193554" w:rsidP="00323257">
      <w:pPr>
        <w:pStyle w:val="ListParagraph"/>
        <w:numPr>
          <w:ilvl w:val="4"/>
          <w:numId w:val="69"/>
        </w:numPr>
        <w:autoSpaceDE w:val="0"/>
        <w:autoSpaceDN w:val="0"/>
        <w:adjustRightInd w:val="0"/>
        <w:spacing w:line="240" w:lineRule="auto"/>
        <w:ind w:left="1985" w:hanging="425"/>
        <w:contextualSpacing/>
        <w:rPr>
          <w:rFonts w:ascii="Times New Roman" w:hAnsi="Times New Roman"/>
          <w:sz w:val="24"/>
          <w:szCs w:val="24"/>
        </w:rPr>
      </w:pPr>
      <w:r w:rsidRPr="009D66E2">
        <w:rPr>
          <w:rFonts w:ascii="Times New Roman" w:hAnsi="Times New Roman"/>
          <w:sz w:val="24"/>
          <w:szCs w:val="24"/>
        </w:rPr>
        <w:t>understanding the operation of the DCUSA;</w:t>
      </w:r>
    </w:p>
    <w:p w14:paraId="0CF83873" w14:textId="77777777" w:rsidR="00193554" w:rsidRPr="009D66E2" w:rsidRDefault="00193554" w:rsidP="00193554">
      <w:pPr>
        <w:pStyle w:val="ListParagraph"/>
        <w:autoSpaceDE w:val="0"/>
        <w:autoSpaceDN w:val="0"/>
        <w:adjustRightInd w:val="0"/>
        <w:spacing w:line="240" w:lineRule="auto"/>
        <w:ind w:left="1985"/>
        <w:rPr>
          <w:rFonts w:ascii="Times New Roman" w:hAnsi="Times New Roman"/>
          <w:sz w:val="24"/>
          <w:szCs w:val="24"/>
        </w:rPr>
      </w:pPr>
    </w:p>
    <w:p w14:paraId="0CF83874" w14:textId="77777777" w:rsidR="00193554" w:rsidRPr="009D66E2" w:rsidRDefault="00193554" w:rsidP="00ED44BD">
      <w:pPr>
        <w:pStyle w:val="ListParagraph"/>
        <w:numPr>
          <w:ilvl w:val="4"/>
          <w:numId w:val="69"/>
        </w:numPr>
        <w:autoSpaceDE w:val="0"/>
        <w:autoSpaceDN w:val="0"/>
        <w:adjustRightInd w:val="0"/>
        <w:spacing w:line="240" w:lineRule="auto"/>
        <w:ind w:left="1985" w:hanging="567"/>
        <w:rPr>
          <w:rFonts w:ascii="Times New Roman" w:hAnsi="Times New Roman"/>
          <w:sz w:val="24"/>
          <w:szCs w:val="24"/>
        </w:rPr>
      </w:pPr>
      <w:r w:rsidRPr="009D66E2">
        <w:rPr>
          <w:rFonts w:ascii="Times New Roman" w:hAnsi="Times New Roman"/>
          <w:sz w:val="24"/>
          <w:szCs w:val="24"/>
        </w:rPr>
        <w:lastRenderedPageBreak/>
        <w:t>their involvement in, and representation during, the modification procedure processes (including, but not limited to, panel and/or workgroup meetings);</w:t>
      </w:r>
    </w:p>
    <w:p w14:paraId="0CF83875" w14:textId="77777777" w:rsidR="00193554" w:rsidRPr="009D66E2" w:rsidRDefault="00193554" w:rsidP="00ED44BD">
      <w:pPr>
        <w:pStyle w:val="ListParagraph"/>
        <w:numPr>
          <w:ilvl w:val="4"/>
          <w:numId w:val="69"/>
        </w:numPr>
        <w:autoSpaceDE w:val="0"/>
        <w:autoSpaceDN w:val="0"/>
        <w:adjustRightInd w:val="0"/>
        <w:spacing w:line="240" w:lineRule="auto"/>
        <w:ind w:left="1985" w:hanging="567"/>
        <w:rPr>
          <w:rFonts w:ascii="Times New Roman" w:hAnsi="Times New Roman"/>
          <w:sz w:val="24"/>
          <w:szCs w:val="24"/>
        </w:rPr>
      </w:pPr>
      <w:r w:rsidRPr="009D66E2">
        <w:rPr>
          <w:rFonts w:ascii="Times New Roman" w:hAnsi="Times New Roman"/>
          <w:sz w:val="24"/>
          <w:szCs w:val="24"/>
        </w:rPr>
        <w:t>accessing information relating to modification proposals and/or modifications.</w:t>
      </w:r>
    </w:p>
    <w:p w14:paraId="0CF83876" w14:textId="3BE6BE48" w:rsidR="00193554" w:rsidRPr="009D66E2" w:rsidRDefault="00193554" w:rsidP="00193554">
      <w:pPr>
        <w:tabs>
          <w:tab w:val="left" w:pos="0"/>
          <w:tab w:val="left" w:pos="720"/>
        </w:tabs>
        <w:ind w:left="1259" w:right="-210" w:hanging="539"/>
        <w:rPr>
          <w:szCs w:val="24"/>
        </w:rPr>
      </w:pPr>
      <w:r w:rsidRPr="00323257">
        <w:t>(</w:t>
      </w:r>
      <w:r w:rsidR="00421BE1" w:rsidRPr="00323257">
        <w:t>g</w:t>
      </w:r>
      <w:r w:rsidRPr="00323257">
        <w:t>)</w:t>
      </w:r>
      <w:r w:rsidRPr="00323257">
        <w:tab/>
      </w:r>
      <w:r w:rsidRPr="009D66E2">
        <w:rPr>
          <w:szCs w:val="24"/>
        </w:rPr>
        <w:t>Such criteria as are Specified for the modification of the DCUSA without the Authority’s approval, in accordance with Parts B to D of this condition.</w:t>
      </w:r>
      <w:r w:rsidRPr="009D66E2">
        <w:rPr>
          <w:strike/>
          <w:szCs w:val="24"/>
        </w:rPr>
        <w:t xml:space="preserve"> </w:t>
      </w:r>
    </w:p>
    <w:p w14:paraId="0CF83877" w14:textId="77777777" w:rsidR="00193554" w:rsidRPr="009D66E2" w:rsidRDefault="00193554" w:rsidP="00193554">
      <w:pPr>
        <w:tabs>
          <w:tab w:val="left" w:pos="0"/>
          <w:tab w:val="left" w:pos="720"/>
        </w:tabs>
        <w:ind w:left="1259" w:right="-210" w:hanging="539"/>
        <w:rPr>
          <w:szCs w:val="24"/>
        </w:rPr>
      </w:pPr>
    </w:p>
    <w:p w14:paraId="0CF83878" w14:textId="1E1EA1C1" w:rsidR="00193554" w:rsidRPr="0069731A" w:rsidRDefault="00193554" w:rsidP="00193554">
      <w:pPr>
        <w:tabs>
          <w:tab w:val="left" w:pos="0"/>
          <w:tab w:val="left" w:pos="720"/>
        </w:tabs>
        <w:ind w:left="1259" w:right="-210" w:hanging="539"/>
      </w:pPr>
      <w:r w:rsidRPr="009D66E2">
        <w:rPr>
          <w:szCs w:val="24"/>
        </w:rPr>
        <w:t>(</w:t>
      </w:r>
      <w:r w:rsidR="00421BE1" w:rsidRPr="009D66E2">
        <w:rPr>
          <w:szCs w:val="24"/>
        </w:rPr>
        <w:t>h</w:t>
      </w:r>
      <w:r w:rsidRPr="009D66E2">
        <w:rPr>
          <w:szCs w:val="24"/>
        </w:rPr>
        <w:t>)</w:t>
      </w:r>
      <w:r w:rsidRPr="009D66E2">
        <w:rPr>
          <w:szCs w:val="24"/>
        </w:rPr>
        <w:tab/>
        <w:t>Not used</w:t>
      </w:r>
      <w:r w:rsidR="00B0547A">
        <w:rPr>
          <w:szCs w:val="24"/>
        </w:rPr>
        <w:t>.</w:t>
      </w:r>
    </w:p>
    <w:p w14:paraId="0CF83879" w14:textId="77777777" w:rsidR="00193554" w:rsidRPr="009D66E2" w:rsidRDefault="00193554" w:rsidP="008F5A60">
      <w:pPr>
        <w:tabs>
          <w:tab w:val="left" w:pos="0"/>
          <w:tab w:val="left" w:pos="720"/>
        </w:tabs>
        <w:spacing w:after="200"/>
        <w:ind w:left="1259" w:right="-210" w:hanging="539"/>
        <w:rPr>
          <w:szCs w:val="24"/>
        </w:rPr>
      </w:pPr>
    </w:p>
    <w:p w14:paraId="0CF8387A" w14:textId="77777777" w:rsidR="00B373DA" w:rsidRPr="009D66E2" w:rsidRDefault="00B373DA" w:rsidP="00BA34F5">
      <w:pPr>
        <w:tabs>
          <w:tab w:val="left" w:pos="0"/>
          <w:tab w:val="left" w:pos="720"/>
        </w:tabs>
        <w:spacing w:after="200"/>
        <w:ind w:left="709" w:right="-210" w:hanging="709"/>
        <w:rPr>
          <w:szCs w:val="24"/>
        </w:rPr>
      </w:pPr>
      <w:r w:rsidRPr="009D66E2">
        <w:rPr>
          <w:szCs w:val="24"/>
        </w:rPr>
        <w:t xml:space="preserve">A3A. </w:t>
      </w:r>
      <w:r w:rsidR="00BA34F5" w:rsidRPr="009D66E2">
        <w:rPr>
          <w:szCs w:val="24"/>
        </w:rPr>
        <w:t xml:space="preserve">  </w:t>
      </w:r>
      <w:r w:rsidR="00193554" w:rsidRPr="009D66E2">
        <w:rPr>
          <w:szCs w:val="24"/>
        </w:rPr>
        <w:t>Modification</w:t>
      </w:r>
      <w:r w:rsidRPr="009D66E2">
        <w:rPr>
          <w:szCs w:val="24"/>
        </w:rPr>
        <w:t xml:space="preserve"> proposals raised by the Authority or the licensee under paragraphs 22.5(a) and 22.5(f)(i) r</w:t>
      </w:r>
      <w:r w:rsidR="00193554" w:rsidRPr="009D66E2">
        <w:rPr>
          <w:szCs w:val="24"/>
        </w:rPr>
        <w:t>espectively and/or any modification</w:t>
      </w:r>
      <w:r w:rsidRPr="009D66E2">
        <w:rPr>
          <w:szCs w:val="24"/>
        </w:rPr>
        <w:t xml:space="preserve"> proposal in respect of which the Authority has issued a direction(s) u</w:t>
      </w:r>
      <w:r w:rsidR="00BA34F5" w:rsidRPr="009D66E2">
        <w:rPr>
          <w:szCs w:val="24"/>
        </w:rPr>
        <w:t xml:space="preserve">nder paragraph 22.5(f) require </w:t>
      </w:r>
      <w:r w:rsidRPr="009D66E2">
        <w:rPr>
          <w:szCs w:val="24"/>
        </w:rPr>
        <w:t>Authority approval.</w:t>
      </w:r>
    </w:p>
    <w:p w14:paraId="0CF8387B" w14:textId="556355AF" w:rsidR="008F5A60" w:rsidRPr="00323257" w:rsidRDefault="008F5A60" w:rsidP="007B0DB6">
      <w:pPr>
        <w:rPr>
          <w:rFonts w:ascii="Arial" w:hAnsi="Arial" w:cs="Arial"/>
          <w:b/>
          <w:sz w:val="28"/>
          <w:szCs w:val="28"/>
        </w:rPr>
      </w:pPr>
      <w:bookmarkStart w:id="293" w:name="_Toc415571056"/>
      <w:bookmarkStart w:id="294" w:name="_Toc415571645"/>
      <w:bookmarkStart w:id="295" w:name="_Toc415571802"/>
      <w:bookmarkStart w:id="296" w:name="_Toc1996373"/>
      <w:r w:rsidRPr="00323257">
        <w:rPr>
          <w:rFonts w:ascii="Arial" w:hAnsi="Arial" w:cs="Arial"/>
          <w:b/>
          <w:sz w:val="28"/>
          <w:szCs w:val="28"/>
        </w:rPr>
        <w:t>Other matters</w:t>
      </w:r>
      <w:r w:rsidR="004A0F2E" w:rsidRPr="00323257">
        <w:rPr>
          <w:rFonts w:ascii="Arial" w:hAnsi="Arial" w:cs="Arial"/>
          <w:b/>
          <w:sz w:val="28"/>
          <w:szCs w:val="28"/>
        </w:rPr>
        <w:t xml:space="preserve"> to be included</w:t>
      </w:r>
      <w:bookmarkEnd w:id="293"/>
      <w:bookmarkEnd w:id="294"/>
      <w:bookmarkEnd w:id="295"/>
      <w:bookmarkEnd w:id="296"/>
    </w:p>
    <w:p w14:paraId="5EDAEE58" w14:textId="77777777" w:rsidR="007B0DB6" w:rsidRPr="009D66E2" w:rsidRDefault="007B0DB6" w:rsidP="007B0DB6">
      <w:pPr>
        <w:rPr>
          <w:b/>
          <w:sz w:val="28"/>
          <w:szCs w:val="28"/>
        </w:rPr>
      </w:pPr>
    </w:p>
    <w:p w14:paraId="0CF8387C" w14:textId="77777777" w:rsidR="00BE0D0F" w:rsidRPr="009D66E2" w:rsidRDefault="00BE0D0F" w:rsidP="00BE0D0F">
      <w:pPr>
        <w:tabs>
          <w:tab w:val="left" w:pos="720"/>
          <w:tab w:val="left" w:pos="1080"/>
          <w:tab w:val="left" w:pos="2340"/>
        </w:tabs>
        <w:spacing w:after="200"/>
        <w:ind w:left="539" w:right="-335" w:hanging="539"/>
        <w:rPr>
          <w:b/>
          <w:szCs w:val="24"/>
        </w:rPr>
      </w:pPr>
      <w:r w:rsidRPr="009D66E2">
        <w:rPr>
          <w:szCs w:val="24"/>
        </w:rPr>
        <w:t>A4.</w:t>
      </w:r>
      <w:r w:rsidRPr="009D66E2">
        <w:rPr>
          <w:szCs w:val="24"/>
        </w:rPr>
        <w:tab/>
      </w:r>
      <w:r w:rsidRPr="009D66E2">
        <w:rPr>
          <w:szCs w:val="24"/>
        </w:rPr>
        <w:tab/>
        <w:t xml:space="preserve">Without prejudice to any of the matters set out in paragraphs A2 and A3, the </w:t>
      </w:r>
      <w:r w:rsidR="004144E2" w:rsidRPr="009D66E2">
        <w:rPr>
          <w:szCs w:val="24"/>
        </w:rPr>
        <w:t xml:space="preserve"> </w:t>
      </w:r>
      <w:r w:rsidR="004144E2" w:rsidRPr="009D66E2">
        <w:rPr>
          <w:szCs w:val="24"/>
        </w:rPr>
        <w:tab/>
      </w:r>
      <w:r w:rsidRPr="009D66E2">
        <w:rPr>
          <w:szCs w:val="24"/>
        </w:rPr>
        <w:t xml:space="preserve">DCUSA </w:t>
      </w:r>
      <w:r w:rsidR="004144E2" w:rsidRPr="009D66E2">
        <w:rPr>
          <w:szCs w:val="24"/>
        </w:rPr>
        <w:t>mu</w:t>
      </w:r>
      <w:r w:rsidRPr="009D66E2">
        <w:rPr>
          <w:szCs w:val="24"/>
        </w:rPr>
        <w:t xml:space="preserve">st also </w:t>
      </w:r>
      <w:r w:rsidR="003C1CD0" w:rsidRPr="009D66E2">
        <w:rPr>
          <w:szCs w:val="24"/>
        </w:rPr>
        <w:t>include</w:t>
      </w:r>
      <w:r w:rsidRPr="009D66E2">
        <w:rPr>
          <w:b/>
          <w:szCs w:val="24"/>
        </w:rPr>
        <w:t>:</w:t>
      </w:r>
    </w:p>
    <w:p w14:paraId="0CF8387D" w14:textId="77777777" w:rsidR="00BE0D0F" w:rsidRPr="009D66E2" w:rsidRDefault="00BE0D0F" w:rsidP="00BE0D0F">
      <w:pPr>
        <w:tabs>
          <w:tab w:val="left" w:pos="720"/>
          <w:tab w:val="left" w:pos="1260"/>
          <w:tab w:val="left" w:pos="2340"/>
        </w:tabs>
        <w:spacing w:after="200"/>
        <w:ind w:left="1077" w:right="-211" w:hanging="1077"/>
        <w:rPr>
          <w:szCs w:val="24"/>
        </w:rPr>
      </w:pPr>
      <w:r w:rsidRPr="009D66E2">
        <w:rPr>
          <w:b/>
          <w:szCs w:val="24"/>
        </w:rPr>
        <w:tab/>
      </w:r>
      <w:r w:rsidRPr="009D66E2">
        <w:rPr>
          <w:szCs w:val="24"/>
        </w:rPr>
        <w:t>(a)</w:t>
      </w:r>
      <w:r w:rsidRPr="009D66E2">
        <w:rPr>
          <w:szCs w:val="24"/>
        </w:rPr>
        <w:tab/>
      </w:r>
      <w:r w:rsidRPr="009D66E2">
        <w:rPr>
          <w:szCs w:val="24"/>
        </w:rPr>
        <w:tab/>
      </w:r>
      <w:r w:rsidR="003C1CD0" w:rsidRPr="009D66E2">
        <w:rPr>
          <w:szCs w:val="24"/>
        </w:rPr>
        <w:t>Provision for a</w:t>
      </w:r>
      <w:r w:rsidRPr="009D66E2">
        <w:rPr>
          <w:szCs w:val="24"/>
        </w:rPr>
        <w:t xml:space="preserve"> copy of</w:t>
      </w:r>
      <w:r w:rsidR="003C1CD0" w:rsidRPr="009D66E2">
        <w:rPr>
          <w:szCs w:val="24"/>
        </w:rPr>
        <w:t xml:space="preserve"> </w:t>
      </w:r>
      <w:r w:rsidRPr="009D66E2">
        <w:rPr>
          <w:szCs w:val="24"/>
        </w:rPr>
        <w:t>DCUSA to be supplied to any person who requests</w:t>
      </w:r>
      <w:r w:rsidR="003C1CD0" w:rsidRPr="009D66E2">
        <w:rPr>
          <w:szCs w:val="24"/>
        </w:rPr>
        <w:t xml:space="preserve"> </w:t>
      </w:r>
      <w:r w:rsidRPr="009D66E2">
        <w:rPr>
          <w:szCs w:val="24"/>
        </w:rPr>
        <w:t xml:space="preserve">it, </w:t>
      </w:r>
      <w:r w:rsidR="003C1CD0" w:rsidRPr="009D66E2">
        <w:rPr>
          <w:szCs w:val="24"/>
        </w:rPr>
        <w:tab/>
      </w:r>
      <w:r w:rsidRPr="009D66E2">
        <w:rPr>
          <w:szCs w:val="24"/>
        </w:rPr>
        <w:t>upon</w:t>
      </w:r>
      <w:r w:rsidR="003C1CD0" w:rsidRPr="009D66E2">
        <w:rPr>
          <w:szCs w:val="24"/>
        </w:rPr>
        <w:t xml:space="preserve"> </w:t>
      </w:r>
      <w:r w:rsidRPr="009D66E2">
        <w:rPr>
          <w:szCs w:val="24"/>
        </w:rPr>
        <w:t xml:space="preserve">payment of an amount not exceeding the reasonable costs of making </w:t>
      </w:r>
      <w:r w:rsidR="003C1CD0" w:rsidRPr="009D66E2">
        <w:rPr>
          <w:szCs w:val="24"/>
        </w:rPr>
        <w:tab/>
      </w:r>
      <w:r w:rsidRPr="009D66E2">
        <w:rPr>
          <w:szCs w:val="24"/>
        </w:rPr>
        <w:t xml:space="preserve">and supplying that copy. </w:t>
      </w:r>
    </w:p>
    <w:p w14:paraId="0CF8387E" w14:textId="4181F7E8" w:rsidR="00BE0D0F" w:rsidRPr="009D66E2" w:rsidRDefault="00BE0D0F" w:rsidP="00323257">
      <w:pPr>
        <w:tabs>
          <w:tab w:val="left" w:pos="720"/>
        </w:tabs>
        <w:spacing w:after="200"/>
        <w:ind w:left="1276" w:right="-211" w:hanging="1077"/>
        <w:rPr>
          <w:szCs w:val="24"/>
        </w:rPr>
      </w:pPr>
      <w:r w:rsidRPr="009D66E2">
        <w:rPr>
          <w:szCs w:val="24"/>
        </w:rPr>
        <w:tab/>
        <w:t>(b)</w:t>
      </w:r>
      <w:r w:rsidR="009A4378" w:rsidRPr="009D66E2">
        <w:rPr>
          <w:szCs w:val="24"/>
        </w:rPr>
        <w:tab/>
      </w:r>
      <w:r w:rsidR="003C1CD0" w:rsidRPr="009D66E2">
        <w:rPr>
          <w:szCs w:val="24"/>
        </w:rPr>
        <w:t>Provision for i</w:t>
      </w:r>
      <w:r w:rsidRPr="009D66E2">
        <w:rPr>
          <w:szCs w:val="24"/>
        </w:rPr>
        <w:t xml:space="preserve">nformation about the operation of any of the DCUSA arrangements to be supplied on request to the Authority or to be published </w:t>
      </w:r>
      <w:r w:rsidR="003C1CD0" w:rsidRPr="009D66E2">
        <w:rPr>
          <w:szCs w:val="24"/>
        </w:rPr>
        <w:t xml:space="preserve">             </w:t>
      </w:r>
      <w:r w:rsidR="00193554" w:rsidRPr="009D66E2">
        <w:rPr>
          <w:szCs w:val="24"/>
        </w:rPr>
        <w:t>by it or by the p</w:t>
      </w:r>
      <w:r w:rsidRPr="009D66E2">
        <w:rPr>
          <w:szCs w:val="24"/>
        </w:rPr>
        <w:t xml:space="preserve">anel (having particular regard to the provisions of section 105 </w:t>
      </w:r>
      <w:r w:rsidR="009A4378" w:rsidRPr="009D66E2">
        <w:rPr>
          <w:szCs w:val="24"/>
        </w:rPr>
        <w:t xml:space="preserve">  </w:t>
      </w:r>
      <w:r w:rsidRPr="009D66E2">
        <w:rPr>
          <w:szCs w:val="24"/>
        </w:rPr>
        <w:t>of the Utilities Act 2000).</w:t>
      </w:r>
    </w:p>
    <w:p w14:paraId="0CF8387F" w14:textId="77777777" w:rsidR="00BE0D0F" w:rsidRPr="009D66E2" w:rsidRDefault="00BE0D0F" w:rsidP="00BE0D0F">
      <w:pPr>
        <w:tabs>
          <w:tab w:val="left" w:pos="720"/>
          <w:tab w:val="left" w:pos="1260"/>
          <w:tab w:val="left" w:pos="2340"/>
        </w:tabs>
        <w:spacing w:after="200"/>
        <w:ind w:left="1077" w:right="-211" w:hanging="1077"/>
        <w:rPr>
          <w:szCs w:val="24"/>
        </w:rPr>
      </w:pPr>
      <w:r w:rsidRPr="009D66E2">
        <w:rPr>
          <w:szCs w:val="24"/>
        </w:rPr>
        <w:tab/>
        <w:t>(c)</w:t>
      </w:r>
      <w:r w:rsidRPr="009D66E2">
        <w:rPr>
          <w:szCs w:val="24"/>
        </w:rPr>
        <w:tab/>
      </w:r>
      <w:r w:rsidRPr="009D66E2">
        <w:rPr>
          <w:szCs w:val="24"/>
        </w:rPr>
        <w:tab/>
      </w:r>
      <w:r w:rsidR="003C1CD0" w:rsidRPr="009D66E2">
        <w:rPr>
          <w:szCs w:val="24"/>
        </w:rPr>
        <w:t>Provision for th</w:t>
      </w:r>
      <w:r w:rsidRPr="009D66E2">
        <w:rPr>
          <w:szCs w:val="24"/>
        </w:rPr>
        <w:t xml:space="preserve">e </w:t>
      </w:r>
      <w:r w:rsidR="00193554" w:rsidRPr="009D66E2">
        <w:rPr>
          <w:szCs w:val="24"/>
        </w:rPr>
        <w:t>p</w:t>
      </w:r>
      <w:r w:rsidRPr="009D66E2">
        <w:rPr>
          <w:szCs w:val="24"/>
        </w:rPr>
        <w:t xml:space="preserve">anel to be able to </w:t>
      </w:r>
      <w:r w:rsidR="000F438B" w:rsidRPr="009D66E2">
        <w:rPr>
          <w:szCs w:val="24"/>
        </w:rPr>
        <w:t xml:space="preserve">secure </w:t>
      </w:r>
      <w:r w:rsidRPr="009D66E2">
        <w:rPr>
          <w:szCs w:val="24"/>
        </w:rPr>
        <w:t xml:space="preserve">the compliance of any party to the </w:t>
      </w:r>
      <w:r w:rsidR="00193554" w:rsidRPr="009D66E2">
        <w:rPr>
          <w:szCs w:val="24"/>
        </w:rPr>
        <w:tab/>
      </w:r>
      <w:r w:rsidRPr="009D66E2">
        <w:rPr>
          <w:szCs w:val="24"/>
        </w:rPr>
        <w:t>DCUSA Accession Agreeme</w:t>
      </w:r>
      <w:r w:rsidR="00193554" w:rsidRPr="009D66E2">
        <w:rPr>
          <w:szCs w:val="24"/>
        </w:rPr>
        <w:t xml:space="preserve">nt with any of the requirements </w:t>
      </w:r>
      <w:r w:rsidRPr="009D66E2">
        <w:rPr>
          <w:szCs w:val="24"/>
        </w:rPr>
        <w:t xml:space="preserve">of </w:t>
      </w:r>
      <w:r w:rsidR="00B834D3" w:rsidRPr="009D66E2">
        <w:rPr>
          <w:szCs w:val="24"/>
        </w:rPr>
        <w:t>sub-</w:t>
      </w:r>
      <w:r w:rsidRPr="009D66E2">
        <w:rPr>
          <w:szCs w:val="24"/>
        </w:rPr>
        <w:t>paragraph</w:t>
      </w:r>
      <w:r w:rsidR="00B834D3" w:rsidRPr="009D66E2">
        <w:rPr>
          <w:szCs w:val="24"/>
        </w:rPr>
        <w:t xml:space="preserve">s </w:t>
      </w:r>
      <w:r w:rsidR="00193554" w:rsidRPr="009D66E2">
        <w:rPr>
          <w:szCs w:val="24"/>
        </w:rPr>
        <w:tab/>
      </w:r>
      <w:r w:rsidR="00B834D3" w:rsidRPr="009D66E2">
        <w:rPr>
          <w:szCs w:val="24"/>
        </w:rPr>
        <w:t>(a) and (b)</w:t>
      </w:r>
      <w:r w:rsidRPr="009D66E2">
        <w:rPr>
          <w:szCs w:val="24"/>
        </w:rPr>
        <w:t>.</w:t>
      </w:r>
    </w:p>
    <w:p w14:paraId="0CF83880" w14:textId="77777777" w:rsidR="00BE0D0F" w:rsidRPr="009D66E2" w:rsidRDefault="00BE0D0F" w:rsidP="00BE0D0F">
      <w:pPr>
        <w:tabs>
          <w:tab w:val="left" w:pos="720"/>
          <w:tab w:val="left" w:pos="1260"/>
          <w:tab w:val="left" w:pos="2340"/>
        </w:tabs>
        <w:ind w:left="1077" w:right="-211" w:hanging="1077"/>
      </w:pPr>
      <w:r w:rsidRPr="009D66E2">
        <w:rPr>
          <w:szCs w:val="24"/>
        </w:rPr>
        <w:tab/>
        <w:t>(d)</w:t>
      </w:r>
      <w:r w:rsidRPr="009D66E2">
        <w:rPr>
          <w:szCs w:val="24"/>
        </w:rPr>
        <w:tab/>
      </w:r>
      <w:r w:rsidRPr="009D66E2">
        <w:rPr>
          <w:szCs w:val="24"/>
        </w:rPr>
        <w:tab/>
      </w:r>
      <w:r w:rsidR="003C1CD0" w:rsidRPr="009D66E2">
        <w:rPr>
          <w:szCs w:val="24"/>
        </w:rPr>
        <w:t>Provision for s</w:t>
      </w:r>
      <w:r w:rsidRPr="009D66E2">
        <w:rPr>
          <w:szCs w:val="24"/>
        </w:rPr>
        <w:t xml:space="preserve">uch other matters as may be appropriate, having regard to </w:t>
      </w:r>
      <w:r w:rsidR="003C1CD0" w:rsidRPr="009D66E2">
        <w:rPr>
          <w:szCs w:val="24"/>
        </w:rPr>
        <w:t xml:space="preserve">                </w:t>
      </w:r>
      <w:r w:rsidR="003C1CD0" w:rsidRPr="009D66E2">
        <w:rPr>
          <w:szCs w:val="24"/>
        </w:rPr>
        <w:tab/>
      </w:r>
      <w:r w:rsidRPr="009D66E2">
        <w:rPr>
          <w:szCs w:val="24"/>
        </w:rPr>
        <w:t>the</w:t>
      </w:r>
      <w:r w:rsidR="003C1CD0" w:rsidRPr="009D66E2">
        <w:rPr>
          <w:szCs w:val="24"/>
        </w:rPr>
        <w:t xml:space="preserve"> </w:t>
      </w:r>
      <w:r w:rsidRPr="009D66E2">
        <w:rPr>
          <w:szCs w:val="24"/>
        </w:rPr>
        <w:t xml:space="preserve">requirement for the DCUSA to be maintained as a document designed </w:t>
      </w:r>
      <w:r w:rsidR="003C1CD0" w:rsidRPr="009D66E2">
        <w:rPr>
          <w:szCs w:val="24"/>
        </w:rPr>
        <w:t xml:space="preserve">               </w:t>
      </w:r>
      <w:r w:rsidR="003C1CD0" w:rsidRPr="009D66E2">
        <w:rPr>
          <w:szCs w:val="24"/>
        </w:rPr>
        <w:tab/>
      </w:r>
      <w:r w:rsidRPr="009D66E2">
        <w:rPr>
          <w:szCs w:val="24"/>
        </w:rPr>
        <w:t>to</w:t>
      </w:r>
      <w:r w:rsidR="003C1CD0" w:rsidRPr="009D66E2">
        <w:rPr>
          <w:szCs w:val="24"/>
        </w:rPr>
        <w:t xml:space="preserve"> </w:t>
      </w:r>
      <w:r w:rsidRPr="009D66E2">
        <w:rPr>
          <w:szCs w:val="24"/>
        </w:rPr>
        <w:t>facilitate achievement of the Applicable</w:t>
      </w:r>
      <w:r w:rsidR="003C1CD0" w:rsidRPr="009D66E2">
        <w:rPr>
          <w:szCs w:val="24"/>
        </w:rPr>
        <w:t xml:space="preserve"> </w:t>
      </w:r>
      <w:r w:rsidRPr="009D66E2">
        <w:rPr>
          <w:szCs w:val="24"/>
        </w:rPr>
        <w:t xml:space="preserve">DCUSA Objectives.   </w:t>
      </w:r>
    </w:p>
    <w:p w14:paraId="0CF83881" w14:textId="5CA8C94F" w:rsidR="00421CA3" w:rsidRPr="003577D6" w:rsidRDefault="003D767A" w:rsidP="00FF249C">
      <w:pPr>
        <w:pStyle w:val="Heading1"/>
      </w:pPr>
      <w:r w:rsidRPr="00323257">
        <w:rPr>
          <w:rFonts w:ascii="Times New Roman" w:hAnsi="Times New Roman"/>
        </w:rPr>
        <w:br w:type="page"/>
      </w:r>
      <w:bookmarkStart w:id="297" w:name="_Toc415571057"/>
      <w:bookmarkStart w:id="298" w:name="_Toc415571646"/>
      <w:bookmarkStart w:id="299" w:name="_Toc415571803"/>
      <w:bookmarkStart w:id="300" w:name="_Toc120543332"/>
      <w:bookmarkStart w:id="301" w:name="_Toc177542524"/>
      <w:r w:rsidR="00421CA3" w:rsidRPr="003577D6">
        <w:lastRenderedPageBreak/>
        <w:t>Condition 22A.  Governance and change control arrangements</w:t>
      </w:r>
      <w:r w:rsidR="002F397A" w:rsidRPr="003577D6">
        <w:t xml:space="preserve"> </w:t>
      </w:r>
      <w:r w:rsidR="00421CA3" w:rsidRPr="003577D6">
        <w:t>for Relevant Charging Methodologies</w:t>
      </w:r>
      <w:bookmarkEnd w:id="297"/>
      <w:bookmarkEnd w:id="298"/>
      <w:bookmarkEnd w:id="299"/>
      <w:bookmarkEnd w:id="300"/>
      <w:bookmarkEnd w:id="301"/>
    </w:p>
    <w:p w14:paraId="0CF83882" w14:textId="77777777" w:rsidR="00421CA3" w:rsidRPr="009D66E2" w:rsidRDefault="00421CA3" w:rsidP="008D0120"/>
    <w:p w14:paraId="0CF83883" w14:textId="77777777" w:rsidR="00421CA3" w:rsidRPr="003577D6" w:rsidRDefault="00421CA3" w:rsidP="008D0120">
      <w:pPr>
        <w:rPr>
          <w:rFonts w:ascii="Arial Bold" w:hAnsi="Arial Bold"/>
          <w:szCs w:val="24"/>
        </w:rPr>
      </w:pPr>
      <w:r w:rsidRPr="003577D6">
        <w:rPr>
          <w:rFonts w:ascii="Arial Bold" w:hAnsi="Arial Bold"/>
          <w:szCs w:val="24"/>
        </w:rPr>
        <w:t>Part A:  Application and purpose</w:t>
      </w:r>
    </w:p>
    <w:p w14:paraId="0CF83884" w14:textId="77777777" w:rsidR="00421CA3" w:rsidRPr="009D66E2" w:rsidRDefault="00421CA3" w:rsidP="008D0120"/>
    <w:p w14:paraId="0CF83885" w14:textId="77777777" w:rsidR="00421CA3" w:rsidRPr="009D66E2" w:rsidRDefault="008D0120" w:rsidP="00B74483">
      <w:pPr>
        <w:spacing w:after="200"/>
        <w:ind w:left="902" w:hanging="902"/>
      </w:pPr>
      <w:r w:rsidRPr="009D66E2">
        <w:t>22A.1</w:t>
      </w:r>
      <w:r w:rsidRPr="009D66E2">
        <w:tab/>
        <w:t>This condition;</w:t>
      </w:r>
    </w:p>
    <w:p w14:paraId="0CF83886" w14:textId="77777777" w:rsidR="00421CA3" w:rsidRPr="009D66E2" w:rsidRDefault="00421CA3" w:rsidP="00B74483">
      <w:pPr>
        <w:spacing w:after="200"/>
        <w:ind w:left="1441" w:hanging="539"/>
      </w:pPr>
      <w:r w:rsidRPr="009D66E2">
        <w:t>(a)</w:t>
      </w:r>
      <w:r w:rsidRPr="009D66E2">
        <w:tab/>
      </w:r>
      <w:r w:rsidR="008D0120" w:rsidRPr="009D66E2">
        <w:t>has effect on and after 1 October 2009;</w:t>
      </w:r>
    </w:p>
    <w:p w14:paraId="0CF83887" w14:textId="77777777" w:rsidR="00421CA3" w:rsidRPr="009D66E2" w:rsidRDefault="00421CA3" w:rsidP="00B74483">
      <w:pPr>
        <w:spacing w:after="200"/>
        <w:ind w:left="1441" w:hanging="539"/>
      </w:pPr>
      <w:r w:rsidRPr="009D66E2">
        <w:t>(b)</w:t>
      </w:r>
      <w:r w:rsidRPr="009D66E2">
        <w:tab/>
      </w:r>
      <w:r w:rsidR="008D0120" w:rsidRPr="009D66E2">
        <w:t>supplements standard condition 22 (Dis</w:t>
      </w:r>
      <w:r w:rsidRPr="009D66E2">
        <w:t xml:space="preserve">tribution Connection and Use of </w:t>
      </w:r>
      <w:r w:rsidR="008D0120" w:rsidRPr="009D66E2">
        <w:t>System Agreement) (‘the DCUSA’); and</w:t>
      </w:r>
    </w:p>
    <w:p w14:paraId="0CF83888" w14:textId="77777777" w:rsidR="00B74483" w:rsidRPr="009D66E2" w:rsidRDefault="00421CA3" w:rsidP="00B74483">
      <w:pPr>
        <w:ind w:left="900"/>
      </w:pPr>
      <w:r w:rsidRPr="009D66E2">
        <w:t>(c)</w:t>
      </w:r>
      <w:r w:rsidRPr="009D66E2">
        <w:tab/>
      </w:r>
      <w:r w:rsidR="008D0120" w:rsidRPr="009D66E2">
        <w:t>applies for the following purposes.</w:t>
      </w:r>
    </w:p>
    <w:p w14:paraId="0CF83889" w14:textId="77777777" w:rsidR="00B74483" w:rsidRPr="009D66E2" w:rsidRDefault="00B74483" w:rsidP="00B74483"/>
    <w:p w14:paraId="0CF8388A" w14:textId="77777777" w:rsidR="00B74483" w:rsidRPr="009D66E2" w:rsidRDefault="008D0120" w:rsidP="00B74483">
      <w:pPr>
        <w:spacing w:after="200"/>
        <w:ind w:left="902" w:hanging="902"/>
      </w:pPr>
      <w:r w:rsidRPr="009D66E2">
        <w:t>22A.2</w:t>
      </w:r>
      <w:r w:rsidRPr="009D66E2">
        <w:tab/>
        <w:t>The first purpose is to ensure that, with effect from the relevant incorporation date, and subject to paragraph 22A.3 in respect of modification arrangements, each of the following Charging Methodologies of the Distribution Services Providers is incorporated into the DCUSA as if it were one of the matters that is required to be included in the DCUSA by virtue of the provisions of standard condition 22:</w:t>
      </w:r>
    </w:p>
    <w:p w14:paraId="0CF8388B" w14:textId="77777777" w:rsidR="008D0120" w:rsidRPr="009D66E2" w:rsidRDefault="008D0120" w:rsidP="001B13A0">
      <w:pPr>
        <w:spacing w:after="200"/>
        <w:ind w:left="1441" w:hanging="539"/>
      </w:pPr>
      <w:r w:rsidRPr="009D66E2">
        <w:t>(a)</w:t>
      </w:r>
      <w:r w:rsidRPr="009D66E2">
        <w:tab/>
        <w:t>the Common Distribution Charging Methodology (‘CDCM’) in force under standard condition 13A (Common Distribution Charging Methodology), for which the incorporation date</w:t>
      </w:r>
      <w:r w:rsidR="00F3748F" w:rsidRPr="009D66E2">
        <w:t xml:space="preserve"> is 1 April 2010;</w:t>
      </w:r>
    </w:p>
    <w:p w14:paraId="0CF8388C" w14:textId="77777777" w:rsidR="008D0120" w:rsidRPr="009D66E2" w:rsidRDefault="008D0120" w:rsidP="00B74483">
      <w:pPr>
        <w:ind w:left="1440" w:hanging="540"/>
      </w:pPr>
      <w:r w:rsidRPr="009D66E2">
        <w:t>(b)</w:t>
      </w:r>
      <w:r w:rsidRPr="009D66E2">
        <w:tab/>
        <w:t>the EHV Distribution Charging Methodology (‘EDCM’)</w:t>
      </w:r>
      <w:r w:rsidR="006D292E" w:rsidRPr="009D66E2">
        <w:t xml:space="preserve"> for Import Charges</w:t>
      </w:r>
      <w:r w:rsidRPr="009D66E2">
        <w:t xml:space="preserve"> in force under standard condition 13B (EHV Distribution Charging Methodology), for which the incorporation date is 1 April 201</w:t>
      </w:r>
      <w:r w:rsidR="00AD13BE" w:rsidRPr="009D66E2">
        <w:t>2</w:t>
      </w:r>
      <w:r w:rsidR="00F3748F" w:rsidRPr="009D66E2">
        <w:t>;</w:t>
      </w:r>
    </w:p>
    <w:p w14:paraId="0CF8388D" w14:textId="77777777" w:rsidR="006D292E" w:rsidRPr="009D66E2" w:rsidRDefault="006D292E" w:rsidP="00B74483">
      <w:pPr>
        <w:ind w:left="1440" w:hanging="540"/>
      </w:pPr>
    </w:p>
    <w:p w14:paraId="0CF8388E" w14:textId="77777777" w:rsidR="006D292E" w:rsidRPr="009D66E2" w:rsidRDefault="006D292E" w:rsidP="00B74483">
      <w:pPr>
        <w:ind w:left="1440" w:hanging="540"/>
      </w:pPr>
      <w:r w:rsidRPr="009D66E2">
        <w:t>(c)</w:t>
      </w:r>
      <w:r w:rsidRPr="009D66E2">
        <w:tab/>
        <w:t>the EDCM for Export Charges in force under standard condition 13B (EHV Distribution Charging Methodology), for which the inc</w:t>
      </w:r>
      <w:r w:rsidR="00F3748F" w:rsidRPr="009D66E2">
        <w:t>orporation date is 1 April 2013; and</w:t>
      </w:r>
    </w:p>
    <w:p w14:paraId="0CF8388F" w14:textId="77777777" w:rsidR="00F3748F" w:rsidRPr="009D66E2" w:rsidRDefault="00F3748F" w:rsidP="00B74483">
      <w:pPr>
        <w:ind w:left="1440" w:hanging="540"/>
      </w:pPr>
      <w:r w:rsidRPr="009D66E2">
        <w:t>(d)</w:t>
      </w:r>
      <w:r w:rsidRPr="009D66E2">
        <w:tab/>
        <w:t>the Common Connection Charging Methodology (‘CCCM’), in force under standard condition 13 (Charging Methodologies for Use of System and Connection) for which the incorporation date is 1 October 2012 (unless otherwise advised by the Authority).</w:t>
      </w:r>
    </w:p>
    <w:p w14:paraId="0CF83890" w14:textId="77777777" w:rsidR="001B13A0" w:rsidRPr="009D66E2" w:rsidRDefault="001B13A0" w:rsidP="00B74483">
      <w:pPr>
        <w:ind w:left="1440" w:hanging="540"/>
      </w:pPr>
    </w:p>
    <w:p w14:paraId="0CF83891" w14:textId="77777777" w:rsidR="008D0120" w:rsidRPr="009D66E2" w:rsidRDefault="008D0120" w:rsidP="001B13A0">
      <w:pPr>
        <w:spacing w:after="200"/>
        <w:ind w:left="902" w:hanging="902"/>
      </w:pPr>
      <w:r w:rsidRPr="009D66E2">
        <w:t>22A.3</w:t>
      </w:r>
      <w:r w:rsidRPr="009D66E2">
        <w:tab/>
        <w:t>The second purpose is to provide:</w:t>
      </w:r>
    </w:p>
    <w:p w14:paraId="0CF83892" w14:textId="77777777" w:rsidR="008D0120" w:rsidRPr="009D66E2" w:rsidRDefault="008D0120" w:rsidP="001B13A0">
      <w:pPr>
        <w:spacing w:after="200"/>
        <w:ind w:left="1441" w:hanging="539"/>
      </w:pPr>
      <w:r w:rsidRPr="009D66E2">
        <w:t>(a)</w:t>
      </w:r>
      <w:r w:rsidRPr="009D66E2">
        <w:tab/>
        <w:t xml:space="preserve">for all modification proposals relating to the Charging Methodologies, </w:t>
      </w:r>
      <w:r w:rsidR="00F3748F" w:rsidRPr="009D66E2">
        <w:t xml:space="preserve">(other than the CCCM) </w:t>
      </w:r>
      <w:r w:rsidRPr="009D66E2">
        <w:t>after their incorporation into the DCUSA, to be subject to a restriction in their purpose and effect in the period of time up to 1 April 2015; and</w:t>
      </w:r>
    </w:p>
    <w:p w14:paraId="0CF83893" w14:textId="77777777" w:rsidR="008D0120" w:rsidRPr="009D66E2" w:rsidRDefault="008D0120" w:rsidP="001B13A0">
      <w:pPr>
        <w:ind w:left="1440" w:hanging="540"/>
      </w:pPr>
      <w:r w:rsidRPr="009D66E2">
        <w:t>(b)</w:t>
      </w:r>
      <w:r w:rsidRPr="009D66E2">
        <w:tab/>
        <w:t xml:space="preserve">for modifications of the Charging Methodologies following incorporation into the DCUSA to be made in each case by reference to the Applicable </w:t>
      </w:r>
      <w:r w:rsidRPr="009D66E2">
        <w:lastRenderedPageBreak/>
        <w:t>Charging Methodology Objectives specified in Part B of this condition 22A, rather than the Applicable DCUSA Objectives specified in standard condition 22 that would otherwise apply.</w:t>
      </w:r>
    </w:p>
    <w:p w14:paraId="0CF83894" w14:textId="77777777" w:rsidR="001B13A0" w:rsidRPr="009D66E2" w:rsidRDefault="001B13A0" w:rsidP="001B13A0">
      <w:pPr>
        <w:ind w:left="1440" w:hanging="540"/>
      </w:pPr>
    </w:p>
    <w:p w14:paraId="0CF83895" w14:textId="77777777" w:rsidR="008D0120" w:rsidRPr="009D66E2" w:rsidRDefault="008D0120" w:rsidP="001B13A0">
      <w:pPr>
        <w:ind w:left="900" w:hanging="900"/>
      </w:pPr>
      <w:r w:rsidRPr="009D66E2">
        <w:t>22A.4</w:t>
      </w:r>
      <w:r w:rsidRPr="009D66E2">
        <w:tab/>
        <w:t>A Charging Methodology (whether the CDCM</w:t>
      </w:r>
      <w:r w:rsidR="00F3748F" w:rsidRPr="009D66E2">
        <w:t>,</w:t>
      </w:r>
      <w:r w:rsidRPr="009D66E2">
        <w:t xml:space="preserve"> the EDCM</w:t>
      </w:r>
      <w:r w:rsidR="00F3748F" w:rsidRPr="009D66E2">
        <w:t xml:space="preserve"> or the CCCM</w:t>
      </w:r>
      <w:r w:rsidRPr="009D66E2">
        <w:t>) that is to be or has been incorporated into the DCUSA under this condition is a Relevant Charging Methodology for all the purposes of this condition.</w:t>
      </w:r>
    </w:p>
    <w:p w14:paraId="0CF83896" w14:textId="77777777" w:rsidR="001B13A0" w:rsidRPr="009D66E2" w:rsidRDefault="001B13A0" w:rsidP="001B13A0">
      <w:pPr>
        <w:ind w:left="900" w:hanging="900"/>
      </w:pPr>
    </w:p>
    <w:p w14:paraId="0CF83897" w14:textId="77777777" w:rsidR="008D0120" w:rsidRPr="003577D6" w:rsidRDefault="001B13A0" w:rsidP="001B13A0">
      <w:pPr>
        <w:tabs>
          <w:tab w:val="left" w:pos="720"/>
          <w:tab w:val="left" w:pos="900"/>
          <w:tab w:val="left" w:pos="1080"/>
        </w:tabs>
        <w:rPr>
          <w:rFonts w:ascii="Arial Bold" w:hAnsi="Arial Bold"/>
          <w:szCs w:val="24"/>
        </w:rPr>
      </w:pPr>
      <w:r w:rsidRPr="003577D6">
        <w:rPr>
          <w:rFonts w:ascii="Arial Bold" w:hAnsi="Arial Bold"/>
          <w:szCs w:val="24"/>
        </w:rPr>
        <w:t>Part B:  The Applicable Charging Methodology Objectives</w:t>
      </w:r>
    </w:p>
    <w:p w14:paraId="0CF83898" w14:textId="77777777" w:rsidR="001B13A0" w:rsidRPr="009D66E2" w:rsidRDefault="001B13A0" w:rsidP="00B74483"/>
    <w:p w14:paraId="0CF83899" w14:textId="77777777" w:rsidR="008D0120" w:rsidRPr="009D66E2" w:rsidRDefault="008D0120" w:rsidP="001B13A0">
      <w:pPr>
        <w:ind w:left="900" w:hanging="900"/>
      </w:pPr>
      <w:r w:rsidRPr="009D66E2">
        <w:t>22A.5</w:t>
      </w:r>
      <w:r w:rsidRPr="009D66E2">
        <w:tab/>
        <w:t>The Applicable Charging Methodology Objectives, in relation to any Relevant Charging Methodology, are as follows.</w:t>
      </w:r>
    </w:p>
    <w:p w14:paraId="0CF8389A" w14:textId="77777777" w:rsidR="00F3748F" w:rsidRPr="009D66E2" w:rsidRDefault="00F3748F" w:rsidP="001B13A0">
      <w:pPr>
        <w:ind w:left="900" w:hanging="900"/>
      </w:pPr>
    </w:p>
    <w:p w14:paraId="0CF8389B" w14:textId="77777777" w:rsidR="008D0120" w:rsidRPr="009D66E2" w:rsidRDefault="008D0120" w:rsidP="001B13A0">
      <w:pPr>
        <w:ind w:left="900" w:hanging="900"/>
      </w:pPr>
      <w:r w:rsidRPr="009D66E2">
        <w:t>22A.6</w:t>
      </w:r>
      <w:r w:rsidRPr="009D66E2">
        <w:tab/>
        <w:t>The first Applicable Charging Methodology Objective is that compliance with the Relevant Charging Methodology facilitates the discharge by a Distribution Services Provider of the obligations imposed on it under the Act and by this licence.</w:t>
      </w:r>
    </w:p>
    <w:p w14:paraId="0CF8389C" w14:textId="77777777" w:rsidR="001B13A0" w:rsidRPr="009D66E2" w:rsidRDefault="001B13A0" w:rsidP="001B13A0">
      <w:pPr>
        <w:ind w:left="900" w:hanging="900"/>
      </w:pPr>
    </w:p>
    <w:p w14:paraId="0CF8389D" w14:textId="77777777" w:rsidR="008D0120" w:rsidRPr="009D66E2" w:rsidRDefault="008D0120" w:rsidP="001B13A0">
      <w:pPr>
        <w:ind w:left="900" w:hanging="900"/>
      </w:pPr>
      <w:r w:rsidRPr="009D66E2">
        <w:t>22A.7</w:t>
      </w:r>
      <w:r w:rsidRPr="009D66E2">
        <w:tab/>
        <w:t>The second Applicable Charging Methodology Objective is that compliance with the Relevant Charging Methodology facilitates competition in the generation and supply of electricity and will not restrict, distort, or prevent competition in the transmission or distribution of electricity or in the participation in the operation of an Interconnector.</w:t>
      </w:r>
    </w:p>
    <w:p w14:paraId="0CF8389E" w14:textId="77777777" w:rsidR="001B13A0" w:rsidRPr="009D66E2" w:rsidRDefault="001B13A0" w:rsidP="001B13A0">
      <w:pPr>
        <w:ind w:left="900" w:hanging="900"/>
      </w:pPr>
    </w:p>
    <w:p w14:paraId="0CF8389F" w14:textId="77777777" w:rsidR="008D0120" w:rsidRPr="009D66E2" w:rsidRDefault="008D0120" w:rsidP="001B13A0">
      <w:pPr>
        <w:ind w:left="900" w:hanging="900"/>
      </w:pPr>
      <w:r w:rsidRPr="009D66E2">
        <w:t>22A.8</w:t>
      </w:r>
      <w:r w:rsidRPr="009D66E2">
        <w:tab/>
        <w:t>The third Applicable Charging Methodology Objective is that compliance with the Relevant Charging Methodology results in charges that, so far as is reasonably practicable after taking account of implementation costs, reflect the costs incurred, or reasonably expected to be incurred, by a Distribution Services Provider in its Distribution Business.</w:t>
      </w:r>
    </w:p>
    <w:p w14:paraId="0CF838A0" w14:textId="77777777" w:rsidR="001B13A0" w:rsidRPr="009D66E2" w:rsidRDefault="001B13A0" w:rsidP="001B13A0">
      <w:pPr>
        <w:ind w:left="900" w:hanging="900"/>
      </w:pPr>
    </w:p>
    <w:p w14:paraId="0CF838A1" w14:textId="77777777" w:rsidR="008D0120" w:rsidRPr="009D66E2" w:rsidRDefault="008D0120" w:rsidP="001B13A0">
      <w:pPr>
        <w:ind w:left="900" w:hanging="900"/>
      </w:pPr>
      <w:r w:rsidRPr="009D66E2">
        <w:t>22A.9</w:t>
      </w:r>
      <w:r w:rsidRPr="009D66E2">
        <w:tab/>
        <w:t>The fourth Applicable Charging Methodology Objective is that, so far as is consistent with the first three Applicable Charging Methodology Objectives, the Relevant Charging Methodology, so far as is reasonably practicable, properly takes account of developments in a Distribution Services Provider’s Distribution Business.</w:t>
      </w:r>
    </w:p>
    <w:p w14:paraId="0CF838A2" w14:textId="77777777" w:rsidR="00B373DA" w:rsidRPr="009D66E2" w:rsidRDefault="00B373DA" w:rsidP="001B13A0">
      <w:pPr>
        <w:ind w:left="900" w:hanging="900"/>
      </w:pPr>
    </w:p>
    <w:p w14:paraId="0CF838A3" w14:textId="77777777" w:rsidR="00B373DA" w:rsidRPr="009D66E2" w:rsidRDefault="00B373DA" w:rsidP="001B13A0">
      <w:pPr>
        <w:ind w:left="900" w:hanging="900"/>
      </w:pPr>
      <w:r w:rsidRPr="009D66E2">
        <w:t xml:space="preserve">22A.10   The fifth </w:t>
      </w:r>
      <w:r w:rsidR="00F3748F" w:rsidRPr="009D66E2">
        <w:t>Applicable Charging Methodology</w:t>
      </w:r>
      <w:r w:rsidRPr="009D66E2">
        <w:t xml:space="preserve"> Objective is that compliance with the </w:t>
      </w:r>
      <w:r w:rsidR="00F3748F" w:rsidRPr="009D66E2">
        <w:t xml:space="preserve">Relevant Charging Methodology </w:t>
      </w:r>
      <w:r w:rsidR="00154A64" w:rsidRPr="009D66E2">
        <w:rPr>
          <w:szCs w:val="24"/>
        </w:rPr>
        <w:t>facilitates</w:t>
      </w:r>
      <w:r w:rsidRPr="009D66E2">
        <w:t xml:space="preserve"> compliance with the Regulation and any relevant legally binding decisions of the European Commission and/or the Agency for the Co-operation of Energy Regulators.</w:t>
      </w:r>
    </w:p>
    <w:p w14:paraId="0CF838A4" w14:textId="77777777" w:rsidR="00154A64" w:rsidRPr="009D66E2" w:rsidRDefault="00154A64" w:rsidP="001B13A0">
      <w:pPr>
        <w:ind w:left="900" w:hanging="900"/>
      </w:pPr>
    </w:p>
    <w:p w14:paraId="0CF838A5" w14:textId="77777777" w:rsidR="00154A64" w:rsidRPr="009D66E2" w:rsidRDefault="00154A64" w:rsidP="00154A64">
      <w:pPr>
        <w:ind w:left="900" w:hanging="900"/>
        <w:rPr>
          <w:szCs w:val="24"/>
        </w:rPr>
      </w:pPr>
      <w:r w:rsidRPr="009D66E2">
        <w:rPr>
          <w:szCs w:val="24"/>
        </w:rPr>
        <w:t>22A.10A The sixth Applicable Charging Methodology Objective is that compliance with the Relevant Charging Methodology promotes efficiency in its own implementation and administration.</w:t>
      </w:r>
    </w:p>
    <w:p w14:paraId="0CF838A6" w14:textId="77777777" w:rsidR="001B13A0" w:rsidRPr="009D66E2" w:rsidRDefault="001B13A0" w:rsidP="00154A64"/>
    <w:p w14:paraId="0CF838A7" w14:textId="77777777" w:rsidR="008D0120" w:rsidRPr="009D66E2" w:rsidRDefault="008D0120" w:rsidP="001B13A0">
      <w:pPr>
        <w:ind w:left="900" w:hanging="900"/>
      </w:pPr>
      <w:r w:rsidRPr="009D66E2">
        <w:lastRenderedPageBreak/>
        <w:t>22A.1</w:t>
      </w:r>
      <w:r w:rsidR="00B373DA" w:rsidRPr="009D66E2">
        <w:t>1</w:t>
      </w:r>
      <w:r w:rsidR="001B13A0" w:rsidRPr="009D66E2">
        <w:t xml:space="preserve"> </w:t>
      </w:r>
      <w:r w:rsidR="001B13A0" w:rsidRPr="009D66E2">
        <w:tab/>
      </w:r>
      <w:r w:rsidRPr="009D66E2">
        <w:t xml:space="preserve">A Relevant Charging Methodology achieves the Applicable Charging Methodology Objectives if it achieves them in the round, taking one objective with another, and having due regard to any particular implications for the determination of Use of System Charges </w:t>
      </w:r>
      <w:r w:rsidR="00F3748F" w:rsidRPr="009D66E2">
        <w:t xml:space="preserve">or Connection Charges </w:t>
      </w:r>
      <w:r w:rsidRPr="009D66E2">
        <w:t>under any other Relevant Charging Methodology.</w:t>
      </w:r>
    </w:p>
    <w:p w14:paraId="0CF838A8" w14:textId="77777777" w:rsidR="001B13A0" w:rsidRPr="00323257" w:rsidRDefault="001B13A0" w:rsidP="001B13A0">
      <w:pPr>
        <w:ind w:left="900" w:hanging="900"/>
        <w:rPr>
          <w:b/>
          <w:bCs/>
        </w:rPr>
      </w:pPr>
    </w:p>
    <w:p w14:paraId="0CF838A9" w14:textId="77777777" w:rsidR="008D0120" w:rsidRPr="003577D6" w:rsidRDefault="001B13A0" w:rsidP="00B74483">
      <w:pPr>
        <w:rPr>
          <w:rFonts w:ascii="Arial Bold" w:hAnsi="Arial Bold"/>
          <w:szCs w:val="24"/>
        </w:rPr>
      </w:pPr>
      <w:r w:rsidRPr="003577D6">
        <w:rPr>
          <w:rFonts w:ascii="Arial Bold" w:hAnsi="Arial Bold"/>
          <w:szCs w:val="24"/>
        </w:rPr>
        <w:t>Part C:  Licensee’s obligations under this condition</w:t>
      </w:r>
    </w:p>
    <w:p w14:paraId="0CF838AA" w14:textId="77777777" w:rsidR="001B13A0" w:rsidRPr="009D66E2" w:rsidRDefault="001B13A0" w:rsidP="00B74483"/>
    <w:p w14:paraId="0CF838AB" w14:textId="77777777" w:rsidR="008D0120" w:rsidRPr="009D66E2" w:rsidRDefault="008D0120" w:rsidP="001B13A0">
      <w:pPr>
        <w:ind w:left="900" w:hanging="900"/>
      </w:pPr>
      <w:r w:rsidRPr="009D66E2">
        <w:t>22A.1</w:t>
      </w:r>
      <w:r w:rsidR="00B373DA" w:rsidRPr="009D66E2">
        <w:t>2</w:t>
      </w:r>
      <w:r w:rsidRPr="009D66E2">
        <w:tab/>
        <w:t xml:space="preserve">The licensee must take all appropriate steps within its power to ensure that such modifications of the DCUSA as are required for the purpose of </w:t>
      </w:r>
      <w:r w:rsidR="00710D05" w:rsidRPr="009D66E2">
        <w:rPr>
          <w:szCs w:val="24"/>
        </w:rPr>
        <w:t xml:space="preserve">incorporating </w:t>
      </w:r>
      <w:r w:rsidRPr="009D66E2">
        <w:t>a Relevant Charging Methodology into the DCUSA are made in sufficient time to ensure that the methodology is incorporated into the DCUSA with full and complete effect from its incorporation date.</w:t>
      </w:r>
    </w:p>
    <w:p w14:paraId="0CF838AC" w14:textId="77777777" w:rsidR="005C7F1A" w:rsidRPr="009D66E2" w:rsidRDefault="005C7F1A" w:rsidP="001B13A0">
      <w:pPr>
        <w:ind w:left="900" w:hanging="900"/>
      </w:pPr>
    </w:p>
    <w:p w14:paraId="0CF838AD" w14:textId="77777777" w:rsidR="005C7F1A" w:rsidRPr="009D66E2" w:rsidRDefault="005C7F1A" w:rsidP="001B13A0">
      <w:pPr>
        <w:ind w:left="900" w:hanging="900"/>
      </w:pPr>
      <w:r w:rsidRPr="009D66E2">
        <w:t>22A.1</w:t>
      </w:r>
      <w:r w:rsidR="00B373DA" w:rsidRPr="009D66E2">
        <w:t>3</w:t>
      </w:r>
      <w:r w:rsidRPr="009D66E2">
        <w:tab/>
        <w:t>The licensee, in conjunction with all other Distribution Services Providers, and in consultation with other Authorised Electricity Operators, must develop arrang</w:t>
      </w:r>
      <w:r w:rsidR="00C756AB" w:rsidRPr="009D66E2">
        <w:t>e</w:t>
      </w:r>
      <w:r w:rsidRPr="009D66E2">
        <w:t>ments that provide for the licensee to meet periodically with other Distribution Services Providers, other Authorised Electricity Operators, and any other persons whose interests are materially affected by a Relevant Charging Methodology for the purpose of discussing the further development of a Relevant Charging Methodology.</w:t>
      </w:r>
    </w:p>
    <w:p w14:paraId="0CF838AE" w14:textId="77777777" w:rsidR="001B13A0" w:rsidRPr="009D66E2" w:rsidRDefault="001B13A0" w:rsidP="001B13A0">
      <w:pPr>
        <w:ind w:left="900" w:hanging="900"/>
      </w:pPr>
    </w:p>
    <w:p w14:paraId="0CF838AF" w14:textId="77777777" w:rsidR="008D0120" w:rsidRPr="003577D6" w:rsidRDefault="001B13A0" w:rsidP="00B74483">
      <w:pPr>
        <w:rPr>
          <w:rFonts w:ascii="Arial Bold" w:hAnsi="Arial Bold"/>
          <w:szCs w:val="24"/>
        </w:rPr>
      </w:pPr>
      <w:r w:rsidRPr="003577D6">
        <w:rPr>
          <w:rFonts w:ascii="Arial Bold" w:hAnsi="Arial Bold"/>
          <w:szCs w:val="24"/>
        </w:rPr>
        <w:t>Part D:  Governance and change control arrangements</w:t>
      </w:r>
    </w:p>
    <w:p w14:paraId="0CF838B0" w14:textId="77777777" w:rsidR="001B13A0" w:rsidRPr="00323257" w:rsidRDefault="001B13A0" w:rsidP="00B74483">
      <w:pPr>
        <w:rPr>
          <w:b/>
          <w:bCs/>
        </w:rPr>
      </w:pPr>
    </w:p>
    <w:p w14:paraId="0CF838B1" w14:textId="77777777" w:rsidR="008D0120" w:rsidRPr="009D66E2" w:rsidRDefault="005C7F1A" w:rsidP="001B13A0">
      <w:pPr>
        <w:ind w:left="900" w:hanging="900"/>
      </w:pPr>
      <w:r w:rsidRPr="009D66E2">
        <w:t>22A.1</w:t>
      </w:r>
      <w:r w:rsidR="00B373DA" w:rsidRPr="009D66E2">
        <w:t>4</w:t>
      </w:r>
      <w:r w:rsidR="008D0120" w:rsidRPr="009D66E2">
        <w:tab/>
        <w:t>This part applies for the purpose of enabling a Relevant Charging Methodology to be modified under the DCUSA on and after its incorporation date.</w:t>
      </w:r>
    </w:p>
    <w:p w14:paraId="0CF838B2" w14:textId="77777777" w:rsidR="001B13A0" w:rsidRPr="009D66E2" w:rsidRDefault="001B13A0" w:rsidP="001B13A0">
      <w:pPr>
        <w:ind w:left="900" w:hanging="900"/>
      </w:pPr>
    </w:p>
    <w:p w14:paraId="0CF838B3" w14:textId="77777777" w:rsidR="008D0120" w:rsidRPr="009D66E2" w:rsidRDefault="008D0120" w:rsidP="001B13A0">
      <w:pPr>
        <w:ind w:left="900" w:hanging="900"/>
      </w:pPr>
      <w:r w:rsidRPr="009D66E2">
        <w:t>22A.1</w:t>
      </w:r>
      <w:r w:rsidR="00B373DA" w:rsidRPr="009D66E2">
        <w:t>5</w:t>
      </w:r>
      <w:r w:rsidRPr="009D66E2">
        <w:tab/>
        <w:t>All of the arrangements for which the DCUSA makes provision under standard condition 22 in relation to the governance, administration, and modification of the DCUSA are to apply equally to the Relevant Charging Methodology with effect from its incorporation d</w:t>
      </w:r>
      <w:r w:rsidR="005C7F1A" w:rsidRPr="009D66E2">
        <w:t>ate, sub</w:t>
      </w:r>
      <w:r w:rsidR="00F3748F" w:rsidRPr="009D66E2">
        <w:t>ject to paragraph 22A.16</w:t>
      </w:r>
      <w:r w:rsidRPr="009D66E2">
        <w:t>.</w:t>
      </w:r>
    </w:p>
    <w:p w14:paraId="0CF838B4" w14:textId="77777777" w:rsidR="001B13A0" w:rsidRPr="009D66E2" w:rsidRDefault="001B13A0" w:rsidP="001B13A0">
      <w:pPr>
        <w:ind w:left="900" w:hanging="900"/>
      </w:pPr>
    </w:p>
    <w:p w14:paraId="0CF838B5" w14:textId="77777777" w:rsidR="008D0120" w:rsidRPr="009D66E2" w:rsidRDefault="005C7F1A" w:rsidP="001B13A0">
      <w:pPr>
        <w:spacing w:after="200"/>
        <w:ind w:left="902" w:hanging="902"/>
      </w:pPr>
      <w:r w:rsidRPr="009D66E2">
        <w:t>22A.1</w:t>
      </w:r>
      <w:r w:rsidR="00B373DA" w:rsidRPr="009D66E2">
        <w:t>6</w:t>
      </w:r>
      <w:r w:rsidR="008D0120" w:rsidRPr="009D66E2">
        <w:tab/>
        <w:t>Those arrangements must ensure:</w:t>
      </w:r>
    </w:p>
    <w:p w14:paraId="0CF838B6" w14:textId="77777777" w:rsidR="008D0120" w:rsidRPr="009D66E2" w:rsidRDefault="008D0120" w:rsidP="001B13A0">
      <w:pPr>
        <w:spacing w:after="200"/>
        <w:ind w:left="1441" w:hanging="539"/>
      </w:pPr>
      <w:r w:rsidRPr="009D66E2">
        <w:t>(a)</w:t>
      </w:r>
      <w:r w:rsidRPr="009D66E2">
        <w:tab/>
        <w:t>that the requirements</w:t>
      </w:r>
      <w:r w:rsidR="00F3748F" w:rsidRPr="009D66E2">
        <w:t xml:space="preserve"> in paragraph 22A.18 and paragraph 22A.19</w:t>
      </w:r>
      <w:r w:rsidRPr="009D66E2">
        <w:t xml:space="preserve"> in relation to the modification procedures applicable to a Relevant Charging Methodology are satisfied;</w:t>
      </w:r>
    </w:p>
    <w:p w14:paraId="0CF838B7" w14:textId="77777777" w:rsidR="008D0120" w:rsidRPr="009D66E2" w:rsidRDefault="008D0120" w:rsidP="001B13A0">
      <w:pPr>
        <w:spacing w:after="200"/>
        <w:ind w:left="1441" w:hanging="539"/>
      </w:pPr>
      <w:r w:rsidRPr="009D66E2">
        <w:t>(b)</w:t>
      </w:r>
      <w:r w:rsidRPr="009D66E2">
        <w:tab/>
        <w:t>that</w:t>
      </w:r>
      <w:r w:rsidR="00F3748F" w:rsidRPr="009D66E2">
        <w:t>, for the CDCM and the EDCM,</w:t>
      </w:r>
      <w:r w:rsidRPr="009D66E2">
        <w:t xml:space="preserve"> the Authority is able at any time before 1 April 2015 to veto any modification proposal under the DCUSA that appears to the Authority to have its purpose or effect the full or substantial substitution of one Relevant Charging Methodology for another Relevant Charging Methodology; and</w:t>
      </w:r>
    </w:p>
    <w:p w14:paraId="0CF838B8" w14:textId="77777777" w:rsidR="008D0120" w:rsidRPr="009D66E2" w:rsidRDefault="008D0120" w:rsidP="001B13A0">
      <w:pPr>
        <w:ind w:left="1440" w:hanging="540"/>
      </w:pPr>
      <w:r w:rsidRPr="009D66E2">
        <w:t>(c)</w:t>
      </w:r>
      <w:r w:rsidRPr="009D66E2">
        <w:tab/>
        <w:t xml:space="preserve">subject to sub-paragraph (b), that every modification proposal raised under the DCUSA in relation to a Relevant Charging Methodology and any </w:t>
      </w:r>
      <w:r w:rsidRPr="009D66E2">
        <w:lastRenderedPageBreak/>
        <w:t>modification of the methodology that may arise from such a proposal will be assessed by reference to the Applicable Charging Methodology Objectives specified in the condition 22A, and not the Applicable DCUSA Objectives specified in standard condition 22.</w:t>
      </w:r>
    </w:p>
    <w:p w14:paraId="0CF838B9" w14:textId="77777777" w:rsidR="001B13A0" w:rsidRPr="009D66E2" w:rsidRDefault="001B13A0" w:rsidP="001B13A0">
      <w:pPr>
        <w:ind w:left="1440" w:hanging="540"/>
      </w:pPr>
    </w:p>
    <w:p w14:paraId="0CF838BA" w14:textId="77777777" w:rsidR="001B13A0" w:rsidRPr="009D66E2" w:rsidRDefault="00F3748F" w:rsidP="001B13A0">
      <w:pPr>
        <w:ind w:left="900" w:hanging="900"/>
      </w:pPr>
      <w:r w:rsidRPr="009D66E2">
        <w:t>22A.17</w:t>
      </w:r>
      <w:r w:rsidR="008D0120" w:rsidRPr="009D66E2">
        <w:tab/>
        <w:t>Every modification proposal raised under the DCUSA in relation to a Relevant Charging Methodology and any modification of the methodology that may arise from such a proposal must have as its aim the better</w:t>
      </w:r>
      <w:r w:rsidR="00EF5335" w:rsidRPr="009D66E2">
        <w:t xml:space="preserve"> achievement of the Applicable C</w:t>
      </w:r>
      <w:r w:rsidR="004830C7" w:rsidRPr="009D66E2">
        <w:t>harging Methodology Objectives.</w:t>
      </w:r>
    </w:p>
    <w:p w14:paraId="0CF838BB" w14:textId="77777777" w:rsidR="004830C7" w:rsidRPr="009D66E2" w:rsidRDefault="004830C7" w:rsidP="001B13A0">
      <w:pPr>
        <w:ind w:left="900" w:hanging="900"/>
      </w:pPr>
    </w:p>
    <w:p w14:paraId="0CF838BC" w14:textId="77777777" w:rsidR="004830C7" w:rsidRPr="009D66E2" w:rsidRDefault="00F3748F" w:rsidP="004830C7">
      <w:pPr>
        <w:ind w:left="900" w:hanging="900"/>
      </w:pPr>
      <w:r w:rsidRPr="009D66E2">
        <w:t>22A.18</w:t>
      </w:r>
      <w:r w:rsidR="004830C7" w:rsidRPr="009D66E2">
        <w:tab/>
        <w:t>Proposal</w:t>
      </w:r>
      <w:r w:rsidRPr="009D66E2">
        <w:t>s</w:t>
      </w:r>
      <w:r w:rsidR="004830C7" w:rsidRPr="009D66E2">
        <w:t xml:space="preserve"> for modifying a Relevant Charging Methodology (‘a modification proposal’) may be raised by:</w:t>
      </w:r>
    </w:p>
    <w:p w14:paraId="7DAD4FDD" w14:textId="01B430E9" w:rsidR="006C2AFC" w:rsidRPr="009D66E2" w:rsidRDefault="006C2AFC" w:rsidP="004830C7">
      <w:pPr>
        <w:ind w:left="900" w:hanging="900"/>
      </w:pPr>
      <w:r w:rsidRPr="009D66E2">
        <w:tab/>
      </w:r>
    </w:p>
    <w:p w14:paraId="0BFD9B23" w14:textId="371A2560" w:rsidR="00F00CF2" w:rsidRPr="009D66E2" w:rsidRDefault="006C2AFC" w:rsidP="00323257">
      <w:pPr>
        <w:ind w:firstLine="851"/>
      </w:pPr>
      <w:r w:rsidRPr="009D66E2">
        <w:t xml:space="preserve">(a) </w:t>
      </w:r>
      <w:r w:rsidR="00D20BB9">
        <w:t xml:space="preserve">  </w:t>
      </w:r>
      <w:r w:rsidR="004830C7" w:rsidRPr="009D66E2">
        <w:t>any Authorised Electricity Operator; or</w:t>
      </w:r>
    </w:p>
    <w:p w14:paraId="0CF838BF" w14:textId="77777777" w:rsidR="004830C7" w:rsidRPr="009D66E2" w:rsidRDefault="004830C7" w:rsidP="00323257">
      <w:pPr>
        <w:ind w:left="1276" w:hanging="425"/>
      </w:pPr>
    </w:p>
    <w:p w14:paraId="0FE67CFE" w14:textId="1CA5BF38" w:rsidR="00D20BB9" w:rsidRPr="009D66E2" w:rsidRDefault="006C2AFC" w:rsidP="00323257">
      <w:pPr>
        <w:ind w:left="1287" w:hanging="436"/>
      </w:pPr>
      <w:r w:rsidRPr="009D66E2">
        <w:t>(</w:t>
      </w:r>
      <w:r w:rsidR="00D20BB9">
        <w:t>b</w:t>
      </w:r>
      <w:r w:rsidRPr="009D66E2">
        <w:t>)</w:t>
      </w:r>
      <w:r w:rsidR="007D6CEA" w:rsidRPr="009D66E2">
        <w:tab/>
      </w:r>
      <w:r w:rsidR="004830C7" w:rsidRPr="009D66E2">
        <w:t xml:space="preserve">any other person whose interests are materially affected by the Relevant </w:t>
      </w:r>
      <w:r w:rsidR="007D6CEA" w:rsidRPr="009D66E2">
        <w:t xml:space="preserve">  </w:t>
      </w:r>
      <w:r w:rsidR="004830C7" w:rsidRPr="009D66E2">
        <w:t>Charging Methodology,</w:t>
      </w:r>
    </w:p>
    <w:p w14:paraId="44A95124" w14:textId="77777777" w:rsidR="00CE0BBB" w:rsidRPr="009D66E2" w:rsidRDefault="00CE0BBB" w:rsidP="00323257">
      <w:pPr>
        <w:ind w:left="1287" w:hanging="567"/>
      </w:pPr>
    </w:p>
    <w:p w14:paraId="0CF838C2" w14:textId="7B8397C3" w:rsidR="004830C7" w:rsidRPr="009D66E2" w:rsidRDefault="004830C7">
      <w:pPr>
        <w:ind w:left="900"/>
      </w:pPr>
      <w:r w:rsidRPr="009D66E2">
        <w:t>and must be handled by the licensee in conjunction with all other Distribution Services Providers and in accordance with Part D of this condition.</w:t>
      </w:r>
    </w:p>
    <w:p w14:paraId="0CF838C3" w14:textId="77777777" w:rsidR="004830C7" w:rsidRPr="009D66E2" w:rsidRDefault="004830C7" w:rsidP="004830C7"/>
    <w:p w14:paraId="0CF838C4" w14:textId="77777777" w:rsidR="004830C7" w:rsidRPr="00B372D1" w:rsidRDefault="00F3748F" w:rsidP="004830C7">
      <w:pPr>
        <w:ind w:left="900" w:hanging="900"/>
        <w:rPr>
          <w:szCs w:val="24"/>
        </w:rPr>
      </w:pPr>
      <w:r w:rsidRPr="009D66E2">
        <w:t>22A.19</w:t>
      </w:r>
      <w:r w:rsidR="004830C7" w:rsidRPr="009D66E2">
        <w:tab/>
        <w:t xml:space="preserve">Unless the Authority directs otherwise, where a report in respect of any proposal for modification of the CDCM is submitted to the Authority, in accordance with Part D of standard condition 13A (Common Distribution Charging Methodology) in force at 31 March 2011, before 1 April 2011 the licensee must make the modification of the CDCM unless, within 28 days of receiving that report, the Authority, having regard to its principal objective and duties under </w:t>
      </w:r>
      <w:r w:rsidR="004830C7" w:rsidRPr="00B372D1">
        <w:rPr>
          <w:szCs w:val="24"/>
        </w:rPr>
        <w:t>the Act, has either:</w:t>
      </w:r>
    </w:p>
    <w:p w14:paraId="0CF838C5" w14:textId="77777777" w:rsidR="004830C7" w:rsidRPr="00B372D1" w:rsidRDefault="004830C7" w:rsidP="004830C7">
      <w:pPr>
        <w:ind w:left="900" w:hanging="900"/>
        <w:rPr>
          <w:szCs w:val="24"/>
        </w:rPr>
      </w:pPr>
    </w:p>
    <w:p w14:paraId="0CF838C7" w14:textId="5097D59E" w:rsidR="004830C7" w:rsidRPr="004C5157" w:rsidRDefault="004830C7" w:rsidP="00323257">
      <w:pPr>
        <w:pStyle w:val="ListParagraph"/>
        <w:numPr>
          <w:ilvl w:val="0"/>
          <w:numId w:val="400"/>
        </w:numPr>
        <w:ind w:left="1418" w:hanging="567"/>
        <w:rPr>
          <w:szCs w:val="24"/>
        </w:rPr>
      </w:pPr>
      <w:r w:rsidRPr="004C5157">
        <w:rPr>
          <w:rFonts w:ascii="Times New Roman" w:hAnsi="Times New Roman"/>
          <w:sz w:val="24"/>
          <w:szCs w:val="40"/>
        </w:rPr>
        <w:t>directed the licensee not to make the modification; or</w:t>
      </w:r>
    </w:p>
    <w:p w14:paraId="0CF838C8" w14:textId="77777777" w:rsidR="004830C7" w:rsidRPr="00B372D1" w:rsidRDefault="004830C7" w:rsidP="00323257">
      <w:pPr>
        <w:pStyle w:val="ListParagraph"/>
        <w:numPr>
          <w:ilvl w:val="0"/>
          <w:numId w:val="400"/>
        </w:numPr>
        <w:ind w:left="1418" w:hanging="567"/>
        <w:rPr>
          <w:szCs w:val="24"/>
        </w:rPr>
      </w:pPr>
      <w:r w:rsidRPr="00323257">
        <w:rPr>
          <w:rFonts w:ascii="Times New Roman" w:hAnsi="Times New Roman"/>
          <w:sz w:val="24"/>
          <w:szCs w:val="24"/>
        </w:rPr>
        <w:t>notified the licensee that it intends to consult and then within three months of giving that notification directed the licensee not to make the modification.</w:t>
      </w:r>
    </w:p>
    <w:p w14:paraId="0CF838C9" w14:textId="77777777" w:rsidR="004830C7" w:rsidRPr="00B372D1" w:rsidRDefault="004830C7" w:rsidP="004830C7">
      <w:pPr>
        <w:ind w:left="900"/>
        <w:rPr>
          <w:szCs w:val="24"/>
        </w:rPr>
      </w:pPr>
    </w:p>
    <w:p w14:paraId="6CD62817" w14:textId="77777777" w:rsidR="00AC73F4" w:rsidRPr="009D66E2" w:rsidRDefault="00AC73F4" w:rsidP="004830C7">
      <w:pPr>
        <w:ind w:left="900"/>
      </w:pPr>
    </w:p>
    <w:p w14:paraId="0CF838CA" w14:textId="77777777" w:rsidR="004830C7" w:rsidRPr="009D66E2" w:rsidRDefault="004830C7" w:rsidP="004830C7">
      <w:pPr>
        <w:ind w:left="900"/>
      </w:pPr>
    </w:p>
    <w:p w14:paraId="0CF838CB" w14:textId="77777777" w:rsidR="001B13A0" w:rsidRPr="009D66E2" w:rsidRDefault="001B13A0" w:rsidP="001B13A0">
      <w:pPr>
        <w:ind w:left="900" w:hanging="900"/>
      </w:pPr>
    </w:p>
    <w:p w14:paraId="0CF838CC" w14:textId="77777777" w:rsidR="001B13A0" w:rsidRPr="009D66E2" w:rsidRDefault="001B13A0" w:rsidP="001B13A0">
      <w:pPr>
        <w:ind w:left="900" w:hanging="900"/>
      </w:pPr>
    </w:p>
    <w:p w14:paraId="0CF838CD" w14:textId="1C209459" w:rsidR="00260631" w:rsidRPr="00323257" w:rsidRDefault="001B13A0" w:rsidP="00C634A1">
      <w:pPr>
        <w:pStyle w:val="Heading1"/>
        <w:rPr>
          <w:rFonts w:ascii="Arial" w:hAnsi="Arial" w:cs="Arial"/>
        </w:rPr>
      </w:pPr>
      <w:r w:rsidRPr="00323257">
        <w:rPr>
          <w:rFonts w:ascii="Times New Roman" w:hAnsi="Times New Roman"/>
        </w:rPr>
        <w:br w:type="page"/>
      </w:r>
      <w:bookmarkStart w:id="302" w:name="_Toc415571058"/>
      <w:bookmarkStart w:id="303" w:name="_Toc415571647"/>
      <w:bookmarkStart w:id="304" w:name="_Toc415571804"/>
      <w:bookmarkStart w:id="305" w:name="_Toc120543333"/>
      <w:bookmarkStart w:id="306" w:name="_Toc177542525"/>
      <w:r w:rsidR="00B74483" w:rsidRPr="00323257">
        <w:rPr>
          <w:rFonts w:ascii="Arial" w:hAnsi="Arial" w:cs="Arial"/>
        </w:rPr>
        <w:lastRenderedPageBreak/>
        <w:t xml:space="preserve">Condition 23.   </w:t>
      </w:r>
      <w:bookmarkEnd w:id="302"/>
      <w:bookmarkEnd w:id="303"/>
      <w:bookmarkEnd w:id="304"/>
      <w:r w:rsidR="001A0255" w:rsidRPr="00323257">
        <w:rPr>
          <w:rFonts w:ascii="Arial" w:hAnsi="Arial" w:cs="Arial"/>
        </w:rPr>
        <w:t>(Not Used)</w:t>
      </w:r>
      <w:bookmarkEnd w:id="305"/>
      <w:bookmarkEnd w:id="306"/>
    </w:p>
    <w:p w14:paraId="28E7D7C6" w14:textId="77777777" w:rsidR="00260631" w:rsidRPr="003577D6" w:rsidRDefault="00260631">
      <w:pPr>
        <w:rPr>
          <w:rFonts w:ascii="Arial Bold" w:hAnsi="Arial Bold"/>
          <w:b/>
          <w:sz w:val="28"/>
          <w:szCs w:val="28"/>
        </w:rPr>
      </w:pPr>
      <w:r w:rsidRPr="009D66E2">
        <w:br w:type="page"/>
      </w:r>
    </w:p>
    <w:p w14:paraId="2C74E922" w14:textId="77777777" w:rsidR="00647FDF" w:rsidRPr="003577D6" w:rsidRDefault="00647FDF" w:rsidP="00C634A1">
      <w:pPr>
        <w:pStyle w:val="Heading1"/>
      </w:pPr>
    </w:p>
    <w:p w14:paraId="0CF838D3" w14:textId="77777777" w:rsidR="0071398D" w:rsidRPr="009D66E2" w:rsidRDefault="0071398D" w:rsidP="0071398D">
      <w:pPr>
        <w:spacing w:after="220"/>
        <w:ind w:left="1440"/>
      </w:pPr>
    </w:p>
    <w:p w14:paraId="0CF838E2" w14:textId="5F26F5E3" w:rsidR="00786019" w:rsidRPr="009D66E2" w:rsidRDefault="00786019" w:rsidP="00770BEE">
      <w:pPr>
        <w:spacing w:after="220"/>
        <w:ind w:left="1418" w:hanging="709"/>
      </w:pPr>
    </w:p>
    <w:p w14:paraId="0CF83909" w14:textId="67DDE48A" w:rsidR="0045373E" w:rsidRPr="009D66E2" w:rsidRDefault="00083FEB" w:rsidP="0045373E">
      <w:pPr>
        <w:autoSpaceDE w:val="0"/>
        <w:autoSpaceDN w:val="0"/>
        <w:adjustRightInd w:val="0"/>
        <w:ind w:left="720"/>
      </w:pPr>
      <w:r w:rsidRPr="009D66E2" w:rsidDel="00083FEB">
        <w:rPr>
          <w:rFonts w:eastAsia="Calibri"/>
          <w:szCs w:val="24"/>
        </w:rPr>
        <w:t xml:space="preserve"> </w:t>
      </w:r>
    </w:p>
    <w:p w14:paraId="0CF83922" w14:textId="479D4368" w:rsidR="0045373E" w:rsidRPr="009D66E2" w:rsidRDefault="0045373E" w:rsidP="00770BEE">
      <w:pPr>
        <w:tabs>
          <w:tab w:val="num" w:pos="567"/>
          <w:tab w:val="left" w:pos="1134"/>
        </w:tabs>
        <w:spacing w:before="120"/>
        <w:ind w:left="720" w:hanging="720"/>
        <w:rPr>
          <w:szCs w:val="24"/>
        </w:rPr>
      </w:pPr>
      <w:r w:rsidRPr="009D66E2">
        <w:rPr>
          <w:szCs w:val="24"/>
        </w:rPr>
        <w:t>.</w:t>
      </w:r>
    </w:p>
    <w:p w14:paraId="0CF8393B" w14:textId="77777777" w:rsidR="003956E6" w:rsidRPr="009D66E2" w:rsidRDefault="003956E6" w:rsidP="003956E6">
      <w:pPr>
        <w:ind w:left="709" w:right="188" w:hanging="709"/>
        <w:rPr>
          <w:rFonts w:eastAsia="Calibri"/>
        </w:rPr>
      </w:pPr>
    </w:p>
    <w:p w14:paraId="0CF83941" w14:textId="77777777" w:rsidR="003956E6" w:rsidRPr="009D66E2" w:rsidRDefault="003956E6" w:rsidP="003956E6">
      <w:pPr>
        <w:autoSpaceDE w:val="0"/>
        <w:autoSpaceDN w:val="0"/>
        <w:adjustRightInd w:val="0"/>
        <w:rPr>
          <w:rFonts w:eastAsia="Calibri"/>
          <w:szCs w:val="24"/>
        </w:rPr>
      </w:pPr>
    </w:p>
    <w:p w14:paraId="0CF83942" w14:textId="77777777" w:rsidR="003956E6" w:rsidRPr="009D66E2" w:rsidRDefault="003956E6" w:rsidP="003956E6">
      <w:pPr>
        <w:autoSpaceDE w:val="0"/>
        <w:autoSpaceDN w:val="0"/>
        <w:adjustRightInd w:val="0"/>
        <w:rPr>
          <w:rFonts w:eastAsia="Calibri"/>
          <w:szCs w:val="24"/>
        </w:rPr>
      </w:pPr>
    </w:p>
    <w:p w14:paraId="0CF83955" w14:textId="77777777" w:rsidR="00E35A7E" w:rsidRPr="009D66E2" w:rsidRDefault="00E35A7E" w:rsidP="003956E6">
      <w:pPr>
        <w:autoSpaceDE w:val="0"/>
        <w:autoSpaceDN w:val="0"/>
        <w:adjustRightInd w:val="0"/>
        <w:rPr>
          <w:rFonts w:eastAsia="Calibri"/>
          <w:b/>
          <w:szCs w:val="24"/>
        </w:rPr>
      </w:pPr>
    </w:p>
    <w:p w14:paraId="0CF8396A" w14:textId="77777777" w:rsidR="005D5445" w:rsidRPr="009D66E2" w:rsidRDefault="005D5445" w:rsidP="005D5445">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pPr>
    </w:p>
    <w:p w14:paraId="0CF8396B" w14:textId="77777777" w:rsidR="005D5445" w:rsidRPr="009D66E2" w:rsidRDefault="005D5445" w:rsidP="005D5445">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pPr>
    </w:p>
    <w:p w14:paraId="0CF8396C" w14:textId="77777777" w:rsidR="005D5445" w:rsidRPr="009D66E2" w:rsidRDefault="005D5445" w:rsidP="005D5445">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pPr>
    </w:p>
    <w:p w14:paraId="0CF8396D" w14:textId="77777777" w:rsidR="005D5445" w:rsidRPr="009D66E2" w:rsidRDefault="005D5445" w:rsidP="005D5445">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pPr>
    </w:p>
    <w:p w14:paraId="0CF8396E" w14:textId="77777777" w:rsidR="005D5445" w:rsidRPr="009D66E2" w:rsidRDefault="005D5445" w:rsidP="005D5445">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pPr>
    </w:p>
    <w:p w14:paraId="0CF8396F" w14:textId="77777777" w:rsidR="005D5445" w:rsidRPr="009D66E2" w:rsidRDefault="005D5445" w:rsidP="005D5445">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pPr>
    </w:p>
    <w:p w14:paraId="0CF83970" w14:textId="77777777" w:rsidR="003F04B8" w:rsidRPr="003577D6" w:rsidRDefault="003F04B8" w:rsidP="00801A3F">
      <w:pPr>
        <w:pStyle w:val="Heading1"/>
        <w:jc w:val="center"/>
      </w:pPr>
    </w:p>
    <w:p w14:paraId="0CF83974" w14:textId="6B148918" w:rsidR="00554E40" w:rsidRPr="003577D6" w:rsidRDefault="002F397A" w:rsidP="002F397A">
      <w:pPr>
        <w:pStyle w:val="Heading1"/>
        <w:jc w:val="center"/>
      </w:pPr>
      <w:bookmarkStart w:id="307" w:name="_Toc415571805"/>
      <w:bookmarkStart w:id="308" w:name="_Toc120543334"/>
      <w:bookmarkStart w:id="309" w:name="_Toc177542526"/>
      <w:r w:rsidRPr="003577D6">
        <w:t>Chapter</w:t>
      </w:r>
      <w:r w:rsidR="003F04B8" w:rsidRPr="003577D6">
        <w:t xml:space="preserve"> 6</w:t>
      </w:r>
      <w:bookmarkEnd w:id="307"/>
      <w:r w:rsidRPr="003577D6">
        <w:t xml:space="preserve"> </w:t>
      </w:r>
      <w:bookmarkStart w:id="310" w:name="_Toc415571806"/>
      <w:bookmarkStart w:id="311" w:name="_Toc1996377"/>
      <w:r w:rsidR="005D5445" w:rsidRPr="003577D6">
        <w:t>Standard conditions 2</w:t>
      </w:r>
      <w:r w:rsidR="00A32782" w:rsidRPr="003577D6">
        <w:t>4</w:t>
      </w:r>
      <w:r w:rsidR="005D5445" w:rsidRPr="003577D6">
        <w:t xml:space="preserve"> to 2</w:t>
      </w:r>
      <w:r w:rsidR="00870828" w:rsidRPr="003577D6">
        <w:t>8</w:t>
      </w:r>
      <w:r w:rsidR="005D5445" w:rsidRPr="003577D6">
        <w:t>:</w:t>
      </w:r>
      <w:bookmarkEnd w:id="310"/>
      <w:bookmarkEnd w:id="311"/>
      <w:r w:rsidRPr="003577D6">
        <w:t xml:space="preserve"> </w:t>
      </w:r>
      <w:bookmarkStart w:id="312" w:name="_Toc415571807"/>
      <w:bookmarkStart w:id="313" w:name="_Toc1996378"/>
      <w:r w:rsidR="005D5445" w:rsidRPr="003577D6">
        <w:t>Integrity and</w:t>
      </w:r>
      <w:r w:rsidRPr="003577D6">
        <w:t xml:space="preserve"> d</w:t>
      </w:r>
      <w:r w:rsidR="005D5445" w:rsidRPr="003577D6">
        <w:t>evelopment</w:t>
      </w:r>
      <w:bookmarkEnd w:id="312"/>
      <w:bookmarkEnd w:id="313"/>
      <w:r w:rsidRPr="003577D6">
        <w:t xml:space="preserve"> </w:t>
      </w:r>
      <w:bookmarkStart w:id="314" w:name="_Toc415571808"/>
      <w:bookmarkStart w:id="315" w:name="_Toc1996379"/>
      <w:r w:rsidR="005D5445" w:rsidRPr="003577D6">
        <w:t xml:space="preserve">of </w:t>
      </w:r>
      <w:r w:rsidR="003F04B8" w:rsidRPr="003577D6">
        <w:t xml:space="preserve">the </w:t>
      </w:r>
      <w:r w:rsidR="005D5445" w:rsidRPr="003577D6">
        <w:t>network</w:t>
      </w:r>
      <w:bookmarkEnd w:id="308"/>
      <w:bookmarkEnd w:id="309"/>
      <w:bookmarkEnd w:id="314"/>
      <w:bookmarkEnd w:id="315"/>
    </w:p>
    <w:p w14:paraId="0CF83975" w14:textId="53866E59" w:rsidR="00A43788" w:rsidRPr="003577D6" w:rsidRDefault="00A43788" w:rsidP="007B0DB6">
      <w:pPr>
        <w:pStyle w:val="Heading1"/>
      </w:pPr>
      <w:r w:rsidRPr="003577D6">
        <w:rPr>
          <w:bCs/>
          <w:sz w:val="36"/>
          <w:szCs w:val="36"/>
        </w:rPr>
        <w:br w:type="page"/>
      </w:r>
      <w:bookmarkStart w:id="316" w:name="_Toc415571059"/>
      <w:bookmarkStart w:id="317" w:name="_Toc415571648"/>
      <w:bookmarkStart w:id="318" w:name="_Toc415571809"/>
      <w:bookmarkStart w:id="319" w:name="_Toc120543335"/>
      <w:bookmarkStart w:id="320" w:name="_Toc177542527"/>
      <w:r w:rsidRPr="003577D6">
        <w:lastRenderedPageBreak/>
        <w:t xml:space="preserve">Condition 24.  </w:t>
      </w:r>
      <w:r w:rsidR="00A875D5" w:rsidRPr="003577D6">
        <w:t xml:space="preserve"> Dis</w:t>
      </w:r>
      <w:r w:rsidRPr="003577D6">
        <w:t>tributi</w:t>
      </w:r>
      <w:r w:rsidR="00801A3F" w:rsidRPr="003577D6">
        <w:t xml:space="preserve">on System planning standard and </w:t>
      </w:r>
      <w:r w:rsidR="00EE02A0" w:rsidRPr="003577D6">
        <w:t xml:space="preserve">quality </w:t>
      </w:r>
      <w:r w:rsidRPr="003577D6">
        <w:t>of performance reporting</w:t>
      </w:r>
      <w:bookmarkEnd w:id="316"/>
      <w:bookmarkEnd w:id="317"/>
      <w:bookmarkEnd w:id="318"/>
      <w:bookmarkEnd w:id="319"/>
      <w:bookmarkEnd w:id="320"/>
    </w:p>
    <w:p w14:paraId="65996DA2" w14:textId="78A4E968" w:rsidR="00BF6FC8" w:rsidRPr="003577D6" w:rsidRDefault="00A43788" w:rsidP="00323257">
      <w:pPr>
        <w:tabs>
          <w:tab w:val="left" w:pos="1980"/>
        </w:tabs>
        <w:spacing w:after="200"/>
        <w:ind w:left="709" w:hanging="720"/>
        <w:rPr>
          <w:rFonts w:ascii="Arial" w:hAnsi="Arial" w:cs="Arial"/>
          <w:b/>
          <w:szCs w:val="24"/>
        </w:rPr>
      </w:pPr>
      <w:r w:rsidRPr="00323257">
        <w:rPr>
          <w:rFonts w:ascii="Arial Bold" w:hAnsi="Arial Bold" w:cs="Arial"/>
          <w:b/>
          <w:szCs w:val="24"/>
        </w:rPr>
        <w:t>Distribution System planning standard</w:t>
      </w:r>
    </w:p>
    <w:p w14:paraId="3C4A672A" w14:textId="297CE2E3" w:rsidR="006D3C76" w:rsidRPr="009D66E2" w:rsidRDefault="00424A6C" w:rsidP="00323257">
      <w:pPr>
        <w:tabs>
          <w:tab w:val="left" w:pos="1980"/>
        </w:tabs>
        <w:spacing w:after="200"/>
        <w:ind w:left="720" w:hanging="720"/>
        <w:rPr>
          <w:spacing w:val="-3"/>
        </w:rPr>
      </w:pPr>
      <w:r w:rsidRPr="009D66E2">
        <w:rPr>
          <w:spacing w:val="-3"/>
        </w:rPr>
        <w:t xml:space="preserve">24.1 </w:t>
      </w:r>
      <w:r w:rsidR="00A43788" w:rsidRPr="009D66E2">
        <w:rPr>
          <w:spacing w:val="-3"/>
        </w:rPr>
        <w:t>The licensee must plan and develop its Distribution System in accordance with</w:t>
      </w:r>
      <w:r w:rsidR="00A43788" w:rsidRPr="009D66E2">
        <w:rPr>
          <w:b/>
          <w:spacing w:val="-3"/>
        </w:rPr>
        <w:t>:</w:t>
      </w:r>
      <w:r w:rsidR="00A43788" w:rsidRPr="009D66E2">
        <w:rPr>
          <w:spacing w:val="-3"/>
        </w:rPr>
        <w:t xml:space="preserve"> </w:t>
      </w:r>
    </w:p>
    <w:p w14:paraId="0CF83978" w14:textId="071890F5" w:rsidR="00A43788" w:rsidRPr="009D66E2" w:rsidRDefault="00A43788" w:rsidP="00CB5799">
      <w:pPr>
        <w:tabs>
          <w:tab w:val="left" w:pos="-1440"/>
          <w:tab w:val="left" w:pos="-720"/>
          <w:tab w:val="left" w:pos="0"/>
          <w:tab w:val="left" w:pos="720"/>
          <w:tab w:val="left" w:pos="1260"/>
        </w:tabs>
        <w:spacing w:after="200"/>
        <w:ind w:left="1260" w:right="368" w:hanging="1260"/>
      </w:pPr>
      <w:r w:rsidRPr="009D66E2">
        <w:rPr>
          <w:spacing w:val="-3"/>
        </w:rPr>
        <w:tab/>
        <w:t>(a)</w:t>
      </w:r>
      <w:r w:rsidRPr="009D66E2">
        <w:rPr>
          <w:spacing w:val="-3"/>
        </w:rPr>
        <w:tab/>
        <w:t xml:space="preserve">a standard not less than that set out in Engineering Recommendation </w:t>
      </w:r>
      <w:r w:rsidR="00CB5799" w:rsidRPr="009D66E2">
        <w:rPr>
          <w:spacing w:val="-3"/>
        </w:rPr>
        <w:t xml:space="preserve">P.2/7 </w:t>
      </w:r>
      <w:r w:rsidRPr="009D66E2">
        <w:rPr>
          <w:spacing w:val="-3"/>
        </w:rPr>
        <w:t>of the Energy Networks Association</w:t>
      </w:r>
      <w:r w:rsidR="00CB5799" w:rsidRPr="009D66E2">
        <w:rPr>
          <w:spacing w:val="-3"/>
        </w:rPr>
        <w:t xml:space="preserve">, or </w:t>
      </w:r>
      <w:r w:rsidR="00CB5799" w:rsidRPr="009D66E2">
        <w:t xml:space="preserve">set out in any subsequent Engineering Recommendation in the EREC P2 series of the Energy Networks Association, as may be directed by the Authority, </w:t>
      </w:r>
      <w:r w:rsidRPr="009D66E2">
        <w:rPr>
          <w:spacing w:val="-3"/>
        </w:rPr>
        <w:t>so</w:t>
      </w:r>
      <w:r w:rsidR="00816C63" w:rsidRPr="009D66E2">
        <w:rPr>
          <w:spacing w:val="-3"/>
        </w:rPr>
        <w:t xml:space="preserve"> </w:t>
      </w:r>
      <w:r w:rsidRPr="009D66E2">
        <w:rPr>
          <w:spacing w:val="-3"/>
        </w:rPr>
        <w:t xml:space="preserve">far as that standard is </w:t>
      </w:r>
      <w:r w:rsidR="00CB5799" w:rsidRPr="009D66E2">
        <w:rPr>
          <w:spacing w:val="-3"/>
        </w:rPr>
        <w:t xml:space="preserve">applicable </w:t>
      </w:r>
      <w:r w:rsidRPr="009D66E2">
        <w:rPr>
          <w:spacing w:val="-3"/>
        </w:rPr>
        <w:t>to it; or</w:t>
      </w:r>
    </w:p>
    <w:p w14:paraId="0CF83979" w14:textId="33DF4264" w:rsidR="00A43788" w:rsidRPr="009D66E2" w:rsidRDefault="00A43788" w:rsidP="00803F11">
      <w:pPr>
        <w:tabs>
          <w:tab w:val="left" w:pos="-1440"/>
          <w:tab w:val="left" w:pos="-720"/>
          <w:tab w:val="left" w:pos="0"/>
          <w:tab w:val="left" w:pos="720"/>
          <w:tab w:val="left" w:pos="1260"/>
        </w:tabs>
        <w:spacing w:after="200"/>
        <w:ind w:left="1260" w:right="8" w:hanging="1260"/>
        <w:rPr>
          <w:spacing w:val="-3"/>
        </w:rPr>
      </w:pPr>
      <w:r w:rsidRPr="009D66E2">
        <w:rPr>
          <w:spacing w:val="-3"/>
        </w:rPr>
        <w:tab/>
        <w:t>(b)</w:t>
      </w:r>
      <w:r w:rsidRPr="009D66E2">
        <w:rPr>
          <w:spacing w:val="-3"/>
        </w:rPr>
        <w:tab/>
        <w:t xml:space="preserve">such other standard of planning as the licensee, with the Authority’s </w:t>
      </w:r>
      <w:r w:rsidRPr="009D66E2">
        <w:rPr>
          <w:spacing w:val="-3"/>
        </w:rPr>
        <w:tab/>
        <w:t xml:space="preserve">approval, may from time to time adopt after consulting (where appropriate) </w:t>
      </w:r>
      <w:r w:rsidRPr="009D66E2">
        <w:rPr>
          <w:spacing w:val="-3"/>
        </w:rPr>
        <w:tab/>
        <w:t xml:space="preserve">with the </w:t>
      </w:r>
      <w:r w:rsidR="004A1B4F">
        <w:rPr>
          <w:spacing w:val="-3"/>
        </w:rPr>
        <w:t>ISOP</w:t>
      </w:r>
      <w:r w:rsidRPr="009D66E2">
        <w:rPr>
          <w:spacing w:val="-3"/>
        </w:rPr>
        <w:t xml:space="preserve"> and any other Authorised Electricity</w:t>
      </w:r>
      <w:r w:rsidR="004A1B4F">
        <w:rPr>
          <w:spacing w:val="-3"/>
        </w:rPr>
        <w:t xml:space="preserve"> </w:t>
      </w:r>
      <w:r w:rsidRPr="009D66E2">
        <w:rPr>
          <w:spacing w:val="-3"/>
        </w:rPr>
        <w:t>Operator likely to be materially affected.</w:t>
      </w:r>
    </w:p>
    <w:p w14:paraId="0CF8397A" w14:textId="7292EFF9" w:rsidR="00A43788" w:rsidRPr="00803F11" w:rsidRDefault="00A43788" w:rsidP="00803F11">
      <w:pPr>
        <w:pStyle w:val="aNumbered1"/>
        <w:spacing w:line="240" w:lineRule="auto"/>
        <w:rPr>
          <w:spacing w:val="-3"/>
        </w:rPr>
      </w:pPr>
      <w:r w:rsidRPr="009D66E2">
        <w:t>24.2</w:t>
      </w:r>
      <w:r w:rsidRPr="009D66E2">
        <w:tab/>
      </w:r>
      <w:r w:rsidRPr="00803F11">
        <w:rPr>
          <w:spacing w:val="-3"/>
          <w:sz w:val="24"/>
          <w:szCs w:val="20"/>
        </w:rPr>
        <w:t xml:space="preserve">The Authority may (after consulting with the licensee and, where appropriate, with the </w:t>
      </w:r>
      <w:r w:rsidR="004A1B4F" w:rsidRPr="00803F11">
        <w:rPr>
          <w:spacing w:val="-3"/>
          <w:sz w:val="24"/>
          <w:szCs w:val="20"/>
        </w:rPr>
        <w:t>ISOP</w:t>
      </w:r>
      <w:r w:rsidRPr="00803F11">
        <w:rPr>
          <w:spacing w:val="-3"/>
          <w:sz w:val="24"/>
          <w:szCs w:val="20"/>
        </w:rPr>
        <w:t xml:space="preserve"> and any other Authorised Electricity Operator</w:t>
      </w:r>
      <w:r w:rsidR="00DB58C0" w:rsidRPr="00803F11">
        <w:rPr>
          <w:spacing w:val="-3"/>
          <w:sz w:val="24"/>
          <w:szCs w:val="20"/>
        </w:rPr>
        <w:t xml:space="preserve"> </w:t>
      </w:r>
      <w:r w:rsidRPr="00803F11">
        <w:rPr>
          <w:spacing w:val="-3"/>
          <w:sz w:val="24"/>
          <w:szCs w:val="20"/>
        </w:rPr>
        <w:t xml:space="preserve">likely to be materially affected) give a direction (“a derogation”) to the </w:t>
      </w:r>
      <w:r w:rsidRPr="00803F11">
        <w:rPr>
          <w:spacing w:val="-3"/>
          <w:sz w:val="24"/>
          <w:szCs w:val="20"/>
        </w:rPr>
        <w:tab/>
        <w:t>licensee that relieves it of its obligation under paragraph 24.1 in respect of such parts of the licensee’s Distribution System, to such extent, and subject</w:t>
      </w:r>
      <w:r w:rsidR="00DB58C0">
        <w:rPr>
          <w:spacing w:val="-3"/>
          <w:sz w:val="24"/>
          <w:szCs w:val="20"/>
        </w:rPr>
        <w:t xml:space="preserve"> </w:t>
      </w:r>
      <w:r w:rsidRPr="00803F11">
        <w:rPr>
          <w:spacing w:val="-3"/>
          <w:sz w:val="24"/>
          <w:szCs w:val="20"/>
        </w:rPr>
        <w:t>to such conditions as may be specified in the direction.</w:t>
      </w:r>
    </w:p>
    <w:p w14:paraId="0CF8397B" w14:textId="58640520" w:rsidR="00A43788" w:rsidRPr="00B8146D" w:rsidRDefault="00A43788" w:rsidP="00A43788">
      <w:pPr>
        <w:tabs>
          <w:tab w:val="left" w:pos="-1440"/>
          <w:tab w:val="left" w:pos="-720"/>
          <w:tab w:val="left" w:pos="0"/>
          <w:tab w:val="left" w:pos="720"/>
          <w:tab w:val="left" w:pos="1260"/>
        </w:tabs>
        <w:spacing w:after="200"/>
        <w:ind w:right="368"/>
        <w:rPr>
          <w:rFonts w:ascii="Arial" w:hAnsi="Arial" w:cs="Arial"/>
          <w:b/>
          <w:szCs w:val="24"/>
        </w:rPr>
      </w:pPr>
      <w:r w:rsidRPr="00B8146D">
        <w:rPr>
          <w:rFonts w:ascii="Arial" w:hAnsi="Arial" w:cs="Arial"/>
          <w:b/>
          <w:szCs w:val="24"/>
        </w:rPr>
        <w:t>Quality of performance reporting</w:t>
      </w:r>
    </w:p>
    <w:p w14:paraId="0CF8397C" w14:textId="77777777" w:rsidR="00A43788" w:rsidRPr="009D66E2" w:rsidRDefault="00A43788" w:rsidP="00A43788">
      <w:pPr>
        <w:pStyle w:val="Style1"/>
        <w:tabs>
          <w:tab w:val="left" w:pos="-1440"/>
          <w:tab w:val="left" w:pos="-720"/>
          <w:tab w:val="left" w:pos="720"/>
          <w:tab w:val="left" w:pos="1447"/>
          <w:tab w:val="left" w:pos="2170"/>
          <w:tab w:val="left" w:pos="2894"/>
          <w:tab w:val="left" w:pos="3600"/>
          <w:tab w:val="left" w:pos="4320"/>
          <w:tab w:val="left" w:pos="4992"/>
          <w:tab w:val="left" w:pos="5788"/>
        </w:tabs>
        <w:spacing w:after="200" w:line="240" w:lineRule="auto"/>
        <w:ind w:left="0" w:right="-172" w:firstLine="0"/>
        <w:jc w:val="left"/>
        <w:rPr>
          <w:spacing w:val="-3"/>
        </w:rPr>
      </w:pPr>
      <w:r w:rsidRPr="009D66E2">
        <w:rPr>
          <w:spacing w:val="-3"/>
        </w:rPr>
        <w:t>24.3</w:t>
      </w:r>
      <w:r w:rsidRPr="009D66E2">
        <w:rPr>
          <w:spacing w:val="-3"/>
        </w:rPr>
        <w:tab/>
        <w:t xml:space="preserve">The licensee must draw up and submit to the Authority for its approval a statement </w:t>
      </w:r>
      <w:r w:rsidRPr="009D66E2">
        <w:rPr>
          <w:spacing w:val="-3"/>
        </w:rPr>
        <w:tab/>
        <w:t xml:space="preserve">that sets out criteria by which the licensee’s quality of performance in maintaining              </w:t>
      </w:r>
      <w:r w:rsidRPr="009D66E2">
        <w:rPr>
          <w:spacing w:val="-3"/>
        </w:rPr>
        <w:tab/>
        <w:t xml:space="preserve">the security, availability, and quality of service of its Distribution System may be                 </w:t>
      </w:r>
      <w:r w:rsidRPr="009D66E2">
        <w:rPr>
          <w:spacing w:val="-3"/>
        </w:rPr>
        <w:tab/>
        <w:t>measured.</w:t>
      </w:r>
    </w:p>
    <w:p w14:paraId="0CF8397D" w14:textId="77777777" w:rsidR="00A43788" w:rsidRPr="009D66E2" w:rsidRDefault="00A43788" w:rsidP="001065EB">
      <w:pPr>
        <w:pStyle w:val="Style1"/>
        <w:tabs>
          <w:tab w:val="left" w:pos="-1440"/>
          <w:tab w:val="left" w:pos="-720"/>
          <w:tab w:val="left" w:pos="720"/>
          <w:tab w:val="left" w:pos="1447"/>
          <w:tab w:val="left" w:pos="2170"/>
          <w:tab w:val="left" w:pos="2894"/>
          <w:tab w:val="left" w:pos="3600"/>
          <w:tab w:val="left" w:pos="4320"/>
          <w:tab w:val="left" w:pos="4992"/>
          <w:tab w:val="left" w:pos="5788"/>
        </w:tabs>
        <w:spacing w:after="200" w:line="240" w:lineRule="auto"/>
        <w:ind w:left="0" w:right="368" w:firstLine="0"/>
        <w:jc w:val="left"/>
      </w:pPr>
      <w:r w:rsidRPr="009D66E2">
        <w:t>24.4</w:t>
      </w:r>
      <w:r w:rsidRPr="009D66E2">
        <w:tab/>
        <w:t xml:space="preserve">The licensee must within two months after the end of each Regulatory Year </w:t>
      </w:r>
      <w:r w:rsidRPr="009D66E2">
        <w:tab/>
        <w:t xml:space="preserve">submit to the Authority a report providing details of the performance of the </w:t>
      </w:r>
      <w:r w:rsidRPr="009D66E2">
        <w:tab/>
        <w:t>licensee during the previous Regulatory Year against the criteria referred to</w:t>
      </w:r>
      <w:r w:rsidR="001065EB" w:rsidRPr="009D66E2">
        <w:t xml:space="preserve"> in</w:t>
      </w:r>
      <w:r w:rsidRPr="009D66E2">
        <w:t xml:space="preserve">                  </w:t>
      </w:r>
      <w:r w:rsidRPr="009D66E2">
        <w:tab/>
        <w:t>paragraph 24.3.</w:t>
      </w:r>
    </w:p>
    <w:p w14:paraId="0CF8397E" w14:textId="77777777" w:rsidR="00A43788" w:rsidRPr="00B8146D" w:rsidRDefault="00A43788" w:rsidP="00A43788">
      <w:pPr>
        <w:pStyle w:val="Caption"/>
        <w:spacing w:before="0" w:after="200" w:line="240" w:lineRule="auto"/>
        <w:ind w:right="-284"/>
        <w:rPr>
          <w:rFonts w:ascii="Arial" w:hAnsi="Arial" w:cs="Arial"/>
          <w:szCs w:val="24"/>
          <w:u w:val="none"/>
        </w:rPr>
      </w:pPr>
      <w:r w:rsidRPr="00B8146D">
        <w:rPr>
          <w:rFonts w:ascii="Arial" w:hAnsi="Arial" w:cs="Arial"/>
          <w:szCs w:val="24"/>
          <w:u w:val="none"/>
        </w:rPr>
        <w:t>Scope of this condition</w:t>
      </w:r>
    </w:p>
    <w:p w14:paraId="0CF8397F" w14:textId="77777777" w:rsidR="004A0F2E" w:rsidRPr="009D66E2" w:rsidRDefault="00A43788" w:rsidP="004A0F2E">
      <w:pPr>
        <w:spacing w:after="200"/>
      </w:pPr>
      <w:r w:rsidRPr="009D66E2">
        <w:t>24.5</w:t>
      </w:r>
      <w:r w:rsidRPr="009D66E2">
        <w:tab/>
      </w:r>
      <w:r w:rsidR="00A24B68" w:rsidRPr="009D66E2">
        <w:t>P</w:t>
      </w:r>
      <w:r w:rsidRPr="009D66E2">
        <w:t xml:space="preserve">aragraphs 24.3 and 24.4 do not apply to the licensee if it is a Distribution </w:t>
      </w:r>
      <w:r w:rsidR="00A24B68" w:rsidRPr="009D66E2">
        <w:tab/>
      </w:r>
      <w:r w:rsidRPr="009D66E2">
        <w:t xml:space="preserve">Services Provider. </w:t>
      </w:r>
    </w:p>
    <w:p w14:paraId="0CF83980" w14:textId="77777777" w:rsidR="00A43788" w:rsidRPr="009D66E2" w:rsidRDefault="004A0F2E" w:rsidP="004A0F2E">
      <w:pPr>
        <w:spacing w:after="200"/>
        <w:rPr>
          <w:b/>
          <w:snapToGrid w:val="0"/>
        </w:rPr>
      </w:pPr>
      <w:r w:rsidRPr="00B8146D">
        <w:rPr>
          <w:rFonts w:ascii="Arial" w:hAnsi="Arial" w:cs="Arial"/>
          <w:b/>
          <w:szCs w:val="24"/>
        </w:rPr>
        <w:t>Interpretation</w:t>
      </w:r>
      <w:r w:rsidR="00A43788" w:rsidRPr="009D66E2">
        <w:rPr>
          <w:b/>
          <w:snapToGrid w:val="0"/>
        </w:rPr>
        <w:t xml:space="preserve"> </w:t>
      </w:r>
    </w:p>
    <w:p w14:paraId="0CF83983" w14:textId="42478FE5" w:rsidR="004A0F2E" w:rsidRPr="0069731A" w:rsidRDefault="004A0F2E" w:rsidP="00260631">
      <w:pPr>
        <w:spacing w:after="200"/>
        <w:rPr>
          <w:b/>
          <w:sz w:val="36"/>
          <w:szCs w:val="36"/>
        </w:rPr>
      </w:pPr>
      <w:r w:rsidRPr="009D66E2">
        <w:t>24.6</w:t>
      </w:r>
      <w:r w:rsidRPr="009D66E2">
        <w:tab/>
      </w:r>
      <w:r w:rsidR="006E6D1E" w:rsidRPr="009D66E2">
        <w:t xml:space="preserve">The </w:t>
      </w:r>
      <w:r w:rsidRPr="009D66E2">
        <w:t xml:space="preserve">Energy Networks Association </w:t>
      </w:r>
      <w:r w:rsidR="006E6D1E" w:rsidRPr="009D66E2">
        <w:t>is th</w:t>
      </w:r>
      <w:r w:rsidR="00190EBA" w:rsidRPr="009D66E2">
        <w:t>e</w:t>
      </w:r>
      <w:r w:rsidR="001065EB" w:rsidRPr="009D66E2">
        <w:t xml:space="preserve"> </w:t>
      </w:r>
      <w:r w:rsidR="00190EBA" w:rsidRPr="009D66E2">
        <w:t>co</w:t>
      </w:r>
      <w:r w:rsidRPr="009D66E2">
        <w:t>mpany</w:t>
      </w:r>
      <w:r w:rsidR="00190EBA" w:rsidRPr="009D66E2">
        <w:t xml:space="preserve"> </w:t>
      </w:r>
      <w:r w:rsidRPr="009D66E2">
        <w:t xml:space="preserve">incorporated </w:t>
      </w:r>
      <w:r w:rsidR="006E6D1E" w:rsidRPr="009D66E2">
        <w:t xml:space="preserve">under that </w:t>
      </w:r>
      <w:r w:rsidR="001065EB" w:rsidRPr="009D66E2">
        <w:t xml:space="preserve">                </w:t>
      </w:r>
      <w:r w:rsidR="001065EB" w:rsidRPr="009D66E2">
        <w:tab/>
      </w:r>
      <w:r w:rsidR="006E6D1E" w:rsidRPr="009D66E2">
        <w:t xml:space="preserve">name </w:t>
      </w:r>
      <w:r w:rsidR="00190EBA" w:rsidRPr="009D66E2">
        <w:t xml:space="preserve">in England and Wales </w:t>
      </w:r>
      <w:r w:rsidRPr="009D66E2">
        <w:t xml:space="preserve">with registered </w:t>
      </w:r>
      <w:r w:rsidR="00190EBA" w:rsidRPr="009D66E2">
        <w:t>number</w:t>
      </w:r>
      <w:r w:rsidR="006E6D1E" w:rsidRPr="009D66E2">
        <w:t xml:space="preserve"> 4</w:t>
      </w:r>
      <w:r w:rsidR="00190EBA" w:rsidRPr="009D66E2">
        <w:t>832301.</w:t>
      </w:r>
      <w:r w:rsidRPr="009D66E2">
        <w:t xml:space="preserve">  </w:t>
      </w:r>
    </w:p>
    <w:p w14:paraId="0CF83984" w14:textId="17AACAE9" w:rsidR="00EE2134" w:rsidRPr="00B8146D" w:rsidRDefault="00554E40" w:rsidP="00EE02A0">
      <w:pPr>
        <w:pStyle w:val="Heading1"/>
      </w:pPr>
      <w:r w:rsidRPr="0069731A">
        <w:rPr>
          <w:rFonts w:ascii="Times New Roman" w:hAnsi="Times New Roman"/>
          <w:sz w:val="36"/>
          <w:szCs w:val="36"/>
        </w:rPr>
        <w:br w:type="page"/>
      </w:r>
      <w:bookmarkStart w:id="321" w:name="_Toc133645802"/>
      <w:bookmarkStart w:id="322" w:name="_Toc415571060"/>
      <w:bookmarkStart w:id="323" w:name="_Toc415571649"/>
      <w:bookmarkStart w:id="324" w:name="_Toc415571810"/>
      <w:bookmarkStart w:id="325" w:name="_Toc120543336"/>
      <w:bookmarkStart w:id="326" w:name="_Toc177542528"/>
      <w:r w:rsidR="00EE2134" w:rsidRPr="00B8146D">
        <w:lastRenderedPageBreak/>
        <w:t>Condition 25.  Long</w:t>
      </w:r>
      <w:r w:rsidR="005C5689" w:rsidRPr="00B8146D">
        <w:t>-</w:t>
      </w:r>
      <w:r w:rsidR="00EE2134" w:rsidRPr="00B8146D">
        <w:t>Term Development Statement</w:t>
      </w:r>
      <w:bookmarkEnd w:id="321"/>
      <w:bookmarkEnd w:id="322"/>
      <w:bookmarkEnd w:id="323"/>
      <w:bookmarkEnd w:id="324"/>
      <w:bookmarkEnd w:id="325"/>
      <w:bookmarkEnd w:id="326"/>
    </w:p>
    <w:p w14:paraId="0CF83985" w14:textId="77777777" w:rsidR="00EE2134" w:rsidRPr="00B8146D" w:rsidRDefault="00EE2134" w:rsidP="00A24B68">
      <w:pPr>
        <w:spacing w:after="200"/>
        <w:rPr>
          <w:rFonts w:ascii="Arial Bold" w:hAnsi="Arial Bold" w:cs="Arial"/>
          <w:b/>
          <w:szCs w:val="24"/>
          <w:lang w:eastAsia="en-GB"/>
        </w:rPr>
      </w:pPr>
      <w:r w:rsidRPr="00B8146D">
        <w:rPr>
          <w:rFonts w:ascii="Arial Bold" w:hAnsi="Arial Bold" w:cs="Arial"/>
          <w:b/>
          <w:szCs w:val="24"/>
          <w:lang w:eastAsia="en-GB"/>
        </w:rPr>
        <w:t>Introduction</w:t>
      </w:r>
    </w:p>
    <w:p w14:paraId="16B8796F" w14:textId="70B6085D" w:rsidR="00C04B8E" w:rsidRPr="009D66E2" w:rsidRDefault="00EE2134" w:rsidP="00ED44BD">
      <w:pPr>
        <w:numPr>
          <w:ilvl w:val="1"/>
          <w:numId w:val="10"/>
        </w:numPr>
        <w:tabs>
          <w:tab w:val="left" w:pos="720"/>
        </w:tabs>
        <w:spacing w:after="200"/>
      </w:pPr>
      <w:r w:rsidRPr="009D66E2">
        <w:tab/>
      </w:r>
      <w:r w:rsidR="00707729" w:rsidRPr="009D66E2">
        <w:t xml:space="preserve">This condition applies for the purpose of ensuring </w:t>
      </w:r>
      <w:r w:rsidR="00A24B68" w:rsidRPr="009D66E2">
        <w:t>that the licensee</w:t>
      </w:r>
      <w:r w:rsidR="00C04B8E" w:rsidRPr="009D66E2">
        <w:t>:</w:t>
      </w:r>
    </w:p>
    <w:p w14:paraId="537726F8" w14:textId="30D78A35" w:rsidR="00C04B8E" w:rsidRPr="009D66E2" w:rsidRDefault="000238DA" w:rsidP="00323257">
      <w:pPr>
        <w:tabs>
          <w:tab w:val="left" w:pos="720"/>
        </w:tabs>
        <w:spacing w:after="200"/>
        <w:ind w:left="1440" w:hanging="1440"/>
      </w:pPr>
      <w:r w:rsidRPr="009D66E2">
        <w:tab/>
      </w:r>
      <w:r w:rsidR="00E05540" w:rsidRPr="009D66E2">
        <w:t xml:space="preserve">(a) </w:t>
      </w:r>
      <w:r w:rsidR="00C04B8E" w:rsidRPr="009D66E2">
        <w:tab/>
      </w:r>
      <w:r w:rsidR="00A24B68" w:rsidRPr="009D66E2">
        <w:t xml:space="preserve">provides </w:t>
      </w:r>
      <w:r w:rsidR="00EE2134" w:rsidRPr="009D66E2">
        <w:t xml:space="preserve">information </w:t>
      </w:r>
      <w:r w:rsidR="00E740DA" w:rsidRPr="009D66E2">
        <w:t xml:space="preserve">that </w:t>
      </w:r>
      <w:r w:rsidR="00EE2134" w:rsidRPr="009D66E2">
        <w:t xml:space="preserve">will assist any person who might wish to enter into </w:t>
      </w:r>
      <w:r w:rsidR="00A24B68" w:rsidRPr="009D66E2">
        <w:t>ar</w:t>
      </w:r>
      <w:r w:rsidR="00EE2134" w:rsidRPr="009D66E2">
        <w:t xml:space="preserve">rangements with the licensee </w:t>
      </w:r>
      <w:r w:rsidR="00A24B68" w:rsidRPr="009D66E2">
        <w:t xml:space="preserve">that relate to Use of System or </w:t>
      </w:r>
      <w:r w:rsidR="00500ED7" w:rsidRPr="009D66E2">
        <w:t>c</w:t>
      </w:r>
      <w:r w:rsidR="00A24B68" w:rsidRPr="009D66E2">
        <w:t xml:space="preserve">onnections </w:t>
      </w:r>
      <w:r w:rsidR="00EE2134" w:rsidRPr="009D66E2">
        <w:t>to identify and evaluate the opportunities for doing so; and</w:t>
      </w:r>
    </w:p>
    <w:p w14:paraId="0CF83988" w14:textId="19526161" w:rsidR="00EE2134" w:rsidRPr="009D66E2" w:rsidRDefault="00C04B8E" w:rsidP="000B48B8">
      <w:pPr>
        <w:tabs>
          <w:tab w:val="left" w:pos="720"/>
        </w:tabs>
        <w:ind w:left="720"/>
      </w:pPr>
      <w:r w:rsidRPr="009D66E2">
        <w:t xml:space="preserve">(b) </w:t>
      </w:r>
      <w:r w:rsidR="000238DA" w:rsidRPr="009D66E2">
        <w:tab/>
      </w:r>
      <w:r w:rsidR="00A24B68" w:rsidRPr="009D66E2">
        <w:t xml:space="preserve">makes </w:t>
      </w:r>
      <w:r w:rsidR="00EE2134" w:rsidRPr="009D66E2">
        <w:t xml:space="preserve">such information </w:t>
      </w:r>
      <w:r w:rsidR="00A24B68" w:rsidRPr="009D66E2">
        <w:t xml:space="preserve">generally available </w:t>
      </w:r>
      <w:r w:rsidR="00EE2134" w:rsidRPr="009D66E2">
        <w:t>in the public</w:t>
      </w:r>
      <w:r w:rsidR="00F86239" w:rsidRPr="009D66E2">
        <w:t xml:space="preserve"> domain</w:t>
      </w:r>
      <w:r w:rsidR="00F86239" w:rsidRPr="009D66E2" w:rsidDel="00AE35BD">
        <w:t>.</w:t>
      </w:r>
      <w:r w:rsidR="00EE2134" w:rsidRPr="009D66E2" w:rsidDel="00AE35BD">
        <w:t xml:space="preserve">   </w:t>
      </w:r>
      <w:r w:rsidR="00EE2134" w:rsidRPr="009D66E2">
        <w:t xml:space="preserve"> </w:t>
      </w:r>
    </w:p>
    <w:p w14:paraId="7B400394" w14:textId="77777777" w:rsidR="000238DA" w:rsidRPr="009D66E2" w:rsidRDefault="000238DA" w:rsidP="00323257">
      <w:pPr>
        <w:tabs>
          <w:tab w:val="left" w:pos="720"/>
        </w:tabs>
        <w:ind w:left="720"/>
      </w:pPr>
    </w:p>
    <w:p w14:paraId="0CF83989" w14:textId="77777777" w:rsidR="00EE2134" w:rsidRPr="00B8146D" w:rsidRDefault="00EE2134" w:rsidP="00A24B68">
      <w:pPr>
        <w:spacing w:after="200"/>
        <w:rPr>
          <w:rFonts w:ascii="Arial Bold" w:hAnsi="Arial Bold"/>
          <w:b/>
          <w:szCs w:val="24"/>
          <w:lang w:eastAsia="en-GB"/>
        </w:rPr>
      </w:pPr>
      <w:r w:rsidRPr="00B8146D">
        <w:rPr>
          <w:rFonts w:ascii="Arial Bold" w:hAnsi="Arial Bold"/>
          <w:b/>
          <w:szCs w:val="24"/>
          <w:lang w:eastAsia="en-GB"/>
        </w:rPr>
        <w:t>Scope and contents of statement</w:t>
      </w:r>
    </w:p>
    <w:p w14:paraId="0CF8398A" w14:textId="77777777" w:rsidR="00EE2134" w:rsidRPr="009D66E2" w:rsidRDefault="00EE2134" w:rsidP="00A24B68">
      <w:pPr>
        <w:tabs>
          <w:tab w:val="left" w:pos="720"/>
        </w:tabs>
        <w:spacing w:after="200"/>
      </w:pPr>
      <w:r w:rsidRPr="009D66E2">
        <w:t>25.2</w:t>
      </w:r>
      <w:r w:rsidRPr="009D66E2">
        <w:tab/>
        <w:t xml:space="preserve">Where the Authority gives the licensee a direction to do so, the licensee must </w:t>
      </w:r>
      <w:r w:rsidRPr="009D66E2">
        <w:tab/>
        <w:t xml:space="preserve">prepare and maintain a document, </w:t>
      </w:r>
      <w:r w:rsidR="00834918" w:rsidRPr="009D66E2">
        <w:t xml:space="preserve">to be known as </w:t>
      </w:r>
      <w:r w:rsidRPr="009D66E2">
        <w:t>the Long</w:t>
      </w:r>
      <w:r w:rsidR="005C5689" w:rsidRPr="009D66E2">
        <w:t>-</w:t>
      </w:r>
      <w:r w:rsidRPr="009D66E2">
        <w:t xml:space="preserve">Term Development </w:t>
      </w:r>
      <w:r w:rsidR="00834918" w:rsidRPr="009D66E2">
        <w:tab/>
      </w:r>
      <w:r w:rsidRPr="009D66E2">
        <w:t>Statement (“the statement”), that</w:t>
      </w:r>
      <w:r w:rsidRPr="009D66E2">
        <w:rPr>
          <w:b/>
        </w:rPr>
        <w:t>:</w:t>
      </w:r>
      <w:r w:rsidRPr="009D66E2">
        <w:t xml:space="preserve"> </w:t>
      </w:r>
    </w:p>
    <w:p w14:paraId="0CF8398B" w14:textId="77777777" w:rsidR="00EE2134" w:rsidRPr="009D66E2" w:rsidRDefault="00EE2134" w:rsidP="00A24B68">
      <w:pPr>
        <w:tabs>
          <w:tab w:val="left" w:pos="720"/>
        </w:tabs>
        <w:spacing w:after="200"/>
      </w:pPr>
      <w:r w:rsidRPr="009D66E2">
        <w:tab/>
        <w:t>(a)</w:t>
      </w:r>
      <w:r w:rsidRPr="009D66E2">
        <w:tab/>
        <w:t xml:space="preserve">is in such form as may be specified in the direction for the purposes of </w:t>
      </w:r>
      <w:r w:rsidRPr="009D66E2">
        <w:tab/>
      </w:r>
      <w:r w:rsidRPr="009D66E2">
        <w:tab/>
      </w:r>
      <w:r w:rsidRPr="009D66E2">
        <w:tab/>
        <w:t>this condition; and</w:t>
      </w:r>
    </w:p>
    <w:p w14:paraId="0CF8398C" w14:textId="77777777" w:rsidR="00EE2134" w:rsidRPr="009D66E2" w:rsidRDefault="00EE2134" w:rsidP="00A24B68">
      <w:pPr>
        <w:tabs>
          <w:tab w:val="left" w:pos="720"/>
        </w:tabs>
        <w:spacing w:after="200"/>
      </w:pPr>
      <w:r w:rsidRPr="009D66E2">
        <w:tab/>
        <w:t>(b)</w:t>
      </w:r>
      <w:r w:rsidRPr="009D66E2">
        <w:tab/>
        <w:t xml:space="preserve">contains </w:t>
      </w:r>
      <w:r w:rsidR="00F86239" w:rsidRPr="009D66E2">
        <w:t xml:space="preserve">such </w:t>
      </w:r>
      <w:r w:rsidRPr="009D66E2">
        <w:t xml:space="preserve">information </w:t>
      </w:r>
      <w:r w:rsidR="00F86239" w:rsidRPr="009D66E2">
        <w:t xml:space="preserve">as </w:t>
      </w:r>
      <w:r w:rsidRPr="009D66E2">
        <w:t xml:space="preserve">the licensee </w:t>
      </w:r>
      <w:r w:rsidR="00A24B68" w:rsidRPr="009D66E2">
        <w:t xml:space="preserve">can reasonably </w:t>
      </w:r>
      <w:r w:rsidRPr="009D66E2">
        <w:t xml:space="preserve">provide that </w:t>
      </w:r>
      <w:r w:rsidR="00A24B68" w:rsidRPr="009D66E2">
        <w:tab/>
      </w:r>
      <w:r w:rsidR="00A24B68" w:rsidRPr="009D66E2">
        <w:tab/>
      </w:r>
      <w:r w:rsidR="00A24B68" w:rsidRPr="009D66E2">
        <w:tab/>
      </w:r>
      <w:r w:rsidRPr="009D66E2">
        <w:t>identifies or relates to the matters specified in paragraph</w:t>
      </w:r>
      <w:r w:rsidR="00F86239" w:rsidRPr="009D66E2">
        <w:t xml:space="preserve"> </w:t>
      </w:r>
      <w:r w:rsidRPr="009D66E2">
        <w:t xml:space="preserve">25.3. </w:t>
      </w:r>
    </w:p>
    <w:p w14:paraId="0CF8398D" w14:textId="77777777" w:rsidR="00EE2134" w:rsidRPr="009D66E2" w:rsidRDefault="00EE2134" w:rsidP="00A24B68">
      <w:pPr>
        <w:tabs>
          <w:tab w:val="left" w:pos="720"/>
        </w:tabs>
        <w:spacing w:after="200"/>
        <w:rPr>
          <w:b/>
        </w:rPr>
      </w:pPr>
      <w:r w:rsidRPr="009D66E2">
        <w:t>25.3</w:t>
      </w:r>
      <w:r w:rsidRPr="009D66E2">
        <w:tab/>
        <w:t>Those matters are</w:t>
      </w:r>
      <w:r w:rsidRPr="009D66E2">
        <w:rPr>
          <w:b/>
        </w:rPr>
        <w:t>:</w:t>
      </w:r>
    </w:p>
    <w:p w14:paraId="0CF8398E" w14:textId="2BEFD258" w:rsidR="00EE2134" w:rsidRPr="009D66E2" w:rsidRDefault="00EE2134" w:rsidP="00A24B68">
      <w:pPr>
        <w:pStyle w:val="Header"/>
        <w:tabs>
          <w:tab w:val="clear" w:pos="4153"/>
          <w:tab w:val="clear" w:pos="8306"/>
        </w:tabs>
        <w:spacing w:before="120" w:after="200"/>
        <w:ind w:left="1418" w:hanging="709"/>
        <w:rPr>
          <w:sz w:val="24"/>
          <w:szCs w:val="24"/>
        </w:rPr>
      </w:pPr>
      <w:r w:rsidRPr="009D66E2">
        <w:rPr>
          <w:sz w:val="24"/>
          <w:szCs w:val="24"/>
        </w:rPr>
        <w:t>(a)</w:t>
      </w:r>
      <w:r w:rsidRPr="009D66E2">
        <w:rPr>
          <w:sz w:val="24"/>
          <w:szCs w:val="24"/>
        </w:rPr>
        <w:tab/>
        <w:t xml:space="preserve">the use likely to be made of the licensee’s Distribution </w:t>
      </w:r>
      <w:r w:rsidR="00126C02">
        <w:rPr>
          <w:sz w:val="24"/>
          <w:szCs w:val="24"/>
        </w:rPr>
        <w:t>S</w:t>
      </w:r>
      <w:r w:rsidRPr="009D66E2">
        <w:rPr>
          <w:sz w:val="24"/>
          <w:szCs w:val="24"/>
        </w:rPr>
        <w:t>ystem;</w:t>
      </w:r>
    </w:p>
    <w:p w14:paraId="0CF8398F" w14:textId="77777777" w:rsidR="00EE2134" w:rsidRPr="009D66E2" w:rsidRDefault="00EE2134" w:rsidP="00A24B68">
      <w:pPr>
        <w:pStyle w:val="Header"/>
        <w:tabs>
          <w:tab w:val="clear" w:pos="4153"/>
          <w:tab w:val="clear" w:pos="8306"/>
        </w:tabs>
        <w:spacing w:before="120" w:after="200"/>
        <w:ind w:left="1418" w:hanging="709"/>
        <w:rPr>
          <w:sz w:val="24"/>
          <w:szCs w:val="24"/>
        </w:rPr>
      </w:pPr>
      <w:r w:rsidRPr="009D66E2">
        <w:rPr>
          <w:sz w:val="24"/>
          <w:szCs w:val="24"/>
        </w:rPr>
        <w:t>(b)</w:t>
      </w:r>
      <w:r w:rsidRPr="009D66E2">
        <w:rPr>
          <w:sz w:val="24"/>
          <w:szCs w:val="24"/>
        </w:rPr>
        <w:tab/>
        <w:t>the likely development of the licensee’s Distribution System;</w:t>
      </w:r>
    </w:p>
    <w:p w14:paraId="0CF83990" w14:textId="77777777" w:rsidR="00EE2134" w:rsidRPr="009D66E2" w:rsidRDefault="00EE2134" w:rsidP="00A24B68">
      <w:pPr>
        <w:spacing w:before="120" w:after="200"/>
        <w:ind w:left="1418" w:hanging="709"/>
      </w:pPr>
      <w:r w:rsidRPr="009D66E2">
        <w:t>(c)</w:t>
      </w:r>
      <w:r w:rsidRPr="009D66E2">
        <w:tab/>
        <w:t xml:space="preserve">the likely development of those facilities </w:t>
      </w:r>
      <w:r w:rsidR="00E740DA" w:rsidRPr="009D66E2">
        <w:t xml:space="preserve">that </w:t>
      </w:r>
      <w:r w:rsidRPr="009D66E2">
        <w:t xml:space="preserve">the licensee expects to be taken into account from time to time in determining charges for making </w:t>
      </w:r>
      <w:r w:rsidR="00AB13B3" w:rsidRPr="009D66E2">
        <w:t>c</w:t>
      </w:r>
      <w:r w:rsidRPr="009D66E2">
        <w:t>onnections to its Distribution System and for Use of System;</w:t>
      </w:r>
    </w:p>
    <w:p w14:paraId="7F31CD31" w14:textId="4FCFB165" w:rsidR="00EE2134" w:rsidRPr="009D66E2" w:rsidRDefault="00EE2134" w:rsidP="00A24B68">
      <w:pPr>
        <w:spacing w:before="120" w:after="200"/>
        <w:ind w:left="1418" w:hanging="709"/>
      </w:pPr>
      <w:r w:rsidRPr="009D66E2">
        <w:t>(d)</w:t>
      </w:r>
      <w:r w:rsidRPr="009D66E2">
        <w:tab/>
        <w:t xml:space="preserve">the licensee’s plans for modifying its Distribution System, including works </w:t>
      </w:r>
      <w:r w:rsidR="00E740DA" w:rsidRPr="009D66E2">
        <w:t xml:space="preserve">that </w:t>
      </w:r>
      <w:r w:rsidRPr="009D66E2">
        <w:t>it expects to be carried out for that purpose within two years from the date of the statement;</w:t>
      </w:r>
    </w:p>
    <w:p w14:paraId="0CF83992" w14:textId="77777777" w:rsidR="00EE2134" w:rsidRPr="009D66E2" w:rsidRDefault="00EE2134" w:rsidP="00A24B68">
      <w:pPr>
        <w:spacing w:before="120" w:after="200"/>
        <w:ind w:left="1418" w:hanging="709"/>
      </w:pPr>
      <w:r w:rsidRPr="009D66E2">
        <w:t>(e)</w:t>
      </w:r>
      <w:r w:rsidRPr="009D66E2">
        <w:tab/>
        <w:t xml:space="preserve">the identification of those parts of the licensee’s Distribution System </w:t>
      </w:r>
      <w:r w:rsidR="00E740DA" w:rsidRPr="009D66E2">
        <w:t xml:space="preserve">that </w:t>
      </w:r>
      <w:r w:rsidRPr="009D66E2">
        <w:t>are likely to reach the limit of their capability during the five</w:t>
      </w:r>
      <w:r w:rsidR="005E24E1" w:rsidRPr="009D66E2">
        <w:t>-</w:t>
      </w:r>
      <w:r w:rsidRPr="009D66E2">
        <w:t xml:space="preserve">year period covered by the statement, including those parts </w:t>
      </w:r>
      <w:r w:rsidR="00E740DA" w:rsidRPr="009D66E2">
        <w:t xml:space="preserve">that </w:t>
      </w:r>
      <w:r w:rsidRPr="009D66E2">
        <w:t xml:space="preserve">may experience thermal overloading, voltage problems, or excess fault levels; </w:t>
      </w:r>
    </w:p>
    <w:p w14:paraId="0CF83993" w14:textId="71313010" w:rsidR="00EE2134" w:rsidRPr="009D66E2" w:rsidRDefault="00EE2134" w:rsidP="00A24B68">
      <w:pPr>
        <w:spacing w:before="120" w:after="200"/>
        <w:ind w:left="1418" w:hanging="709"/>
      </w:pPr>
      <w:r w:rsidRPr="009D66E2">
        <w:t xml:space="preserve">(f) </w:t>
      </w:r>
      <w:r w:rsidRPr="009D66E2">
        <w:tab/>
        <w:t xml:space="preserve">the licensee’s plans to </w:t>
      </w:r>
      <w:r w:rsidR="00020FDE" w:rsidRPr="009D66E2">
        <w:t xml:space="preserve">reduce or put right </w:t>
      </w:r>
      <w:r w:rsidRPr="009D66E2">
        <w:t>any predicted shortcomings in the operation or capability of its Distribution System; and</w:t>
      </w:r>
    </w:p>
    <w:p w14:paraId="0CF83994" w14:textId="77777777" w:rsidR="00EE2134" w:rsidRPr="009D66E2" w:rsidRDefault="00EE2134" w:rsidP="00EE2134">
      <w:pPr>
        <w:spacing w:before="180"/>
        <w:ind w:left="1418" w:hanging="709"/>
      </w:pPr>
      <w:r w:rsidRPr="009D66E2">
        <w:t xml:space="preserve">(g) </w:t>
      </w:r>
      <w:r w:rsidRPr="009D66E2">
        <w:tab/>
        <w:t>(where applicable) how actual developments in the recent past compare with the licensee’s plans contained in previous statements</w:t>
      </w:r>
      <w:r w:rsidR="00F86239" w:rsidRPr="009D66E2">
        <w:t xml:space="preserve"> under this condition</w:t>
      </w:r>
      <w:r w:rsidRPr="009D66E2">
        <w:t>.</w:t>
      </w:r>
    </w:p>
    <w:p w14:paraId="0CF83995" w14:textId="77777777" w:rsidR="00A24B68" w:rsidRPr="00B8146D" w:rsidRDefault="00A24B68" w:rsidP="009C4EA5">
      <w:pPr>
        <w:tabs>
          <w:tab w:val="left" w:pos="720"/>
        </w:tabs>
        <w:spacing w:after="180"/>
        <w:rPr>
          <w:rFonts w:ascii="Arial Bold" w:hAnsi="Arial Bold"/>
          <w:b/>
          <w:szCs w:val="24"/>
          <w:lang w:eastAsia="en-GB"/>
        </w:rPr>
      </w:pPr>
    </w:p>
    <w:p w14:paraId="0CF83996" w14:textId="77777777" w:rsidR="00EE2134" w:rsidRPr="009D66E2" w:rsidRDefault="00EE2134" w:rsidP="009C4EA5">
      <w:pPr>
        <w:tabs>
          <w:tab w:val="left" w:pos="720"/>
        </w:tabs>
        <w:spacing w:after="180"/>
      </w:pPr>
      <w:r w:rsidRPr="00B8146D">
        <w:rPr>
          <w:rFonts w:ascii="Arial Bold" w:hAnsi="Arial Bold"/>
          <w:b/>
          <w:szCs w:val="24"/>
          <w:lang w:eastAsia="en-GB"/>
        </w:rPr>
        <w:t>Preparation and revision of statement</w:t>
      </w:r>
    </w:p>
    <w:p w14:paraId="0CF83997" w14:textId="77777777" w:rsidR="00EE2134" w:rsidRPr="009D66E2" w:rsidRDefault="00EE2134" w:rsidP="009C4EA5">
      <w:pPr>
        <w:tabs>
          <w:tab w:val="left" w:pos="720"/>
        </w:tabs>
        <w:spacing w:after="180"/>
      </w:pPr>
      <w:r w:rsidRPr="009D66E2">
        <w:t>25.4</w:t>
      </w:r>
      <w:r w:rsidRPr="009D66E2">
        <w:tab/>
        <w:t xml:space="preserve">The licensee must include in its first statement prepared under paragraph 25.2 the </w:t>
      </w:r>
      <w:r w:rsidRPr="009D66E2">
        <w:tab/>
        <w:t xml:space="preserve">information referred to in that paragraph for each year of the five succeeding </w:t>
      </w:r>
      <w:r w:rsidRPr="009D66E2">
        <w:tab/>
        <w:t xml:space="preserve">years on a rolling basis beginning with 1 April of the year in which the direction </w:t>
      </w:r>
      <w:r w:rsidRPr="009D66E2">
        <w:tab/>
      </w:r>
      <w:r w:rsidR="00F86239" w:rsidRPr="009D66E2">
        <w:t xml:space="preserve">under that paragraph </w:t>
      </w:r>
      <w:r w:rsidRPr="009D66E2">
        <w:t>is given.</w:t>
      </w:r>
    </w:p>
    <w:p w14:paraId="0CF83998" w14:textId="77777777" w:rsidR="00EE2134" w:rsidRPr="009D66E2" w:rsidRDefault="00EE2134" w:rsidP="009C4EA5">
      <w:pPr>
        <w:tabs>
          <w:tab w:val="left" w:pos="720"/>
        </w:tabs>
        <w:spacing w:after="180"/>
      </w:pPr>
      <w:r w:rsidRPr="009D66E2">
        <w:t>25.5</w:t>
      </w:r>
      <w:r w:rsidRPr="009D66E2">
        <w:tab/>
        <w:t>The licensee, in relation to the statement referred to in paragraph 25.4, must</w:t>
      </w:r>
      <w:r w:rsidRPr="009D66E2">
        <w:rPr>
          <w:b/>
        </w:rPr>
        <w:t>:</w:t>
      </w:r>
      <w:r w:rsidRPr="009D66E2">
        <w:t xml:space="preserve"> </w:t>
      </w:r>
      <w:r w:rsidRPr="009D66E2">
        <w:tab/>
      </w:r>
    </w:p>
    <w:p w14:paraId="0CF83999" w14:textId="77777777" w:rsidR="00EE2134" w:rsidRPr="009D66E2" w:rsidRDefault="00EE2134" w:rsidP="009C4EA5">
      <w:pPr>
        <w:tabs>
          <w:tab w:val="left" w:pos="720"/>
        </w:tabs>
        <w:spacing w:after="180"/>
      </w:pPr>
      <w:r w:rsidRPr="009D66E2">
        <w:tab/>
        <w:t>(a)</w:t>
      </w:r>
      <w:r w:rsidRPr="009D66E2">
        <w:tab/>
        <w:t xml:space="preserve">prepare it within three months of the date of the Authority’s direction </w:t>
      </w:r>
      <w:r w:rsidRPr="009D66E2">
        <w:tab/>
      </w:r>
      <w:r w:rsidRPr="009D66E2">
        <w:tab/>
      </w:r>
      <w:r w:rsidRPr="009D66E2">
        <w:tab/>
        <w:t xml:space="preserve">(which may be given to the licensee at any time during a year); and        </w:t>
      </w:r>
      <w:r w:rsidRPr="009D66E2">
        <w:tab/>
      </w:r>
    </w:p>
    <w:p w14:paraId="0CF8399A" w14:textId="77777777" w:rsidR="00EE2134" w:rsidRPr="009D66E2" w:rsidRDefault="00EE2134" w:rsidP="009C4EA5">
      <w:pPr>
        <w:tabs>
          <w:tab w:val="left" w:pos="720"/>
        </w:tabs>
        <w:spacing w:after="180"/>
      </w:pPr>
      <w:r w:rsidRPr="009D66E2">
        <w:tab/>
        <w:t>(b)</w:t>
      </w:r>
      <w:r w:rsidRPr="009D66E2">
        <w:tab/>
        <w:t xml:space="preserve">except with the Authority’s consent, revise it in each following year to </w:t>
      </w:r>
      <w:r w:rsidRPr="009D66E2">
        <w:tab/>
      </w:r>
      <w:r w:rsidRPr="009D66E2">
        <w:tab/>
      </w:r>
      <w:r w:rsidRPr="009D66E2">
        <w:tab/>
        <w:t xml:space="preserve">ensure that, so far as is reasonably practicable, the information contained </w:t>
      </w:r>
      <w:r w:rsidRPr="009D66E2">
        <w:tab/>
      </w:r>
      <w:r w:rsidRPr="009D66E2">
        <w:tab/>
      </w:r>
      <w:r w:rsidRPr="009D66E2">
        <w:tab/>
        <w:t>in it is up to date</w:t>
      </w:r>
      <w:r w:rsidR="0021204E" w:rsidRPr="009D66E2">
        <w:t xml:space="preserve"> and accurate in all material respects</w:t>
      </w:r>
      <w:r w:rsidRPr="009D66E2">
        <w:t>.</w:t>
      </w:r>
    </w:p>
    <w:p w14:paraId="0CF8399B" w14:textId="77777777" w:rsidR="00EE2134" w:rsidRPr="009D66E2" w:rsidRDefault="00EE2134" w:rsidP="009C4EA5">
      <w:pPr>
        <w:tabs>
          <w:tab w:val="left" w:pos="720"/>
        </w:tabs>
        <w:spacing w:after="180"/>
      </w:pPr>
      <w:r w:rsidRPr="00B8146D">
        <w:rPr>
          <w:rFonts w:ascii="Arial Bold" w:hAnsi="Arial Bold"/>
          <w:b/>
          <w:szCs w:val="24"/>
          <w:lang w:eastAsia="en-GB"/>
        </w:rPr>
        <w:t xml:space="preserve">Procedure for a direction </w:t>
      </w:r>
    </w:p>
    <w:p w14:paraId="0CF8399C" w14:textId="77777777" w:rsidR="00EE2134" w:rsidRPr="009D66E2" w:rsidRDefault="00EE2134" w:rsidP="009C4EA5">
      <w:pPr>
        <w:spacing w:after="180"/>
        <w:rPr>
          <w:b/>
        </w:rPr>
      </w:pPr>
      <w:r w:rsidRPr="009D66E2">
        <w:t>25.6</w:t>
      </w:r>
      <w:r w:rsidRPr="009D66E2">
        <w:tab/>
        <w:t xml:space="preserve">Before giving a direction under paragraph 25.2, the Authority must inform the </w:t>
      </w:r>
      <w:r w:rsidRPr="009D66E2">
        <w:tab/>
        <w:t>licensee of its intention to do so in a Notice that</w:t>
      </w:r>
      <w:r w:rsidRPr="009D66E2">
        <w:rPr>
          <w:b/>
        </w:rPr>
        <w:t>:</w:t>
      </w:r>
    </w:p>
    <w:p w14:paraId="0CF8399D" w14:textId="77777777" w:rsidR="00EE2134" w:rsidRPr="009D66E2" w:rsidRDefault="00EE2134" w:rsidP="009C4EA5">
      <w:pPr>
        <w:spacing w:after="180"/>
      </w:pPr>
      <w:r w:rsidRPr="009D66E2">
        <w:rPr>
          <w:b/>
        </w:rPr>
        <w:tab/>
      </w:r>
      <w:r w:rsidRPr="009D66E2">
        <w:t>(a)</w:t>
      </w:r>
      <w:r w:rsidRPr="009D66E2">
        <w:tab/>
        <w:t>states the date on which it is proposed that the direction should take effect;</w:t>
      </w:r>
    </w:p>
    <w:p w14:paraId="6F22472C" w14:textId="70F581BC" w:rsidR="006C7E1D" w:rsidRPr="009D66E2" w:rsidRDefault="00EE2134" w:rsidP="009C4EA5">
      <w:pPr>
        <w:spacing w:after="180"/>
      </w:pPr>
      <w:r w:rsidRPr="009D66E2">
        <w:tab/>
        <w:t xml:space="preserve">(b) </w:t>
      </w:r>
      <w:r w:rsidRPr="009D66E2">
        <w:tab/>
        <w:t xml:space="preserve">sets out the proposed contents of the direction with respect to the form in </w:t>
      </w:r>
      <w:r w:rsidRPr="009D66E2">
        <w:tab/>
      </w:r>
      <w:r w:rsidRPr="009D66E2">
        <w:tab/>
      </w:r>
      <w:r w:rsidRPr="009D66E2">
        <w:tab/>
        <w:t xml:space="preserve">which the statement is to be prepared and maintained for the purposes of </w:t>
      </w:r>
      <w:r w:rsidRPr="009D66E2">
        <w:tab/>
      </w:r>
      <w:r w:rsidRPr="009D66E2">
        <w:tab/>
      </w:r>
      <w:r w:rsidRPr="009D66E2">
        <w:tab/>
        <w:t xml:space="preserve">this condition; and </w:t>
      </w:r>
    </w:p>
    <w:p w14:paraId="0CF839A0" w14:textId="07D50F1C" w:rsidR="00EE2134" w:rsidRPr="009D66E2" w:rsidRDefault="00AC26A9" w:rsidP="00323257">
      <w:pPr>
        <w:spacing w:after="180"/>
        <w:ind w:left="1440" w:hanging="720"/>
      </w:pPr>
      <w:r w:rsidRPr="009D66E2">
        <w:t>(c)</w:t>
      </w:r>
      <w:r w:rsidRPr="009D66E2">
        <w:tab/>
      </w:r>
      <w:r w:rsidR="00EE2134" w:rsidRPr="009D66E2">
        <w:t xml:space="preserve">specifies the time (which must not be less than a period of 28 days from the date of the </w:t>
      </w:r>
      <w:r w:rsidR="00121918" w:rsidRPr="009D66E2">
        <w:t>N</w:t>
      </w:r>
      <w:r w:rsidR="00EE2134" w:rsidRPr="009D66E2">
        <w:t>otice) within which representations with respect to the proposed direction may be made,</w:t>
      </w:r>
      <w:r w:rsidR="00FF731C">
        <w:t xml:space="preserve"> </w:t>
      </w:r>
      <w:r w:rsidR="00EE2134" w:rsidRPr="009D66E2">
        <w:t>and must consider any representations that are duly made by the licensee and not</w:t>
      </w:r>
      <w:r w:rsidR="0085370E">
        <w:t xml:space="preserve"> </w:t>
      </w:r>
      <w:r w:rsidR="00EE2134" w:rsidRPr="009D66E2">
        <w:t>withdrawn.</w:t>
      </w:r>
    </w:p>
    <w:p w14:paraId="0CF839A1" w14:textId="77777777" w:rsidR="00EE2134" w:rsidRPr="009D66E2" w:rsidRDefault="00EE2134" w:rsidP="009C4EA5">
      <w:pPr>
        <w:tabs>
          <w:tab w:val="left" w:pos="720"/>
        </w:tabs>
        <w:spacing w:after="180"/>
      </w:pPr>
      <w:r w:rsidRPr="00B8146D">
        <w:rPr>
          <w:rFonts w:ascii="Arial Bold" w:hAnsi="Arial Bold"/>
          <w:b/>
          <w:szCs w:val="24"/>
          <w:lang w:eastAsia="en-GB"/>
        </w:rPr>
        <w:t xml:space="preserve">Availability of statement  </w:t>
      </w:r>
    </w:p>
    <w:p w14:paraId="0CF839A2" w14:textId="6D9EE897" w:rsidR="00EE2134" w:rsidRPr="009D66E2" w:rsidRDefault="00EE2134" w:rsidP="009C4EA5">
      <w:pPr>
        <w:spacing w:after="180"/>
        <w:ind w:left="709" w:hanging="709"/>
        <w:rPr>
          <w:b/>
        </w:rPr>
      </w:pPr>
      <w:r w:rsidRPr="009D66E2">
        <w:t>25.7</w:t>
      </w:r>
      <w:r w:rsidRPr="009D66E2">
        <w:tab/>
        <w:t>The licensee, subject to any requirement to comply with the listing rules</w:t>
      </w:r>
      <w:r w:rsidR="00F86239" w:rsidRPr="009D66E2">
        <w:t xml:space="preserve"> </w:t>
      </w:r>
      <w:r w:rsidR="009C5364" w:rsidRPr="009D66E2">
        <w:t xml:space="preserve">or </w:t>
      </w:r>
      <w:r w:rsidR="00D35BA3" w:rsidRPr="009D66E2">
        <w:t>the Disclosure Guidance and Transparency</w:t>
      </w:r>
      <w:r w:rsidR="00F86239" w:rsidRPr="009D66E2">
        <w:t xml:space="preserve"> </w:t>
      </w:r>
      <w:r w:rsidR="00D35BA3" w:rsidRPr="009D66E2">
        <w:t xml:space="preserve">Rules sourcebook </w:t>
      </w:r>
      <w:r w:rsidR="00F86239" w:rsidRPr="009D66E2">
        <w:t>of</w:t>
      </w:r>
      <w:r w:rsidRPr="009D66E2">
        <w:t xml:space="preserve"> </w:t>
      </w:r>
      <w:r w:rsidR="00F86239" w:rsidRPr="009D66E2">
        <w:t xml:space="preserve">the Stock Exchange </w:t>
      </w:r>
      <w:r w:rsidRPr="009D66E2">
        <w:t xml:space="preserve">(within the meaning of Part IV of the Financial Services </w:t>
      </w:r>
      <w:r w:rsidR="00D35BA3" w:rsidRPr="009D66E2">
        <w:t>and Markets</w:t>
      </w:r>
      <w:r w:rsidR="00D55D9E" w:rsidRPr="009D66E2">
        <w:t xml:space="preserve"> </w:t>
      </w:r>
      <w:r w:rsidRPr="009D66E2">
        <w:t xml:space="preserve">Act </w:t>
      </w:r>
      <w:r w:rsidR="00D55D9E" w:rsidRPr="009D66E2">
        <w:t>2000</w:t>
      </w:r>
      <w:r w:rsidRPr="009D66E2">
        <w:t>) and with paragraph 25.8</w:t>
      </w:r>
      <w:r w:rsidR="00F86239" w:rsidRPr="009D66E2">
        <w:t>, must</w:t>
      </w:r>
      <w:r w:rsidRPr="009D66E2">
        <w:rPr>
          <w:b/>
        </w:rPr>
        <w:t>:</w:t>
      </w:r>
    </w:p>
    <w:p w14:paraId="0CF839A4" w14:textId="0D8AEAC9" w:rsidR="00EE2134" w:rsidRPr="009D66E2" w:rsidRDefault="00000750" w:rsidP="009C4EA5">
      <w:pPr>
        <w:spacing w:before="120" w:after="180"/>
        <w:ind w:left="1418" w:hanging="709"/>
      </w:pPr>
      <w:r w:rsidRPr="009D66E2" w:rsidDel="00405008">
        <w:t xml:space="preserve"> </w:t>
      </w:r>
      <w:r w:rsidR="00EE2134" w:rsidRPr="009D66E2">
        <w:t>(</w:t>
      </w:r>
      <w:r w:rsidR="00791FFB" w:rsidRPr="009D66E2">
        <w:t>a</w:t>
      </w:r>
      <w:r w:rsidR="00EE2134" w:rsidRPr="009D66E2">
        <w:t>)</w:t>
      </w:r>
      <w:r w:rsidR="00EE2134" w:rsidRPr="009D66E2">
        <w:tab/>
      </w:r>
      <w:r w:rsidR="00F86239" w:rsidRPr="009D66E2">
        <w:t xml:space="preserve">publish, </w:t>
      </w:r>
      <w:r w:rsidR="00EE2134" w:rsidRPr="009D66E2">
        <w:t>in such form and manner as the Authority may direct, a summary of the statement (or of a</w:t>
      </w:r>
      <w:r w:rsidR="00F86239" w:rsidRPr="009D66E2">
        <w:t>ny</w:t>
      </w:r>
      <w:r w:rsidR="00EE2134" w:rsidRPr="009D66E2">
        <w:t xml:space="preserve"> revision of it) </w:t>
      </w:r>
      <w:r w:rsidR="00F86239" w:rsidRPr="009D66E2">
        <w:t xml:space="preserve">that </w:t>
      </w:r>
      <w:r w:rsidR="00EE2134" w:rsidRPr="009D66E2">
        <w:t xml:space="preserve">will </w:t>
      </w:r>
      <w:r w:rsidR="00F86239" w:rsidRPr="009D66E2">
        <w:t xml:space="preserve">help </w:t>
      </w:r>
      <w:r w:rsidR="00EE2134" w:rsidRPr="009D66E2">
        <w:t>a person</w:t>
      </w:r>
      <w:r w:rsidR="00F86239" w:rsidRPr="009D66E2">
        <w:t xml:space="preserve"> to decide  </w:t>
      </w:r>
      <w:r w:rsidR="00EE2134" w:rsidRPr="009D66E2">
        <w:t xml:space="preserve">                 </w:t>
      </w:r>
      <w:r w:rsidR="00F86239" w:rsidRPr="009D66E2">
        <w:t>w</w:t>
      </w:r>
      <w:r w:rsidR="00EE2134" w:rsidRPr="009D66E2">
        <w:t>hether to ask for a copy of the statement; and</w:t>
      </w:r>
    </w:p>
    <w:p w14:paraId="0CF839A5" w14:textId="255DC97C" w:rsidR="00EE2134" w:rsidRPr="009D66E2" w:rsidRDefault="00EE2134" w:rsidP="009C4EA5">
      <w:pPr>
        <w:spacing w:before="120" w:after="180"/>
        <w:ind w:left="1418" w:hanging="709"/>
      </w:pPr>
      <w:r w:rsidRPr="009D66E2">
        <w:t>(</w:t>
      </w:r>
      <w:r w:rsidR="00791FFB" w:rsidRPr="009D66E2">
        <w:t>b</w:t>
      </w:r>
      <w:r w:rsidRPr="009D66E2">
        <w:t>)</w:t>
      </w:r>
      <w:r w:rsidRPr="009D66E2">
        <w:tab/>
        <w:t xml:space="preserve">prepare a version of the statement or revision </w:t>
      </w:r>
      <w:r w:rsidR="00E740DA" w:rsidRPr="009D66E2">
        <w:t xml:space="preserve">that </w:t>
      </w:r>
      <w:r w:rsidRPr="009D66E2">
        <w:t xml:space="preserve">excludes, so far as is practicable, any such matter as is mentioned in paragraph 25.8 </w:t>
      </w:r>
      <w:r w:rsidR="00F86239" w:rsidRPr="009D66E2">
        <w:t xml:space="preserve">and give or </w:t>
      </w:r>
      <w:r w:rsidRPr="009D66E2">
        <w:t xml:space="preserve"> send a copy to any person who requests one and makes such payment to the licensee as it may require (which must not exceed such amount as the Authority may from time to time approve for that purpose).</w:t>
      </w:r>
    </w:p>
    <w:p w14:paraId="0CF839A6" w14:textId="77777777" w:rsidR="00C17124" w:rsidRPr="00B8146D" w:rsidRDefault="00C17124" w:rsidP="00825820">
      <w:pPr>
        <w:spacing w:after="200"/>
        <w:ind w:left="709" w:hanging="709"/>
        <w:rPr>
          <w:rFonts w:ascii="Arial Bold" w:hAnsi="Arial Bold"/>
          <w:b/>
          <w:szCs w:val="24"/>
          <w:lang w:eastAsia="en-GB"/>
        </w:rPr>
      </w:pPr>
    </w:p>
    <w:p w14:paraId="0CF839A7" w14:textId="77777777" w:rsidR="00825820" w:rsidRPr="009D66E2" w:rsidRDefault="00825820" w:rsidP="00825820">
      <w:pPr>
        <w:spacing w:after="200"/>
        <w:ind w:left="709" w:hanging="709"/>
      </w:pPr>
      <w:r w:rsidRPr="00B8146D">
        <w:rPr>
          <w:rFonts w:ascii="Arial Bold" w:hAnsi="Arial Bold"/>
          <w:b/>
          <w:szCs w:val="24"/>
          <w:lang w:eastAsia="en-GB"/>
        </w:rPr>
        <w:t xml:space="preserve">Exclusion of certain matters  </w:t>
      </w:r>
    </w:p>
    <w:p w14:paraId="0CF839A8" w14:textId="1A0750D2" w:rsidR="00EE2134" w:rsidRPr="009D66E2" w:rsidRDefault="00EE2134" w:rsidP="00EE2134">
      <w:pPr>
        <w:spacing w:after="200"/>
        <w:ind w:left="709" w:hanging="709"/>
      </w:pPr>
      <w:r w:rsidRPr="009D66E2">
        <w:t>25.8</w:t>
      </w:r>
      <w:r w:rsidRPr="009D66E2">
        <w:tab/>
        <w:t>In complying with the requirements of paragraph 25.7(</w:t>
      </w:r>
      <w:r w:rsidR="00F70940" w:rsidRPr="009D66E2">
        <w:t>a</w:t>
      </w:r>
      <w:r w:rsidRPr="009D66E2">
        <w:t xml:space="preserve">), the licensee must have regard to the need for excluding, so far as is practicable, any matter </w:t>
      </w:r>
      <w:r w:rsidR="00E740DA" w:rsidRPr="009D66E2">
        <w:t xml:space="preserve">that </w:t>
      </w:r>
      <w:r w:rsidRPr="009D66E2">
        <w:t>relates to the affairs of a person where the publication of that matter would or might seriously and prejudicially affect his interests.</w:t>
      </w:r>
    </w:p>
    <w:p w14:paraId="0CF839A9" w14:textId="46F2C0B8" w:rsidR="00EE2134" w:rsidRPr="009D66E2" w:rsidRDefault="00BF629F" w:rsidP="00ED44BD">
      <w:pPr>
        <w:numPr>
          <w:ilvl w:val="1"/>
          <w:numId w:val="11"/>
        </w:numPr>
        <w:spacing w:after="200"/>
      </w:pPr>
      <w:r w:rsidRPr="009D66E2">
        <w:t>25.9</w:t>
      </w:r>
      <w:r w:rsidR="00EE2134" w:rsidRPr="009D66E2">
        <w:tab/>
        <w:t xml:space="preserve">Any question arising under paragraph 25.8 as to whether the publication of some </w:t>
      </w:r>
      <w:r w:rsidR="00EE2134" w:rsidRPr="009D66E2">
        <w:tab/>
        <w:t xml:space="preserve">matter </w:t>
      </w:r>
      <w:r w:rsidR="00E740DA" w:rsidRPr="009D66E2">
        <w:t xml:space="preserve">that </w:t>
      </w:r>
      <w:r w:rsidR="00EE2134" w:rsidRPr="009D66E2">
        <w:t xml:space="preserve">relates to the affairs of a person would or might seriously and </w:t>
      </w:r>
      <w:r w:rsidR="00EE2134" w:rsidRPr="009D66E2">
        <w:tab/>
        <w:t xml:space="preserve">prejudicially affect his interests is to be </w:t>
      </w:r>
      <w:r w:rsidR="005E24E1" w:rsidRPr="009D66E2">
        <w:t xml:space="preserve">resolved </w:t>
      </w:r>
      <w:r w:rsidR="00EE2134" w:rsidRPr="009D66E2">
        <w:t>by the Authority.</w:t>
      </w:r>
    </w:p>
    <w:p w14:paraId="0CF839AA" w14:textId="41268C44" w:rsidR="00EE4249" w:rsidRPr="004907E0" w:rsidRDefault="00EE4249" w:rsidP="00323257">
      <w:pPr>
        <w:pStyle w:val="Heading1"/>
      </w:pPr>
      <w:r w:rsidRPr="00323257">
        <w:rPr>
          <w:rFonts w:ascii="Times New Roman" w:hAnsi="Times New Roman"/>
        </w:rPr>
        <w:br w:type="page"/>
      </w:r>
      <w:bookmarkStart w:id="327" w:name="_Toc415571061"/>
      <w:bookmarkStart w:id="328" w:name="_Toc415571650"/>
      <w:bookmarkStart w:id="329" w:name="_Toc415571811"/>
      <w:bookmarkStart w:id="330" w:name="_Toc120543337"/>
      <w:bookmarkStart w:id="331" w:name="_Toc177542529"/>
      <w:bookmarkStart w:id="332" w:name="_Toc248910586"/>
      <w:bookmarkStart w:id="333" w:name="_Toc248910587"/>
      <w:bookmarkStart w:id="334" w:name="_Toc254613085"/>
      <w:r w:rsidRPr="004907E0">
        <w:lastRenderedPageBreak/>
        <w:t xml:space="preserve">Condition 25A. </w:t>
      </w:r>
      <w:r w:rsidR="00EE02A0" w:rsidRPr="004907E0">
        <w:t xml:space="preserve"> </w:t>
      </w:r>
      <w:r w:rsidRPr="004907E0">
        <w:t>Distributed Generation: Connections Guide</w:t>
      </w:r>
      <w:bookmarkEnd w:id="327"/>
      <w:bookmarkEnd w:id="328"/>
      <w:bookmarkEnd w:id="329"/>
      <w:bookmarkEnd w:id="330"/>
      <w:bookmarkEnd w:id="331"/>
      <w:r w:rsidRPr="004907E0">
        <w:t xml:space="preserve"> </w:t>
      </w:r>
      <w:bookmarkEnd w:id="332"/>
      <w:bookmarkEnd w:id="333"/>
      <w:bookmarkEnd w:id="334"/>
    </w:p>
    <w:p w14:paraId="0CF839AB" w14:textId="77777777" w:rsidR="008956E1" w:rsidRPr="00323257" w:rsidRDefault="008956E1" w:rsidP="00323257">
      <w:pPr>
        <w:pStyle w:val="Sub-heading"/>
        <w:ind w:left="0"/>
        <w:rPr>
          <w:rFonts w:ascii="Arial Bold" w:hAnsi="Arial Bold" w:cs="Times New Roman"/>
        </w:rPr>
      </w:pPr>
      <w:r w:rsidRPr="00323257">
        <w:rPr>
          <w:rFonts w:ascii="Arial Bold" w:hAnsi="Arial Bold" w:cs="Times New Roman"/>
        </w:rPr>
        <w:t>Introduction</w:t>
      </w:r>
    </w:p>
    <w:p w14:paraId="0CF839AC" w14:textId="3EDEB41F" w:rsidR="008956E1" w:rsidRPr="009D66E2" w:rsidRDefault="00D73EFD" w:rsidP="00323257">
      <w:pPr>
        <w:pStyle w:val="Licencepara"/>
        <w:ind w:left="709" w:hanging="709"/>
      </w:pPr>
      <w:r w:rsidRPr="009D66E2">
        <w:t>25</w:t>
      </w:r>
      <w:r w:rsidR="00266712" w:rsidRPr="009D66E2">
        <w:t xml:space="preserve">A.1 </w:t>
      </w:r>
      <w:r w:rsidR="008956E1" w:rsidRPr="009D66E2">
        <w:t>This condition requires the licensee to make information available in the public domain to assist any person who might wish to enter into arrangements with the licensee that relate to the connection of Distributed Generation to the licensee’s Distribution System (“DG Connections”) to understand and evaluate the process for doing so</w:t>
      </w:r>
      <w:r w:rsidR="008568DB" w:rsidRPr="009D66E2">
        <w:t>.</w:t>
      </w:r>
      <w:r w:rsidR="008956E1" w:rsidRPr="009D66E2">
        <w:t xml:space="preserve"> </w:t>
      </w:r>
    </w:p>
    <w:p w14:paraId="0CF839AD" w14:textId="77777777" w:rsidR="008956E1" w:rsidRPr="004907E0" w:rsidRDefault="008956E1" w:rsidP="00323257">
      <w:pPr>
        <w:pStyle w:val="Sub-heading"/>
        <w:ind w:left="0"/>
      </w:pPr>
      <w:r w:rsidRPr="004907E0">
        <w:t>Part A: Scope and contents of the DG Connections Guide</w:t>
      </w:r>
    </w:p>
    <w:p w14:paraId="0CF839AE" w14:textId="00B0EB59" w:rsidR="008956E1" w:rsidRPr="009D66E2" w:rsidRDefault="00D637F8" w:rsidP="00323257">
      <w:pPr>
        <w:pStyle w:val="Licencepara"/>
        <w:ind w:left="709" w:hanging="709"/>
      </w:pPr>
      <w:r w:rsidRPr="009D66E2">
        <w:t xml:space="preserve">25A.2 </w:t>
      </w:r>
      <w:r w:rsidR="008956E1" w:rsidRPr="009D66E2">
        <w:t>The licensee must work collectively with such other licensees as are subject to a direction under this condition (“relevant licensees”) to prepare and maintain a common set of documents, approved by the Authority and to be known as the DG Connections Guide, that:</w:t>
      </w:r>
    </w:p>
    <w:p w14:paraId="0CF839AF" w14:textId="1E415FE5" w:rsidR="008956E1" w:rsidRPr="009D66E2" w:rsidRDefault="008956E1" w:rsidP="00323257">
      <w:pPr>
        <w:pStyle w:val="ListLevel1"/>
        <w:numPr>
          <w:ilvl w:val="0"/>
          <w:numId w:val="323"/>
        </w:numPr>
        <w:ind w:left="1134" w:hanging="425"/>
      </w:pPr>
      <w:r w:rsidRPr="009D66E2">
        <w:t xml:space="preserve">is in such form as may be specified in the direction for the purposes of this </w:t>
      </w:r>
      <w:r w:rsidR="000801EF" w:rsidRPr="009D66E2">
        <w:t xml:space="preserve">  </w:t>
      </w:r>
      <w:r w:rsidRPr="009D66E2">
        <w:t>condition; and</w:t>
      </w:r>
    </w:p>
    <w:p w14:paraId="0CF839B0" w14:textId="4D088E43" w:rsidR="008956E1" w:rsidRPr="009D66E2" w:rsidRDefault="008956E1" w:rsidP="00295E1D">
      <w:pPr>
        <w:pStyle w:val="ListLevel1"/>
        <w:numPr>
          <w:ilvl w:val="0"/>
          <w:numId w:val="323"/>
        </w:numPr>
        <w:ind w:left="1134" w:hanging="425"/>
      </w:pPr>
      <w:r w:rsidRPr="009D66E2">
        <w:t xml:space="preserve">contains such information as the licensee can reasonably provide that </w:t>
      </w:r>
      <w:r w:rsidR="000801EF" w:rsidRPr="009D66E2">
        <w:t xml:space="preserve">  </w:t>
      </w:r>
      <w:r w:rsidRPr="009D66E2">
        <w:t xml:space="preserve">identifies or relates to the matters specified in paragraph 25A.3. </w:t>
      </w:r>
    </w:p>
    <w:p w14:paraId="62644E59" w14:textId="77777777" w:rsidR="00295E1D" w:rsidRPr="009D66E2" w:rsidRDefault="00295E1D" w:rsidP="00323257">
      <w:pPr>
        <w:pStyle w:val="ListLevel1"/>
        <w:ind w:left="1134"/>
      </w:pPr>
    </w:p>
    <w:p w14:paraId="0CF839B1" w14:textId="5F113491" w:rsidR="008956E1" w:rsidRPr="009D66E2" w:rsidRDefault="00424A6C" w:rsidP="00323257">
      <w:pPr>
        <w:pStyle w:val="Licencepara"/>
        <w:numPr>
          <w:ilvl w:val="0"/>
          <w:numId w:val="87"/>
        </w:numPr>
        <w:ind w:left="0"/>
      </w:pPr>
      <w:r w:rsidRPr="009D66E2">
        <w:t xml:space="preserve">25A.3 </w:t>
      </w:r>
      <w:r w:rsidR="008956E1" w:rsidRPr="009D66E2">
        <w:t>Those matters must include, in particular:</w:t>
      </w:r>
    </w:p>
    <w:p w14:paraId="0CF839B2" w14:textId="5C467CEA" w:rsidR="008956E1" w:rsidRPr="009D66E2" w:rsidRDefault="008956E1" w:rsidP="00323257">
      <w:pPr>
        <w:pStyle w:val="ListLevel1"/>
        <w:numPr>
          <w:ilvl w:val="0"/>
          <w:numId w:val="324"/>
        </w:numPr>
        <w:ind w:left="1134" w:hanging="425"/>
      </w:pPr>
      <w:r w:rsidRPr="009D66E2">
        <w:t xml:space="preserve">details of the statutory and regulatory framework (including health and </w:t>
      </w:r>
      <w:r w:rsidR="00295E1D" w:rsidRPr="009D66E2">
        <w:t xml:space="preserve">  </w:t>
      </w:r>
      <w:r w:rsidRPr="009D66E2">
        <w:t>safety considerations) that applies to DG Connections;</w:t>
      </w:r>
    </w:p>
    <w:p w14:paraId="0CF839B3" w14:textId="1732F3A1" w:rsidR="008956E1" w:rsidRPr="009D66E2" w:rsidRDefault="008956E1" w:rsidP="00323257">
      <w:pPr>
        <w:pStyle w:val="ListLevel1"/>
        <w:numPr>
          <w:ilvl w:val="0"/>
          <w:numId w:val="324"/>
        </w:numPr>
        <w:ind w:left="1134" w:hanging="425"/>
      </w:pPr>
      <w:r w:rsidRPr="009D66E2">
        <w:t>the likely costs, charges, and timescales involved in the application process typically operated by Electricity Distributors in respect of such connections;</w:t>
      </w:r>
    </w:p>
    <w:p w14:paraId="0CF839B4" w14:textId="18B91A11" w:rsidR="008956E1" w:rsidRPr="009D66E2" w:rsidRDefault="008956E1" w:rsidP="00323257">
      <w:pPr>
        <w:pStyle w:val="ListLevel1"/>
        <w:numPr>
          <w:ilvl w:val="0"/>
          <w:numId w:val="324"/>
        </w:numPr>
        <w:ind w:left="1134" w:hanging="425"/>
      </w:pPr>
      <w:r w:rsidRPr="009D66E2">
        <w:t>details of the arrangements and opportunities available for competitive activity in the provision or procurement of such connections; and</w:t>
      </w:r>
    </w:p>
    <w:p w14:paraId="0CF839B5" w14:textId="1029C8F5" w:rsidR="008956E1" w:rsidRPr="009D66E2" w:rsidRDefault="008956E1" w:rsidP="00323257">
      <w:pPr>
        <w:pStyle w:val="ListLevel1"/>
        <w:numPr>
          <w:ilvl w:val="0"/>
          <w:numId w:val="324"/>
        </w:numPr>
        <w:spacing w:after="240"/>
        <w:ind w:left="1134" w:hanging="425"/>
      </w:pPr>
      <w:r w:rsidRPr="009D66E2">
        <w:t>engineering and other technical matters relevant to the commissioning, energisation, and maintenance of such connections.</w:t>
      </w:r>
    </w:p>
    <w:p w14:paraId="62007CA8" w14:textId="063B4156" w:rsidR="00FA0AF5" w:rsidRPr="00323257" w:rsidRDefault="008956E1" w:rsidP="00323257">
      <w:pPr>
        <w:pStyle w:val="Sub-heading"/>
        <w:ind w:left="0"/>
        <w:rPr>
          <w:rFonts w:ascii="Times New Roman" w:hAnsi="Times New Roman" w:cs="Times New Roman"/>
          <w:lang w:eastAsia="en-GB"/>
        </w:rPr>
      </w:pPr>
      <w:r w:rsidRPr="00323257">
        <w:rPr>
          <w:rFonts w:ascii="Arial Bold" w:hAnsi="Arial Bold" w:cs="Times New Roman"/>
          <w:lang w:eastAsia="en-GB"/>
        </w:rPr>
        <w:t>Part B: R</w:t>
      </w:r>
      <w:r w:rsidR="00732FC6" w:rsidRPr="00323257">
        <w:rPr>
          <w:rFonts w:ascii="Arial Bold" w:hAnsi="Arial Bold" w:cs="Times New Roman"/>
          <w:lang w:eastAsia="en-GB"/>
        </w:rPr>
        <w:t>eview</w:t>
      </w:r>
      <w:r w:rsidRPr="00323257">
        <w:rPr>
          <w:rFonts w:ascii="Arial Bold" w:hAnsi="Arial Bold" w:cs="Times New Roman"/>
          <w:lang w:eastAsia="en-GB"/>
        </w:rPr>
        <w:t xml:space="preserve"> of the DG Connections Guide</w:t>
      </w:r>
    </w:p>
    <w:p w14:paraId="0CF839B7" w14:textId="61AB31FB" w:rsidR="008956E1" w:rsidRPr="009D66E2" w:rsidRDefault="005A0E38" w:rsidP="00323257">
      <w:pPr>
        <w:pStyle w:val="Licencepara"/>
        <w:ind w:left="709" w:hanging="709"/>
      </w:pPr>
      <w:r w:rsidRPr="009D66E2">
        <w:t>25A.4</w:t>
      </w:r>
      <w:r w:rsidRPr="009D66E2">
        <w:tab/>
      </w:r>
      <w:r w:rsidR="008956E1" w:rsidRPr="009D66E2">
        <w:t>Except where the Authority otherwise consents, t</w:t>
      </w:r>
      <w:r w:rsidR="008568DB" w:rsidRPr="009D66E2">
        <w:t xml:space="preserve">he licensee must, together with </w:t>
      </w:r>
      <w:r w:rsidR="008956E1" w:rsidRPr="009D66E2">
        <w:t>the relevant licensees</w:t>
      </w:r>
      <w:r w:rsidR="008568DB" w:rsidRPr="009D66E2">
        <w:t>,</w:t>
      </w:r>
      <w:r w:rsidR="008956E1" w:rsidRPr="009D66E2">
        <w:t xml:space="preserve"> review and where appropriate revise the DG Connections Guide in each Regulatory Year to ensure that, so far as is reasonably practicable, the information contained in it is up to date and accurate in all material respects.</w:t>
      </w:r>
    </w:p>
    <w:p w14:paraId="0CF839B8" w14:textId="77777777" w:rsidR="008956E1" w:rsidRPr="008C5F84" w:rsidRDefault="008956E1" w:rsidP="00323257">
      <w:pPr>
        <w:pStyle w:val="Sub-heading"/>
        <w:ind w:left="0"/>
      </w:pPr>
      <w:r w:rsidRPr="008C5F84">
        <w:rPr>
          <w:lang w:eastAsia="en-GB"/>
        </w:rPr>
        <w:t>Part C: Availability of the</w:t>
      </w:r>
      <w:r w:rsidRPr="008C5F84">
        <w:t xml:space="preserve"> DG Connections </w:t>
      </w:r>
      <w:r w:rsidRPr="008C5F84">
        <w:rPr>
          <w:lang w:eastAsia="en-GB"/>
        </w:rPr>
        <w:t xml:space="preserve">Guide </w:t>
      </w:r>
    </w:p>
    <w:p w14:paraId="0CF839B9" w14:textId="7FA951CE" w:rsidR="008956E1" w:rsidRPr="009D66E2" w:rsidRDefault="00A54C52" w:rsidP="00323257">
      <w:pPr>
        <w:pStyle w:val="Licencepara"/>
        <w:numPr>
          <w:ilvl w:val="0"/>
          <w:numId w:val="87"/>
        </w:numPr>
        <w:ind w:left="0"/>
      </w:pPr>
      <w:r w:rsidRPr="009D66E2">
        <w:lastRenderedPageBreak/>
        <w:t>25A.5</w:t>
      </w:r>
      <w:r w:rsidR="00EE3B53" w:rsidRPr="009D66E2">
        <w:t xml:space="preserve"> </w:t>
      </w:r>
      <w:r w:rsidR="00C93666" w:rsidRPr="009D66E2">
        <w:tab/>
      </w:r>
      <w:r w:rsidR="008956E1" w:rsidRPr="009D66E2">
        <w:t>The licensee must:</w:t>
      </w:r>
    </w:p>
    <w:p w14:paraId="0CF839BA" w14:textId="1DB4540F" w:rsidR="008956E1" w:rsidRPr="009D66E2" w:rsidRDefault="008956E1" w:rsidP="00323257">
      <w:pPr>
        <w:pStyle w:val="ListLevel1"/>
        <w:numPr>
          <w:ilvl w:val="5"/>
          <w:numId w:val="326"/>
        </w:numPr>
        <w:ind w:left="1134" w:hanging="425"/>
      </w:pPr>
      <w:r w:rsidRPr="009D66E2">
        <w:t>give or send a copy of the DG Connections Guide to any person who requests one and who makes such payment to the licensee as it may require (which must not exceed such amount as the Authority may from time to time approve for that purpose in respect of the document); and</w:t>
      </w:r>
    </w:p>
    <w:p w14:paraId="0CF839BB" w14:textId="2A097F9E" w:rsidR="008956E1" w:rsidRPr="009D66E2" w:rsidRDefault="008956E1" w:rsidP="00323257">
      <w:pPr>
        <w:pStyle w:val="ListLevel1"/>
        <w:numPr>
          <w:ilvl w:val="5"/>
          <w:numId w:val="326"/>
        </w:numPr>
        <w:spacing w:after="240"/>
        <w:ind w:left="1134" w:hanging="425"/>
      </w:pPr>
      <w:r w:rsidRPr="009D66E2">
        <w:t>publish the DG Connections Guide in such manner as the licensee believes will ensure adequate publicity for it (including by making it readily accessible from the licensee’s Website).</w:t>
      </w:r>
    </w:p>
    <w:p w14:paraId="0CF839BC" w14:textId="77777777" w:rsidR="008956E1" w:rsidRPr="008C5F84" w:rsidRDefault="008956E1" w:rsidP="00323257">
      <w:pPr>
        <w:pStyle w:val="Sub-heading"/>
        <w:ind w:left="0"/>
      </w:pPr>
      <w:r w:rsidRPr="008C5F84">
        <w:rPr>
          <w:lang w:eastAsia="en-GB"/>
        </w:rPr>
        <w:t>Part D: Interpretation</w:t>
      </w:r>
    </w:p>
    <w:p w14:paraId="0CF839BD" w14:textId="4971A4C4" w:rsidR="008956E1" w:rsidRPr="009D66E2" w:rsidRDefault="00A54C52" w:rsidP="00323257">
      <w:pPr>
        <w:pStyle w:val="Licencepara"/>
        <w:numPr>
          <w:ilvl w:val="0"/>
          <w:numId w:val="87"/>
        </w:numPr>
        <w:ind w:left="0"/>
      </w:pPr>
      <w:r w:rsidRPr="009D66E2">
        <w:t>25A.6</w:t>
      </w:r>
      <w:r w:rsidR="00377297" w:rsidRPr="009D66E2">
        <w:tab/>
      </w:r>
      <w:r w:rsidR="008956E1" w:rsidRPr="009D66E2">
        <w:t>For the purposes of this condition:</w:t>
      </w:r>
    </w:p>
    <w:tbl>
      <w:tblPr>
        <w:tblStyle w:val="TableGrid"/>
        <w:tblW w:w="7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127"/>
      </w:tblGrid>
      <w:tr w:rsidR="008956E1" w:rsidRPr="009D66E2" w14:paraId="0CF839C0" w14:textId="77777777" w:rsidTr="007B7E35">
        <w:tc>
          <w:tcPr>
            <w:tcW w:w="2694" w:type="dxa"/>
          </w:tcPr>
          <w:p w14:paraId="0CF839BE" w14:textId="77777777" w:rsidR="008956E1" w:rsidRPr="009D66E2" w:rsidRDefault="008956E1" w:rsidP="0098177E">
            <w:pPr>
              <w:pStyle w:val="Normalbold"/>
            </w:pPr>
            <w:r w:rsidRPr="009D66E2">
              <w:t>DG Connections Guide</w:t>
            </w:r>
          </w:p>
        </w:tc>
        <w:tc>
          <w:tcPr>
            <w:tcW w:w="5127" w:type="dxa"/>
          </w:tcPr>
          <w:p w14:paraId="0CF839BF" w14:textId="77777777" w:rsidR="008956E1" w:rsidRPr="009D66E2" w:rsidRDefault="008956E1" w:rsidP="0098177E">
            <w:r w:rsidRPr="009D66E2">
              <w:t>means the document described in Part A of this condition.</w:t>
            </w:r>
          </w:p>
        </w:tc>
      </w:tr>
    </w:tbl>
    <w:p w14:paraId="2454E94E" w14:textId="4DE957FD" w:rsidR="00B26510" w:rsidRPr="00323257" w:rsidRDefault="008956E1" w:rsidP="00323257">
      <w:pPr>
        <w:pStyle w:val="Heading1"/>
        <w:rPr>
          <w:rFonts w:ascii="Times New Roman" w:hAnsi="Times New Roman"/>
          <w:b w:val="0"/>
          <w:bCs/>
        </w:rPr>
      </w:pPr>
      <w:r w:rsidRPr="007614AE">
        <w:rPr>
          <w:rFonts w:ascii="Times New Roman" w:hAnsi="Times New Roman"/>
          <w:b w:val="0"/>
        </w:rPr>
        <w:br w:type="page"/>
      </w:r>
      <w:bookmarkStart w:id="335" w:name="_Toc177542530"/>
      <w:bookmarkStart w:id="336" w:name="_Toc415571062"/>
      <w:bookmarkStart w:id="337" w:name="_Toc415571651"/>
      <w:bookmarkStart w:id="338" w:name="_Toc415571812"/>
      <w:r w:rsidR="001A373D" w:rsidRPr="005A5566">
        <w:rPr>
          <w:rFonts w:ascii="Arial" w:hAnsi="Arial" w:cs="Arial"/>
          <w:bCs/>
        </w:rPr>
        <w:lastRenderedPageBreak/>
        <w:t>Condition 25B</w:t>
      </w:r>
      <w:r w:rsidR="006C7B1B" w:rsidRPr="005A5566">
        <w:rPr>
          <w:rFonts w:ascii="Arial" w:hAnsi="Arial" w:cs="Arial"/>
          <w:bCs/>
        </w:rPr>
        <w:t>.</w:t>
      </w:r>
      <w:r w:rsidR="00B26510" w:rsidRPr="005A5566">
        <w:rPr>
          <w:rFonts w:ascii="Arial" w:hAnsi="Arial" w:cs="Arial"/>
          <w:bCs/>
        </w:rPr>
        <w:t xml:space="preserve">  Network Development Plan</w:t>
      </w:r>
      <w:bookmarkEnd w:id="335"/>
      <w:r w:rsidR="00B26510" w:rsidRPr="005A5566">
        <w:rPr>
          <w:rFonts w:ascii="Arial" w:hAnsi="Arial" w:cs="Arial"/>
          <w:bCs/>
        </w:rPr>
        <w:t xml:space="preserve"> </w:t>
      </w:r>
    </w:p>
    <w:p w14:paraId="3A33692A" w14:textId="6275236A" w:rsidR="00785A46" w:rsidRPr="00E90751" w:rsidRDefault="00785A46">
      <w:pPr>
        <w:rPr>
          <w:rFonts w:ascii="Arial" w:hAnsi="Arial" w:cs="Arial"/>
          <w:b/>
          <w:szCs w:val="24"/>
        </w:rPr>
      </w:pPr>
      <w:r w:rsidRPr="00E90751">
        <w:rPr>
          <w:rFonts w:ascii="Arial" w:hAnsi="Arial" w:cs="Arial"/>
          <w:b/>
          <w:szCs w:val="24"/>
        </w:rPr>
        <w:t>Introduction</w:t>
      </w:r>
    </w:p>
    <w:p w14:paraId="42DC8302" w14:textId="7B183C19" w:rsidR="00785A46" w:rsidRPr="00E90751" w:rsidRDefault="00A30153" w:rsidP="00323257">
      <w:pPr>
        <w:tabs>
          <w:tab w:val="left" w:pos="1546"/>
        </w:tabs>
        <w:rPr>
          <w:rFonts w:ascii="Arial" w:hAnsi="Arial" w:cs="Arial"/>
          <w:b/>
          <w:sz w:val="28"/>
          <w:szCs w:val="28"/>
        </w:rPr>
      </w:pPr>
      <w:r w:rsidRPr="00E90751">
        <w:rPr>
          <w:rFonts w:ascii="Arial" w:hAnsi="Arial" w:cs="Arial"/>
          <w:b/>
          <w:sz w:val="28"/>
          <w:szCs w:val="28"/>
        </w:rPr>
        <w:tab/>
      </w:r>
    </w:p>
    <w:p w14:paraId="476EAEAB" w14:textId="25B459AA" w:rsidR="00785A46" w:rsidRPr="009D66E2" w:rsidRDefault="00785A46" w:rsidP="00785A46">
      <w:pPr>
        <w:autoSpaceDE w:val="0"/>
        <w:autoSpaceDN w:val="0"/>
        <w:adjustRightInd w:val="0"/>
        <w:rPr>
          <w:szCs w:val="24"/>
          <w:lang w:eastAsia="en-GB"/>
        </w:rPr>
      </w:pPr>
      <w:r w:rsidRPr="009D66E2">
        <w:rPr>
          <w:szCs w:val="24"/>
          <w:lang w:eastAsia="en-GB"/>
        </w:rPr>
        <w:t xml:space="preserve">25B.1 The licensee must publish on its </w:t>
      </w:r>
      <w:r w:rsidR="00057DA7" w:rsidRPr="009D66E2">
        <w:rPr>
          <w:szCs w:val="24"/>
          <w:lang w:eastAsia="en-GB"/>
        </w:rPr>
        <w:t>W</w:t>
      </w:r>
      <w:r w:rsidRPr="009D66E2">
        <w:rPr>
          <w:szCs w:val="24"/>
          <w:lang w:eastAsia="en-GB"/>
        </w:rPr>
        <w:t>ebsite a statement of network development</w:t>
      </w:r>
    </w:p>
    <w:p w14:paraId="7C2FB9D9" w14:textId="05952772" w:rsidR="00785A46" w:rsidRPr="009D66E2" w:rsidRDefault="00492E32" w:rsidP="00492E32">
      <w:pPr>
        <w:autoSpaceDE w:val="0"/>
        <w:autoSpaceDN w:val="0"/>
        <w:adjustRightInd w:val="0"/>
        <w:ind w:firstLine="540"/>
        <w:rPr>
          <w:szCs w:val="24"/>
          <w:lang w:eastAsia="en-GB"/>
        </w:rPr>
      </w:pPr>
      <w:r w:rsidRPr="009D66E2">
        <w:rPr>
          <w:szCs w:val="24"/>
          <w:lang w:eastAsia="en-GB"/>
        </w:rPr>
        <w:t xml:space="preserve">  </w:t>
      </w:r>
      <w:r w:rsidR="00785A46" w:rsidRPr="009D66E2">
        <w:rPr>
          <w:szCs w:val="24"/>
          <w:lang w:eastAsia="en-GB"/>
        </w:rPr>
        <w:t>information (“the Network Development Plan”):</w:t>
      </w:r>
    </w:p>
    <w:p w14:paraId="18EB58BA" w14:textId="77777777" w:rsidR="00492E32" w:rsidRPr="009D66E2" w:rsidRDefault="00492E32" w:rsidP="00785A46">
      <w:pPr>
        <w:autoSpaceDE w:val="0"/>
        <w:autoSpaceDN w:val="0"/>
        <w:adjustRightInd w:val="0"/>
        <w:rPr>
          <w:szCs w:val="24"/>
          <w:lang w:eastAsia="en-GB"/>
        </w:rPr>
      </w:pPr>
    </w:p>
    <w:p w14:paraId="7F06ECBC" w14:textId="0BE16B91" w:rsidR="00785A46" w:rsidRPr="009D66E2" w:rsidRDefault="00785A46" w:rsidP="00323257">
      <w:pPr>
        <w:autoSpaceDE w:val="0"/>
        <w:autoSpaceDN w:val="0"/>
        <w:adjustRightInd w:val="0"/>
        <w:ind w:left="993" w:hanging="284"/>
        <w:rPr>
          <w:szCs w:val="24"/>
          <w:lang w:eastAsia="en-GB"/>
        </w:rPr>
      </w:pPr>
      <w:r w:rsidRPr="009D66E2">
        <w:rPr>
          <w:szCs w:val="24"/>
          <w:lang w:eastAsia="en-GB"/>
        </w:rPr>
        <w:t>(a) on or before 1 May in the financial year commencing 1 April 2022 or on such date</w:t>
      </w:r>
      <w:r w:rsidR="0042071D" w:rsidRPr="009D66E2">
        <w:rPr>
          <w:szCs w:val="24"/>
          <w:lang w:eastAsia="en-GB"/>
        </w:rPr>
        <w:t xml:space="preserve"> </w:t>
      </w:r>
      <w:r w:rsidRPr="009D66E2">
        <w:rPr>
          <w:szCs w:val="24"/>
          <w:lang w:eastAsia="en-GB"/>
        </w:rPr>
        <w:t>as the Authority may direct; and</w:t>
      </w:r>
    </w:p>
    <w:p w14:paraId="519D79DF" w14:textId="77777777" w:rsidR="00492E32" w:rsidRPr="009D66E2" w:rsidRDefault="00492E32" w:rsidP="0042071D">
      <w:pPr>
        <w:autoSpaceDE w:val="0"/>
        <w:autoSpaceDN w:val="0"/>
        <w:adjustRightInd w:val="0"/>
        <w:ind w:left="540"/>
        <w:rPr>
          <w:szCs w:val="24"/>
          <w:lang w:eastAsia="en-GB"/>
        </w:rPr>
      </w:pPr>
    </w:p>
    <w:p w14:paraId="044AD12D" w14:textId="6661D17A" w:rsidR="00785A46" w:rsidRPr="009D66E2" w:rsidRDefault="00785A46" w:rsidP="00323257">
      <w:pPr>
        <w:autoSpaceDE w:val="0"/>
        <w:autoSpaceDN w:val="0"/>
        <w:adjustRightInd w:val="0"/>
        <w:ind w:left="993" w:hanging="284"/>
        <w:rPr>
          <w:szCs w:val="24"/>
          <w:lang w:eastAsia="en-GB"/>
        </w:rPr>
      </w:pPr>
      <w:r w:rsidRPr="009D66E2">
        <w:rPr>
          <w:szCs w:val="24"/>
          <w:lang w:eastAsia="en-GB"/>
        </w:rPr>
        <w:t xml:space="preserve">(b) subsequently, on or before 1 May every two years afterwards or on such date </w:t>
      </w:r>
      <w:r w:rsidR="00AA2C33" w:rsidRPr="009D66E2">
        <w:rPr>
          <w:szCs w:val="24"/>
          <w:lang w:eastAsia="en-GB"/>
        </w:rPr>
        <w:t xml:space="preserve">    </w:t>
      </w:r>
      <w:r w:rsidRPr="009D66E2">
        <w:rPr>
          <w:szCs w:val="24"/>
          <w:lang w:eastAsia="en-GB"/>
        </w:rPr>
        <w:t>as</w:t>
      </w:r>
      <w:r w:rsidR="00AA2C33" w:rsidRPr="009D66E2">
        <w:rPr>
          <w:szCs w:val="24"/>
          <w:lang w:eastAsia="en-GB"/>
        </w:rPr>
        <w:t xml:space="preserve"> </w:t>
      </w:r>
      <w:r w:rsidRPr="009D66E2">
        <w:rPr>
          <w:szCs w:val="24"/>
          <w:lang w:eastAsia="en-GB"/>
        </w:rPr>
        <w:t>the Authority may direct.</w:t>
      </w:r>
    </w:p>
    <w:p w14:paraId="74FCBAD8" w14:textId="77777777" w:rsidR="00785A46" w:rsidRPr="009D66E2" w:rsidRDefault="00785A46" w:rsidP="00785A46">
      <w:pPr>
        <w:autoSpaceDE w:val="0"/>
        <w:autoSpaceDN w:val="0"/>
        <w:adjustRightInd w:val="0"/>
        <w:rPr>
          <w:szCs w:val="24"/>
          <w:lang w:eastAsia="en-GB"/>
        </w:rPr>
      </w:pPr>
    </w:p>
    <w:p w14:paraId="4547638B" w14:textId="11865947" w:rsidR="00785A46" w:rsidRPr="009D66E2" w:rsidRDefault="00785A46" w:rsidP="00785A46">
      <w:pPr>
        <w:autoSpaceDE w:val="0"/>
        <w:autoSpaceDN w:val="0"/>
        <w:adjustRightInd w:val="0"/>
        <w:rPr>
          <w:szCs w:val="24"/>
          <w:lang w:eastAsia="en-GB"/>
        </w:rPr>
      </w:pPr>
      <w:r w:rsidRPr="009D66E2">
        <w:rPr>
          <w:szCs w:val="24"/>
          <w:lang w:eastAsia="en-GB"/>
        </w:rPr>
        <w:t xml:space="preserve">25B.2 </w:t>
      </w:r>
      <w:r w:rsidR="00AA2C33" w:rsidRPr="009D66E2">
        <w:rPr>
          <w:szCs w:val="24"/>
          <w:lang w:eastAsia="en-GB"/>
        </w:rPr>
        <w:t xml:space="preserve"> </w:t>
      </w:r>
      <w:r w:rsidRPr="009D66E2">
        <w:rPr>
          <w:szCs w:val="24"/>
          <w:lang w:eastAsia="en-GB"/>
        </w:rPr>
        <w:t>This Condition applies to an Electricity Distributor operating a continuous area of</w:t>
      </w:r>
    </w:p>
    <w:p w14:paraId="61646076" w14:textId="076E6DF6" w:rsidR="00785A46" w:rsidRPr="009D66E2" w:rsidRDefault="00785A46" w:rsidP="00492E32">
      <w:pPr>
        <w:ind w:left="720"/>
        <w:rPr>
          <w:b/>
          <w:szCs w:val="24"/>
        </w:rPr>
      </w:pPr>
      <w:r w:rsidRPr="009D66E2">
        <w:rPr>
          <w:szCs w:val="24"/>
          <w:lang w:eastAsia="en-GB"/>
        </w:rPr>
        <w:t xml:space="preserve">network that serves 100,000 or more Customers unless the Authority directs </w:t>
      </w:r>
      <w:r w:rsidR="00492E32" w:rsidRPr="009D66E2">
        <w:rPr>
          <w:szCs w:val="24"/>
          <w:lang w:eastAsia="en-GB"/>
        </w:rPr>
        <w:t xml:space="preserve"> </w:t>
      </w:r>
      <w:r w:rsidRPr="009D66E2">
        <w:rPr>
          <w:szCs w:val="24"/>
          <w:lang w:eastAsia="en-GB"/>
        </w:rPr>
        <w:t>otherwise.</w:t>
      </w:r>
    </w:p>
    <w:p w14:paraId="3A93396F" w14:textId="77777777" w:rsidR="00785A46" w:rsidRPr="009D66E2" w:rsidRDefault="00785A46" w:rsidP="00785A46">
      <w:pPr>
        <w:rPr>
          <w:rFonts w:eastAsia="Calibri"/>
          <w:szCs w:val="24"/>
        </w:rPr>
      </w:pPr>
    </w:p>
    <w:p w14:paraId="5C59E179" w14:textId="5E8696D1" w:rsidR="00B26510" w:rsidRPr="00F1456F" w:rsidRDefault="00B26510" w:rsidP="00785A46">
      <w:pPr>
        <w:rPr>
          <w:rFonts w:ascii="Arial" w:hAnsi="Arial" w:cs="Arial"/>
          <w:b/>
          <w:szCs w:val="24"/>
        </w:rPr>
      </w:pPr>
      <w:r w:rsidRPr="00F1456F">
        <w:rPr>
          <w:rFonts w:ascii="Arial" w:hAnsi="Arial" w:cs="Arial"/>
          <w:b/>
          <w:szCs w:val="24"/>
        </w:rPr>
        <w:t>Part A: Scope and contents of Network Development Plan</w:t>
      </w:r>
    </w:p>
    <w:p w14:paraId="6C54BD65" w14:textId="5F416832" w:rsidR="00785A46" w:rsidRPr="00F1456F" w:rsidRDefault="00785A46" w:rsidP="00785A46">
      <w:pPr>
        <w:rPr>
          <w:rFonts w:ascii="Arial" w:hAnsi="Arial" w:cs="Arial"/>
          <w:b/>
          <w:i/>
          <w:szCs w:val="24"/>
        </w:rPr>
      </w:pPr>
    </w:p>
    <w:p w14:paraId="65EE121B" w14:textId="6EA882C3" w:rsidR="00785A46" w:rsidRPr="009D66E2" w:rsidRDefault="00785A46" w:rsidP="00785A46">
      <w:pPr>
        <w:autoSpaceDE w:val="0"/>
        <w:autoSpaceDN w:val="0"/>
        <w:adjustRightInd w:val="0"/>
        <w:rPr>
          <w:szCs w:val="24"/>
          <w:lang w:eastAsia="en-GB"/>
        </w:rPr>
      </w:pPr>
      <w:r w:rsidRPr="009D66E2">
        <w:rPr>
          <w:szCs w:val="24"/>
          <w:lang w:eastAsia="en-GB"/>
        </w:rPr>
        <w:t xml:space="preserve">25B.3 </w:t>
      </w:r>
      <w:r w:rsidR="00AA2C33" w:rsidRPr="009D66E2">
        <w:rPr>
          <w:szCs w:val="24"/>
          <w:lang w:eastAsia="en-GB"/>
        </w:rPr>
        <w:t xml:space="preserve"> </w:t>
      </w:r>
      <w:r w:rsidRPr="009D66E2">
        <w:rPr>
          <w:szCs w:val="24"/>
          <w:lang w:eastAsia="en-GB"/>
        </w:rPr>
        <w:t>The licensee must use reasonable endeavours to ensure that each Network</w:t>
      </w:r>
    </w:p>
    <w:p w14:paraId="33E62C77" w14:textId="4CFA7526" w:rsidR="00785A46" w:rsidRPr="009D66E2" w:rsidRDefault="00785A46" w:rsidP="00492E32">
      <w:pPr>
        <w:autoSpaceDE w:val="0"/>
        <w:autoSpaceDN w:val="0"/>
        <w:adjustRightInd w:val="0"/>
        <w:ind w:left="720"/>
        <w:rPr>
          <w:szCs w:val="24"/>
          <w:lang w:eastAsia="en-GB"/>
        </w:rPr>
      </w:pPr>
      <w:r w:rsidRPr="009D66E2">
        <w:rPr>
          <w:szCs w:val="24"/>
          <w:lang w:eastAsia="en-GB"/>
        </w:rPr>
        <w:t>Development Plan published by it covers the investments planned for the next five to ten</w:t>
      </w:r>
      <w:r w:rsidR="00492E32" w:rsidRPr="009D66E2">
        <w:rPr>
          <w:szCs w:val="24"/>
          <w:lang w:eastAsia="en-GB"/>
        </w:rPr>
        <w:t xml:space="preserve"> </w:t>
      </w:r>
      <w:r w:rsidRPr="009D66E2">
        <w:rPr>
          <w:szCs w:val="24"/>
          <w:lang w:eastAsia="en-GB"/>
        </w:rPr>
        <w:t>year period in relation to the 11kV network and above, but it may exclude secondary</w:t>
      </w:r>
      <w:r w:rsidR="00492E32" w:rsidRPr="009D66E2">
        <w:rPr>
          <w:szCs w:val="24"/>
          <w:lang w:eastAsia="en-GB"/>
        </w:rPr>
        <w:t xml:space="preserve"> </w:t>
      </w:r>
      <w:r w:rsidRPr="009D66E2">
        <w:rPr>
          <w:szCs w:val="24"/>
          <w:lang w:eastAsia="en-GB"/>
        </w:rPr>
        <w:t>transformers and all pole mounted transformers. The Network Development Plan must</w:t>
      </w:r>
      <w:r w:rsidR="00492E32" w:rsidRPr="009D66E2">
        <w:rPr>
          <w:szCs w:val="24"/>
          <w:lang w:eastAsia="en-GB"/>
        </w:rPr>
        <w:t xml:space="preserve"> </w:t>
      </w:r>
      <w:r w:rsidRPr="009D66E2">
        <w:rPr>
          <w:szCs w:val="24"/>
          <w:lang w:eastAsia="en-GB"/>
        </w:rPr>
        <w:t>include:</w:t>
      </w:r>
    </w:p>
    <w:p w14:paraId="031214C2" w14:textId="77777777" w:rsidR="00785A46" w:rsidRPr="009D66E2" w:rsidRDefault="00785A46" w:rsidP="00785A46">
      <w:pPr>
        <w:autoSpaceDE w:val="0"/>
        <w:autoSpaceDN w:val="0"/>
        <w:adjustRightInd w:val="0"/>
        <w:rPr>
          <w:szCs w:val="24"/>
          <w:lang w:eastAsia="en-GB"/>
        </w:rPr>
      </w:pPr>
    </w:p>
    <w:p w14:paraId="03559AE2" w14:textId="25E1C58C" w:rsidR="00785A46" w:rsidRPr="009D66E2" w:rsidRDefault="00785A46" w:rsidP="00323257">
      <w:pPr>
        <w:autoSpaceDE w:val="0"/>
        <w:autoSpaceDN w:val="0"/>
        <w:adjustRightInd w:val="0"/>
        <w:ind w:left="1134" w:hanging="992"/>
        <w:rPr>
          <w:szCs w:val="24"/>
          <w:lang w:eastAsia="en-GB"/>
        </w:rPr>
      </w:pPr>
      <w:r w:rsidRPr="009D66E2">
        <w:rPr>
          <w:szCs w:val="24"/>
          <w:lang w:eastAsia="en-GB"/>
        </w:rPr>
        <w:t xml:space="preserve">     </w:t>
      </w:r>
      <w:r w:rsidR="00492E32" w:rsidRPr="009D66E2">
        <w:rPr>
          <w:szCs w:val="24"/>
          <w:lang w:eastAsia="en-GB"/>
        </w:rPr>
        <w:t xml:space="preserve">   </w:t>
      </w:r>
      <w:r w:rsidRPr="009D66E2">
        <w:rPr>
          <w:szCs w:val="24"/>
          <w:lang w:eastAsia="en-GB"/>
        </w:rPr>
        <w:t xml:space="preserve"> (a) </w:t>
      </w:r>
      <w:r w:rsidR="00B01195" w:rsidRPr="009D66E2">
        <w:rPr>
          <w:szCs w:val="24"/>
          <w:lang w:eastAsia="en-GB"/>
        </w:rPr>
        <w:t xml:space="preserve">  </w:t>
      </w:r>
      <w:r w:rsidRPr="009D66E2">
        <w:rPr>
          <w:szCs w:val="24"/>
          <w:lang w:eastAsia="en-GB"/>
        </w:rPr>
        <w:t>a description of those parts of the licensee’s Distribution System most suited to</w:t>
      </w:r>
      <w:r w:rsidR="00B01195" w:rsidRPr="009D66E2">
        <w:rPr>
          <w:szCs w:val="24"/>
          <w:lang w:eastAsia="en-GB"/>
        </w:rPr>
        <w:t xml:space="preserve"> </w:t>
      </w:r>
      <w:r w:rsidRPr="009D66E2">
        <w:rPr>
          <w:szCs w:val="24"/>
          <w:lang w:eastAsia="en-GB"/>
        </w:rPr>
        <w:t>new connections and distribution of further quantities of electricity;</w:t>
      </w:r>
    </w:p>
    <w:p w14:paraId="3BECFA4B" w14:textId="77777777" w:rsidR="00785A46" w:rsidRPr="009D66E2" w:rsidRDefault="00785A46" w:rsidP="00323257">
      <w:pPr>
        <w:autoSpaceDE w:val="0"/>
        <w:autoSpaceDN w:val="0"/>
        <w:adjustRightInd w:val="0"/>
        <w:ind w:left="1134" w:hanging="850"/>
        <w:rPr>
          <w:szCs w:val="24"/>
          <w:lang w:eastAsia="en-GB"/>
        </w:rPr>
      </w:pPr>
    </w:p>
    <w:p w14:paraId="06237605" w14:textId="61645DE7" w:rsidR="00785A46" w:rsidRPr="009D66E2" w:rsidRDefault="00785A46" w:rsidP="00323257">
      <w:pPr>
        <w:autoSpaceDE w:val="0"/>
        <w:autoSpaceDN w:val="0"/>
        <w:adjustRightInd w:val="0"/>
        <w:ind w:left="1134" w:hanging="992"/>
        <w:rPr>
          <w:szCs w:val="24"/>
          <w:lang w:eastAsia="en-GB"/>
        </w:rPr>
      </w:pPr>
      <w:r w:rsidRPr="009D66E2">
        <w:rPr>
          <w:szCs w:val="24"/>
          <w:lang w:eastAsia="en-GB"/>
        </w:rPr>
        <w:t xml:space="preserve">      </w:t>
      </w:r>
      <w:r w:rsidR="00492E32" w:rsidRPr="009D66E2">
        <w:rPr>
          <w:szCs w:val="24"/>
          <w:lang w:eastAsia="en-GB"/>
        </w:rPr>
        <w:t xml:space="preserve">   </w:t>
      </w:r>
      <w:r w:rsidRPr="009D66E2">
        <w:rPr>
          <w:szCs w:val="24"/>
          <w:lang w:eastAsia="en-GB"/>
        </w:rPr>
        <w:t>(b)</w:t>
      </w:r>
      <w:r w:rsidR="00ED4392" w:rsidRPr="009D66E2">
        <w:rPr>
          <w:szCs w:val="24"/>
          <w:lang w:eastAsia="en-GB"/>
        </w:rPr>
        <w:tab/>
      </w:r>
      <w:r w:rsidRPr="009D66E2">
        <w:rPr>
          <w:szCs w:val="24"/>
          <w:lang w:eastAsia="en-GB"/>
        </w:rPr>
        <w:t>a description of those parts of the licensee’s Distribution System where</w:t>
      </w:r>
    </w:p>
    <w:p w14:paraId="777E41DD" w14:textId="15426D99" w:rsidR="00785A46" w:rsidRPr="009D66E2" w:rsidRDefault="00785A46" w:rsidP="00323257">
      <w:pPr>
        <w:autoSpaceDE w:val="0"/>
        <w:autoSpaceDN w:val="0"/>
        <w:adjustRightInd w:val="0"/>
        <w:ind w:left="1134"/>
        <w:rPr>
          <w:szCs w:val="24"/>
          <w:lang w:eastAsia="en-GB"/>
        </w:rPr>
      </w:pPr>
      <w:r w:rsidRPr="009D66E2">
        <w:rPr>
          <w:szCs w:val="24"/>
          <w:lang w:eastAsia="en-GB"/>
        </w:rPr>
        <w:t>reinforcement may be required in order to connect new capacity and new loads,</w:t>
      </w:r>
      <w:r w:rsidR="00ED4392" w:rsidRPr="009D66E2">
        <w:rPr>
          <w:szCs w:val="24"/>
          <w:lang w:eastAsia="en-GB"/>
        </w:rPr>
        <w:t xml:space="preserve"> </w:t>
      </w:r>
      <w:r w:rsidRPr="009D66E2">
        <w:rPr>
          <w:szCs w:val="24"/>
          <w:lang w:eastAsia="en-GB"/>
        </w:rPr>
        <w:t>including to facilitate the deployment of Electric Vehicle Recharging Points;</w:t>
      </w:r>
    </w:p>
    <w:p w14:paraId="60F6935B" w14:textId="77777777" w:rsidR="008B05B8" w:rsidRPr="009D66E2" w:rsidRDefault="008B05B8" w:rsidP="00785A46">
      <w:pPr>
        <w:autoSpaceDE w:val="0"/>
        <w:autoSpaceDN w:val="0"/>
        <w:adjustRightInd w:val="0"/>
        <w:rPr>
          <w:szCs w:val="24"/>
          <w:lang w:eastAsia="en-GB"/>
        </w:rPr>
      </w:pPr>
    </w:p>
    <w:p w14:paraId="41B1B8CA" w14:textId="09A950CB" w:rsidR="00785A46" w:rsidRPr="009D66E2" w:rsidRDefault="00785A46">
      <w:pPr>
        <w:autoSpaceDE w:val="0"/>
        <w:autoSpaceDN w:val="0"/>
        <w:adjustRightInd w:val="0"/>
        <w:ind w:left="1134" w:hanging="992"/>
        <w:rPr>
          <w:szCs w:val="24"/>
          <w:lang w:eastAsia="en-GB"/>
        </w:rPr>
      </w:pPr>
      <w:r w:rsidRPr="009D66E2">
        <w:rPr>
          <w:szCs w:val="24"/>
          <w:lang w:eastAsia="en-GB"/>
        </w:rPr>
        <w:t xml:space="preserve">      </w:t>
      </w:r>
      <w:r w:rsidR="00492E32" w:rsidRPr="009D66E2">
        <w:rPr>
          <w:szCs w:val="24"/>
          <w:lang w:eastAsia="en-GB"/>
        </w:rPr>
        <w:t xml:space="preserve">   </w:t>
      </w:r>
      <w:r w:rsidRPr="009D66E2">
        <w:rPr>
          <w:szCs w:val="24"/>
          <w:lang w:eastAsia="en-GB"/>
        </w:rPr>
        <w:t xml:space="preserve">(c) </w:t>
      </w:r>
      <w:r w:rsidR="00A80897" w:rsidRPr="009D66E2">
        <w:rPr>
          <w:szCs w:val="24"/>
          <w:lang w:eastAsia="en-GB"/>
        </w:rPr>
        <w:tab/>
      </w:r>
      <w:r w:rsidRPr="009D66E2">
        <w:rPr>
          <w:szCs w:val="24"/>
          <w:lang w:eastAsia="en-GB"/>
        </w:rPr>
        <w:t>such information as may be necessary for:</w:t>
      </w:r>
    </w:p>
    <w:p w14:paraId="71280895" w14:textId="77777777" w:rsidR="00D7178A" w:rsidRPr="009D66E2" w:rsidRDefault="00D7178A" w:rsidP="00323257">
      <w:pPr>
        <w:autoSpaceDE w:val="0"/>
        <w:autoSpaceDN w:val="0"/>
        <w:adjustRightInd w:val="0"/>
        <w:ind w:left="1134" w:hanging="992"/>
        <w:rPr>
          <w:szCs w:val="24"/>
          <w:lang w:eastAsia="en-GB"/>
        </w:rPr>
      </w:pPr>
    </w:p>
    <w:p w14:paraId="118188C4" w14:textId="31B123A9" w:rsidR="00E149B3" w:rsidRPr="009D66E2" w:rsidRDefault="00785A46" w:rsidP="00323257">
      <w:pPr>
        <w:spacing w:line="360" w:lineRule="auto"/>
        <w:ind w:left="1134" w:hanging="850"/>
        <w:rPr>
          <w:szCs w:val="24"/>
          <w:lang w:eastAsia="en-GB"/>
        </w:rPr>
      </w:pPr>
      <w:r w:rsidRPr="009D66E2">
        <w:rPr>
          <w:szCs w:val="24"/>
          <w:lang w:eastAsia="en-GB"/>
        </w:rPr>
        <w:t xml:space="preserve">           </w:t>
      </w:r>
      <w:r w:rsidR="00492E32" w:rsidRPr="009D66E2">
        <w:rPr>
          <w:szCs w:val="24"/>
          <w:lang w:eastAsia="en-GB"/>
        </w:rPr>
        <w:t xml:space="preserve">   </w:t>
      </w:r>
      <w:r w:rsidRPr="009D66E2">
        <w:rPr>
          <w:szCs w:val="24"/>
          <w:lang w:eastAsia="en-GB"/>
        </w:rPr>
        <w:t>(i)</w:t>
      </w:r>
      <w:r w:rsidR="00D44ADB" w:rsidRPr="009D66E2">
        <w:rPr>
          <w:szCs w:val="24"/>
          <w:lang w:eastAsia="en-GB"/>
        </w:rPr>
        <w:t xml:space="preserve">   </w:t>
      </w:r>
      <w:r w:rsidRPr="009D66E2">
        <w:rPr>
          <w:szCs w:val="24"/>
          <w:lang w:eastAsia="en-GB"/>
        </w:rPr>
        <w:t xml:space="preserve">the </w:t>
      </w:r>
      <w:r w:rsidR="00DB58C0">
        <w:rPr>
          <w:szCs w:val="24"/>
          <w:lang w:eastAsia="en-GB"/>
        </w:rPr>
        <w:t>ISOP</w:t>
      </w:r>
      <w:r w:rsidRPr="009D66E2">
        <w:rPr>
          <w:szCs w:val="24"/>
          <w:lang w:eastAsia="en-GB"/>
        </w:rPr>
        <w:t>;</w:t>
      </w:r>
    </w:p>
    <w:p w14:paraId="42D9562D" w14:textId="08A09941" w:rsidR="00E149B3" w:rsidRPr="009D66E2" w:rsidRDefault="00785A46" w:rsidP="00323257">
      <w:pPr>
        <w:autoSpaceDE w:val="0"/>
        <w:autoSpaceDN w:val="0"/>
        <w:adjustRightInd w:val="0"/>
        <w:spacing w:line="360" w:lineRule="auto"/>
        <w:ind w:left="284"/>
        <w:rPr>
          <w:szCs w:val="24"/>
          <w:lang w:eastAsia="en-GB"/>
        </w:rPr>
      </w:pPr>
      <w:r w:rsidRPr="009D66E2">
        <w:rPr>
          <w:szCs w:val="24"/>
          <w:lang w:eastAsia="en-GB"/>
        </w:rPr>
        <w:t xml:space="preserve">           </w:t>
      </w:r>
      <w:r w:rsidR="00492E32" w:rsidRPr="009D66E2">
        <w:rPr>
          <w:szCs w:val="24"/>
          <w:lang w:eastAsia="en-GB"/>
        </w:rPr>
        <w:t xml:space="preserve">   </w:t>
      </w:r>
      <w:r w:rsidRPr="009D66E2">
        <w:rPr>
          <w:szCs w:val="24"/>
          <w:lang w:eastAsia="en-GB"/>
        </w:rPr>
        <w:t xml:space="preserve">(ii) </w:t>
      </w:r>
      <w:r w:rsidR="00D44ADB" w:rsidRPr="009D66E2">
        <w:rPr>
          <w:szCs w:val="24"/>
          <w:lang w:eastAsia="en-GB"/>
        </w:rPr>
        <w:t xml:space="preserve"> </w:t>
      </w:r>
      <w:r w:rsidRPr="009D66E2">
        <w:rPr>
          <w:szCs w:val="24"/>
          <w:lang w:eastAsia="en-GB"/>
        </w:rPr>
        <w:t>Electricity Distributors; and</w:t>
      </w:r>
    </w:p>
    <w:p w14:paraId="32255039" w14:textId="238F46AD" w:rsidR="001A373D" w:rsidRPr="009D66E2" w:rsidRDefault="00785A46" w:rsidP="00323257">
      <w:pPr>
        <w:autoSpaceDE w:val="0"/>
        <w:autoSpaceDN w:val="0"/>
        <w:adjustRightInd w:val="0"/>
        <w:spacing w:line="360" w:lineRule="auto"/>
        <w:ind w:left="284"/>
        <w:rPr>
          <w:szCs w:val="24"/>
          <w:lang w:eastAsia="en-GB"/>
        </w:rPr>
      </w:pPr>
      <w:r w:rsidRPr="009D66E2">
        <w:rPr>
          <w:szCs w:val="24"/>
          <w:lang w:eastAsia="en-GB"/>
        </w:rPr>
        <w:t xml:space="preserve">           </w:t>
      </w:r>
      <w:r w:rsidR="00492E32" w:rsidRPr="009D66E2">
        <w:rPr>
          <w:szCs w:val="24"/>
          <w:lang w:eastAsia="en-GB"/>
        </w:rPr>
        <w:t xml:space="preserve">   </w:t>
      </w:r>
      <w:r w:rsidRPr="009D66E2">
        <w:rPr>
          <w:szCs w:val="24"/>
          <w:lang w:eastAsia="en-GB"/>
        </w:rPr>
        <w:t>(iii) Transmission Licensees,</w:t>
      </w:r>
    </w:p>
    <w:p w14:paraId="6A368EB0" w14:textId="195A4AF2" w:rsidR="00785A46" w:rsidRPr="009D66E2" w:rsidRDefault="00785A46" w:rsidP="00323257">
      <w:pPr>
        <w:autoSpaceDE w:val="0"/>
        <w:autoSpaceDN w:val="0"/>
        <w:adjustRightInd w:val="0"/>
        <w:ind w:left="1134"/>
        <w:rPr>
          <w:szCs w:val="24"/>
          <w:lang w:eastAsia="en-GB"/>
        </w:rPr>
      </w:pPr>
      <w:r w:rsidRPr="009D66E2">
        <w:rPr>
          <w:szCs w:val="24"/>
          <w:lang w:eastAsia="en-GB"/>
        </w:rPr>
        <w:t>with whose system the licensee’s Distribution System is connected or with whom</w:t>
      </w:r>
      <w:r w:rsidR="00182701" w:rsidRPr="009D66E2">
        <w:rPr>
          <w:szCs w:val="24"/>
          <w:lang w:eastAsia="en-GB"/>
        </w:rPr>
        <w:t xml:space="preserve"> </w:t>
      </w:r>
      <w:r w:rsidRPr="009D66E2">
        <w:rPr>
          <w:szCs w:val="24"/>
          <w:lang w:eastAsia="en-GB"/>
        </w:rPr>
        <w:t>the licensee interfaces, to ensure the secure and efficient operation, coordination</w:t>
      </w:r>
      <w:r w:rsidR="00182701" w:rsidRPr="009D66E2">
        <w:rPr>
          <w:szCs w:val="24"/>
          <w:lang w:eastAsia="en-GB"/>
        </w:rPr>
        <w:t xml:space="preserve"> </w:t>
      </w:r>
      <w:r w:rsidRPr="009D66E2">
        <w:rPr>
          <w:szCs w:val="24"/>
          <w:lang w:eastAsia="en-GB"/>
        </w:rPr>
        <w:t>development and interoperability of the interconnected system; and</w:t>
      </w:r>
    </w:p>
    <w:p w14:paraId="4094DC69" w14:textId="77777777" w:rsidR="000B5D62" w:rsidRPr="009D66E2" w:rsidRDefault="000B5D62" w:rsidP="00785A46">
      <w:pPr>
        <w:autoSpaceDE w:val="0"/>
        <w:autoSpaceDN w:val="0"/>
        <w:adjustRightInd w:val="0"/>
        <w:rPr>
          <w:szCs w:val="24"/>
          <w:lang w:eastAsia="en-GB"/>
        </w:rPr>
      </w:pPr>
    </w:p>
    <w:p w14:paraId="4A0CE0C9" w14:textId="4C08E962" w:rsidR="00785A46" w:rsidRPr="009D66E2" w:rsidRDefault="00785A46" w:rsidP="00323257">
      <w:pPr>
        <w:autoSpaceDE w:val="0"/>
        <w:autoSpaceDN w:val="0"/>
        <w:adjustRightInd w:val="0"/>
        <w:ind w:left="567" w:hanging="283"/>
        <w:rPr>
          <w:szCs w:val="24"/>
          <w:lang w:eastAsia="en-GB"/>
        </w:rPr>
      </w:pPr>
      <w:r w:rsidRPr="009D66E2">
        <w:rPr>
          <w:szCs w:val="24"/>
          <w:lang w:eastAsia="en-GB"/>
        </w:rPr>
        <w:lastRenderedPageBreak/>
        <w:t xml:space="preserve">     </w:t>
      </w:r>
      <w:r w:rsidR="00492E32" w:rsidRPr="009D66E2">
        <w:rPr>
          <w:szCs w:val="24"/>
          <w:lang w:eastAsia="en-GB"/>
        </w:rPr>
        <w:t xml:space="preserve">   </w:t>
      </w:r>
      <w:r w:rsidRPr="009D66E2">
        <w:rPr>
          <w:szCs w:val="24"/>
          <w:lang w:eastAsia="en-GB"/>
        </w:rPr>
        <w:t>(d) the Distribution Flexibility Services or Energy Efficiency Services that the</w:t>
      </w:r>
    </w:p>
    <w:p w14:paraId="6B18599B" w14:textId="64F9F951" w:rsidR="00785A46" w:rsidRPr="009D66E2" w:rsidRDefault="00E001AF" w:rsidP="00323257">
      <w:pPr>
        <w:autoSpaceDE w:val="0"/>
        <w:autoSpaceDN w:val="0"/>
        <w:adjustRightInd w:val="0"/>
        <w:ind w:left="720"/>
        <w:rPr>
          <w:szCs w:val="24"/>
          <w:lang w:eastAsia="en-GB"/>
        </w:rPr>
      </w:pPr>
      <w:r w:rsidRPr="009D66E2">
        <w:rPr>
          <w:szCs w:val="24"/>
          <w:lang w:eastAsia="en-GB"/>
        </w:rPr>
        <w:t xml:space="preserve">      </w:t>
      </w:r>
      <w:r w:rsidR="00785A46" w:rsidRPr="009D66E2">
        <w:rPr>
          <w:szCs w:val="24"/>
          <w:lang w:eastAsia="en-GB"/>
        </w:rPr>
        <w:t>Electricity Distributor reasonably expects to need. This includes:</w:t>
      </w:r>
    </w:p>
    <w:p w14:paraId="43CAE473" w14:textId="77777777" w:rsidR="00785A46" w:rsidRPr="009D66E2" w:rsidRDefault="00785A46" w:rsidP="00323257">
      <w:pPr>
        <w:autoSpaceDE w:val="0"/>
        <w:autoSpaceDN w:val="0"/>
        <w:adjustRightInd w:val="0"/>
        <w:ind w:left="1134"/>
        <w:rPr>
          <w:szCs w:val="24"/>
          <w:lang w:eastAsia="en-GB"/>
        </w:rPr>
      </w:pPr>
    </w:p>
    <w:p w14:paraId="3847C8E9" w14:textId="55507425" w:rsidR="00B370FB" w:rsidRPr="00323257" w:rsidRDefault="00785A46" w:rsidP="00B370FB">
      <w:pPr>
        <w:pStyle w:val="ListParagraph"/>
        <w:numPr>
          <w:ilvl w:val="2"/>
          <w:numId w:val="256"/>
        </w:numPr>
        <w:autoSpaceDE w:val="0"/>
        <w:autoSpaceDN w:val="0"/>
        <w:adjustRightInd w:val="0"/>
        <w:spacing w:line="240" w:lineRule="auto"/>
        <w:rPr>
          <w:rFonts w:ascii="Times New Roman" w:hAnsi="Times New Roman"/>
          <w:sz w:val="24"/>
          <w:szCs w:val="24"/>
          <w:lang w:eastAsia="en-GB"/>
        </w:rPr>
      </w:pPr>
      <w:r w:rsidRPr="00323257">
        <w:rPr>
          <w:rFonts w:ascii="Times New Roman" w:hAnsi="Times New Roman"/>
          <w:sz w:val="24"/>
          <w:szCs w:val="24"/>
          <w:lang w:eastAsia="en-GB"/>
        </w:rPr>
        <w:t>demand-side response;</w:t>
      </w:r>
    </w:p>
    <w:p w14:paraId="7FDA5EC2" w14:textId="2E1A2AD6" w:rsidR="00B370FB" w:rsidRPr="0056182F" w:rsidRDefault="00785A46" w:rsidP="00323257">
      <w:pPr>
        <w:pStyle w:val="ListParagraph"/>
        <w:numPr>
          <w:ilvl w:val="2"/>
          <w:numId w:val="256"/>
        </w:numPr>
        <w:autoSpaceDE w:val="0"/>
        <w:autoSpaceDN w:val="0"/>
        <w:adjustRightInd w:val="0"/>
        <w:spacing w:line="240" w:lineRule="auto"/>
        <w:rPr>
          <w:szCs w:val="24"/>
          <w:lang w:eastAsia="en-GB"/>
        </w:rPr>
      </w:pPr>
      <w:r w:rsidRPr="00323257">
        <w:rPr>
          <w:rFonts w:ascii="Times New Roman" w:hAnsi="Times New Roman"/>
          <w:sz w:val="24"/>
          <w:szCs w:val="24"/>
          <w:lang w:eastAsia="en-GB"/>
        </w:rPr>
        <w:t>energy efficiency;</w:t>
      </w:r>
    </w:p>
    <w:p w14:paraId="35626C4B" w14:textId="1F41B8EF" w:rsidR="00B370FB" w:rsidRPr="0056182F" w:rsidRDefault="00785A46" w:rsidP="00323257">
      <w:pPr>
        <w:pStyle w:val="ListParagraph"/>
        <w:numPr>
          <w:ilvl w:val="2"/>
          <w:numId w:val="256"/>
        </w:numPr>
        <w:autoSpaceDE w:val="0"/>
        <w:autoSpaceDN w:val="0"/>
        <w:adjustRightInd w:val="0"/>
        <w:spacing w:line="240" w:lineRule="auto"/>
        <w:rPr>
          <w:szCs w:val="24"/>
          <w:lang w:eastAsia="en-GB"/>
        </w:rPr>
      </w:pPr>
      <w:r w:rsidRPr="00323257">
        <w:rPr>
          <w:rFonts w:ascii="Times New Roman" w:hAnsi="Times New Roman"/>
          <w:sz w:val="24"/>
          <w:szCs w:val="24"/>
          <w:lang w:eastAsia="en-GB"/>
        </w:rPr>
        <w:t>energy storage facilities; or</w:t>
      </w:r>
    </w:p>
    <w:p w14:paraId="26360CBC" w14:textId="68BF4715" w:rsidR="00785A46" w:rsidRPr="005642A8" w:rsidRDefault="00785A46" w:rsidP="00323257">
      <w:pPr>
        <w:pStyle w:val="ListParagraph"/>
        <w:numPr>
          <w:ilvl w:val="2"/>
          <w:numId w:val="256"/>
        </w:numPr>
        <w:autoSpaceDE w:val="0"/>
        <w:autoSpaceDN w:val="0"/>
        <w:adjustRightInd w:val="0"/>
        <w:spacing w:line="240" w:lineRule="auto"/>
        <w:rPr>
          <w:szCs w:val="24"/>
          <w:lang w:eastAsia="en-GB"/>
        </w:rPr>
      </w:pPr>
      <w:r w:rsidRPr="005642A8">
        <w:rPr>
          <w:rFonts w:ascii="Times New Roman" w:hAnsi="Times New Roman"/>
          <w:sz w:val="24"/>
          <w:szCs w:val="32"/>
          <w:lang w:eastAsia="en-GB"/>
        </w:rPr>
        <w:t>other resources,</w:t>
      </w:r>
    </w:p>
    <w:p w14:paraId="5A6C8815" w14:textId="17D731A9" w:rsidR="00DB71FC" w:rsidRPr="009D66E2" w:rsidRDefault="00DB71FC" w:rsidP="00323257">
      <w:pPr>
        <w:autoSpaceDE w:val="0"/>
        <w:autoSpaceDN w:val="0"/>
        <w:adjustRightInd w:val="0"/>
        <w:ind w:left="1134" w:hanging="567"/>
        <w:rPr>
          <w:b/>
          <w:szCs w:val="24"/>
        </w:rPr>
      </w:pPr>
      <w:r w:rsidRPr="009D66E2">
        <w:rPr>
          <w:szCs w:val="24"/>
          <w:lang w:eastAsia="en-GB"/>
        </w:rPr>
        <w:t xml:space="preserve">          </w:t>
      </w:r>
      <w:r w:rsidR="00785A46" w:rsidRPr="009D66E2">
        <w:rPr>
          <w:szCs w:val="24"/>
          <w:lang w:eastAsia="en-GB"/>
        </w:rPr>
        <w:t>that the Electricity Distributor will reasonably expect to use as an alternative to</w:t>
      </w:r>
      <w:r w:rsidRPr="009D66E2">
        <w:rPr>
          <w:szCs w:val="24"/>
          <w:lang w:eastAsia="en-GB"/>
        </w:rPr>
        <w:t xml:space="preserve"> </w:t>
      </w:r>
      <w:r w:rsidR="00785A46" w:rsidRPr="009D66E2">
        <w:rPr>
          <w:szCs w:val="24"/>
          <w:lang w:eastAsia="en-GB"/>
        </w:rPr>
        <w:t>reinforcement.</w:t>
      </w:r>
    </w:p>
    <w:p w14:paraId="4B920C21" w14:textId="77777777" w:rsidR="00AA2C33" w:rsidRPr="00323257" w:rsidRDefault="00AA2C33" w:rsidP="00785A46">
      <w:pPr>
        <w:tabs>
          <w:tab w:val="left" w:pos="6278"/>
        </w:tabs>
        <w:rPr>
          <w:b/>
          <w:i/>
          <w:szCs w:val="24"/>
        </w:rPr>
      </w:pPr>
    </w:p>
    <w:p w14:paraId="068BE881" w14:textId="1B7AA82A" w:rsidR="00785A46" w:rsidRPr="00323257" w:rsidRDefault="00785A46" w:rsidP="00785A46">
      <w:pPr>
        <w:tabs>
          <w:tab w:val="left" w:pos="6278"/>
        </w:tabs>
        <w:rPr>
          <w:b/>
          <w:i/>
          <w:szCs w:val="24"/>
        </w:rPr>
      </w:pPr>
      <w:r w:rsidRPr="00323257">
        <w:rPr>
          <w:b/>
          <w:i/>
          <w:szCs w:val="24"/>
        </w:rPr>
        <w:tab/>
      </w:r>
    </w:p>
    <w:p w14:paraId="29B6F4E1" w14:textId="57318D92" w:rsidR="00DB71FC" w:rsidRPr="00323257" w:rsidRDefault="00DB71FC" w:rsidP="00DB71FC">
      <w:pPr>
        <w:rPr>
          <w:rFonts w:ascii="Arial Bold" w:hAnsi="Arial Bold"/>
          <w:b/>
          <w:szCs w:val="24"/>
        </w:rPr>
      </w:pPr>
      <w:r w:rsidRPr="00323257">
        <w:rPr>
          <w:rFonts w:ascii="Arial Bold" w:hAnsi="Arial Bold"/>
          <w:b/>
          <w:szCs w:val="24"/>
        </w:rPr>
        <w:t>Part B: Publication of data and information in relation to the Network Development</w:t>
      </w:r>
      <w:r w:rsidR="00AA2C33" w:rsidRPr="00323257">
        <w:rPr>
          <w:rFonts w:ascii="Arial Bold" w:hAnsi="Arial Bold"/>
          <w:b/>
          <w:szCs w:val="24"/>
        </w:rPr>
        <w:t xml:space="preserve"> </w:t>
      </w:r>
      <w:r w:rsidRPr="00323257">
        <w:rPr>
          <w:rFonts w:ascii="Arial Bold" w:hAnsi="Arial Bold"/>
          <w:b/>
          <w:szCs w:val="24"/>
        </w:rPr>
        <w:t>Plan</w:t>
      </w:r>
    </w:p>
    <w:p w14:paraId="3FABAFFF" w14:textId="77777777" w:rsidR="00DB71FC" w:rsidRPr="009D66E2" w:rsidRDefault="00DB71FC" w:rsidP="00DB71FC">
      <w:pPr>
        <w:rPr>
          <w:color w:val="0070C0"/>
          <w:sz w:val="21"/>
          <w:szCs w:val="21"/>
          <w:highlight w:val="yellow"/>
        </w:rPr>
      </w:pPr>
    </w:p>
    <w:p w14:paraId="2700814A" w14:textId="77777777" w:rsidR="00DB71FC" w:rsidRPr="009D66E2" w:rsidRDefault="00DB71FC" w:rsidP="00DB71FC">
      <w:pPr>
        <w:rPr>
          <w:color w:val="0070C0"/>
          <w:sz w:val="21"/>
          <w:szCs w:val="21"/>
          <w:highlight w:val="yellow"/>
        </w:rPr>
      </w:pPr>
    </w:p>
    <w:p w14:paraId="6ADD32CD" w14:textId="3598EC73" w:rsidR="00DB71FC" w:rsidRPr="009D66E2" w:rsidRDefault="00DB71FC" w:rsidP="00323257">
      <w:pPr>
        <w:ind w:left="709" w:hanging="709"/>
        <w:rPr>
          <w:szCs w:val="24"/>
        </w:rPr>
      </w:pPr>
      <w:r w:rsidRPr="009D66E2">
        <w:rPr>
          <w:szCs w:val="24"/>
        </w:rPr>
        <w:t xml:space="preserve">25B.4The licensee must publish on its </w:t>
      </w:r>
      <w:r w:rsidR="00D91D9B" w:rsidRPr="009D66E2">
        <w:rPr>
          <w:szCs w:val="24"/>
        </w:rPr>
        <w:t>W</w:t>
      </w:r>
      <w:r w:rsidRPr="009D66E2">
        <w:rPr>
          <w:szCs w:val="24"/>
        </w:rPr>
        <w:t>ebsite at the same time as the Network</w:t>
      </w:r>
    </w:p>
    <w:p w14:paraId="42F2E539" w14:textId="77777777" w:rsidR="00DB71FC" w:rsidRPr="009D66E2" w:rsidRDefault="00DB71FC" w:rsidP="00323257">
      <w:pPr>
        <w:ind w:left="567"/>
        <w:rPr>
          <w:szCs w:val="24"/>
        </w:rPr>
      </w:pPr>
      <w:r w:rsidRPr="009D66E2">
        <w:rPr>
          <w:szCs w:val="24"/>
        </w:rPr>
        <w:t>Development Plan, the relevant data and information used to prepare its Network</w:t>
      </w:r>
    </w:p>
    <w:p w14:paraId="5441F627" w14:textId="7B509432" w:rsidR="00DB71FC" w:rsidRPr="009D66E2" w:rsidRDefault="00DB71FC" w:rsidP="00323257">
      <w:pPr>
        <w:ind w:left="567"/>
        <w:rPr>
          <w:szCs w:val="24"/>
        </w:rPr>
      </w:pPr>
      <w:r w:rsidRPr="009D66E2">
        <w:rPr>
          <w:szCs w:val="24"/>
        </w:rPr>
        <w:t>Development Plan, including:</w:t>
      </w:r>
    </w:p>
    <w:p w14:paraId="7A262326" w14:textId="77777777" w:rsidR="00DB71FC" w:rsidRPr="009D66E2" w:rsidRDefault="00DB71FC" w:rsidP="00816461">
      <w:pPr>
        <w:rPr>
          <w:i/>
          <w:color w:val="0070C0"/>
          <w:highlight w:val="yellow"/>
          <w:u w:val="double"/>
        </w:rPr>
      </w:pPr>
    </w:p>
    <w:p w14:paraId="25CC59CE" w14:textId="0671D6D7" w:rsidR="00DB71FC" w:rsidRPr="009D66E2" w:rsidRDefault="00DB71FC" w:rsidP="00323257">
      <w:pPr>
        <w:autoSpaceDE w:val="0"/>
        <w:autoSpaceDN w:val="0"/>
        <w:adjustRightInd w:val="0"/>
        <w:ind w:left="1134" w:hanging="567"/>
        <w:rPr>
          <w:szCs w:val="24"/>
          <w:lang w:eastAsia="en-GB"/>
        </w:rPr>
      </w:pPr>
      <w:r w:rsidRPr="009D66E2">
        <w:rPr>
          <w:szCs w:val="24"/>
          <w:lang w:eastAsia="en-GB"/>
        </w:rPr>
        <w:t xml:space="preserve">(a) </w:t>
      </w:r>
      <w:r w:rsidR="00E75AF9" w:rsidRPr="009D66E2">
        <w:rPr>
          <w:szCs w:val="24"/>
          <w:lang w:eastAsia="en-GB"/>
        </w:rPr>
        <w:tab/>
      </w:r>
      <w:r w:rsidRPr="009D66E2">
        <w:rPr>
          <w:szCs w:val="24"/>
          <w:lang w:eastAsia="en-GB"/>
        </w:rPr>
        <w:t>the methodology used by the licensee in preparing the Network Development Plan;</w:t>
      </w:r>
    </w:p>
    <w:p w14:paraId="314536B4" w14:textId="77777777" w:rsidR="00AA2C33" w:rsidRPr="009D66E2" w:rsidRDefault="00AA2C33" w:rsidP="00DB71FC">
      <w:pPr>
        <w:autoSpaceDE w:val="0"/>
        <w:autoSpaceDN w:val="0"/>
        <w:adjustRightInd w:val="0"/>
        <w:rPr>
          <w:szCs w:val="24"/>
          <w:lang w:eastAsia="en-GB"/>
        </w:rPr>
      </w:pPr>
    </w:p>
    <w:p w14:paraId="2B9E0270" w14:textId="5E5DC91B" w:rsidR="00DB71FC" w:rsidRPr="009D66E2" w:rsidRDefault="00DB71FC" w:rsidP="00323257">
      <w:pPr>
        <w:autoSpaceDE w:val="0"/>
        <w:autoSpaceDN w:val="0"/>
        <w:adjustRightInd w:val="0"/>
        <w:ind w:left="1134" w:hanging="567"/>
        <w:rPr>
          <w:szCs w:val="24"/>
          <w:lang w:eastAsia="en-GB"/>
        </w:rPr>
      </w:pPr>
      <w:r w:rsidRPr="009D66E2">
        <w:rPr>
          <w:szCs w:val="24"/>
          <w:lang w:eastAsia="en-GB"/>
        </w:rPr>
        <w:t xml:space="preserve">(b) </w:t>
      </w:r>
      <w:r w:rsidR="009313D3" w:rsidRPr="009D66E2">
        <w:rPr>
          <w:szCs w:val="24"/>
          <w:lang w:eastAsia="en-GB"/>
        </w:rPr>
        <w:t xml:space="preserve">    </w:t>
      </w:r>
      <w:r w:rsidRPr="009D66E2">
        <w:rPr>
          <w:szCs w:val="24"/>
          <w:lang w:eastAsia="en-GB"/>
        </w:rPr>
        <w:t>the assumptions made by the licensee in preparing the Network Development Plan;</w:t>
      </w:r>
    </w:p>
    <w:p w14:paraId="6E380E22" w14:textId="77777777" w:rsidR="00E263B9" w:rsidRPr="009D66E2" w:rsidRDefault="00E263B9" w:rsidP="00816461">
      <w:pPr>
        <w:rPr>
          <w:szCs w:val="24"/>
          <w:lang w:eastAsia="en-GB"/>
        </w:rPr>
      </w:pPr>
    </w:p>
    <w:p w14:paraId="67D04AEB" w14:textId="16435977" w:rsidR="00DB71FC" w:rsidRPr="009D66E2" w:rsidRDefault="00DB71FC" w:rsidP="00323257">
      <w:pPr>
        <w:autoSpaceDE w:val="0"/>
        <w:autoSpaceDN w:val="0"/>
        <w:adjustRightInd w:val="0"/>
        <w:ind w:left="1134" w:hanging="567"/>
        <w:rPr>
          <w:szCs w:val="24"/>
          <w:lang w:eastAsia="en-GB"/>
        </w:rPr>
      </w:pPr>
      <w:r w:rsidRPr="009D66E2">
        <w:rPr>
          <w:szCs w:val="24"/>
          <w:lang w:eastAsia="en-GB"/>
        </w:rPr>
        <w:t>(c)</w:t>
      </w:r>
      <w:r w:rsidR="009313D3" w:rsidRPr="009D66E2">
        <w:rPr>
          <w:szCs w:val="24"/>
          <w:lang w:eastAsia="en-GB"/>
        </w:rPr>
        <w:tab/>
      </w:r>
      <w:r w:rsidRPr="009D66E2">
        <w:rPr>
          <w:szCs w:val="24"/>
          <w:lang w:eastAsia="en-GB"/>
        </w:rPr>
        <w:t>information relating to the Distribution Flexibility Services that the Electricity</w:t>
      </w:r>
    </w:p>
    <w:p w14:paraId="7D7AE28E" w14:textId="3002FF63" w:rsidR="008700A7" w:rsidRPr="009D66E2" w:rsidRDefault="00CA6EA5" w:rsidP="00323257">
      <w:pPr>
        <w:autoSpaceDE w:val="0"/>
        <w:autoSpaceDN w:val="0"/>
        <w:adjustRightInd w:val="0"/>
        <w:ind w:left="1134" w:hanging="567"/>
        <w:rPr>
          <w:color w:val="0070C0"/>
          <w:szCs w:val="24"/>
          <w:u w:val="double"/>
        </w:rPr>
      </w:pPr>
      <w:r w:rsidRPr="009D66E2">
        <w:rPr>
          <w:szCs w:val="24"/>
          <w:lang w:eastAsia="en-GB"/>
        </w:rPr>
        <w:t xml:space="preserve">     </w:t>
      </w:r>
      <w:r w:rsidR="00A25564" w:rsidRPr="009D66E2">
        <w:rPr>
          <w:szCs w:val="24"/>
          <w:lang w:eastAsia="en-GB"/>
        </w:rPr>
        <w:t xml:space="preserve">    </w:t>
      </w:r>
      <w:r w:rsidR="00DB71FC" w:rsidRPr="009D66E2">
        <w:rPr>
          <w:szCs w:val="24"/>
          <w:lang w:eastAsia="en-GB"/>
        </w:rPr>
        <w:t>Distributor reasonably expects to need across the network area in respect of</w:t>
      </w:r>
      <w:r w:rsidR="00A25564" w:rsidRPr="009D66E2">
        <w:rPr>
          <w:szCs w:val="24"/>
          <w:lang w:eastAsia="en-GB"/>
        </w:rPr>
        <w:t xml:space="preserve"> </w:t>
      </w:r>
      <w:r w:rsidR="00DB71FC" w:rsidRPr="009D66E2">
        <w:rPr>
          <w:szCs w:val="24"/>
          <w:lang w:eastAsia="en-GB"/>
        </w:rPr>
        <w:t>each</w:t>
      </w:r>
      <w:r w:rsidR="00A25564" w:rsidRPr="009D66E2">
        <w:rPr>
          <w:szCs w:val="24"/>
          <w:lang w:eastAsia="en-GB"/>
        </w:rPr>
        <w:t xml:space="preserve"> </w:t>
      </w:r>
      <w:r w:rsidR="00DB71FC" w:rsidRPr="009D66E2">
        <w:rPr>
          <w:szCs w:val="24"/>
          <w:lang w:eastAsia="en-GB"/>
        </w:rPr>
        <w:t>financial year. This includes:</w:t>
      </w:r>
    </w:p>
    <w:p w14:paraId="2C503C73" w14:textId="77777777" w:rsidR="00E263B9" w:rsidRPr="009D66E2" w:rsidRDefault="00E263B9" w:rsidP="009B061F">
      <w:pPr>
        <w:rPr>
          <w:szCs w:val="24"/>
          <w:lang w:eastAsia="en-GB"/>
        </w:rPr>
      </w:pPr>
    </w:p>
    <w:p w14:paraId="056F3681" w14:textId="3AEFC534" w:rsidR="00DB71FC" w:rsidRPr="009D66E2" w:rsidRDefault="00CA6EA5" w:rsidP="00323257">
      <w:pPr>
        <w:spacing w:line="360" w:lineRule="auto"/>
        <w:ind w:left="851"/>
        <w:rPr>
          <w:szCs w:val="24"/>
          <w:lang w:eastAsia="en-GB"/>
        </w:rPr>
      </w:pPr>
      <w:r w:rsidRPr="009D66E2">
        <w:rPr>
          <w:szCs w:val="24"/>
          <w:lang w:eastAsia="en-GB"/>
        </w:rPr>
        <w:t xml:space="preserve">     </w:t>
      </w:r>
      <w:r w:rsidR="00DB71FC" w:rsidRPr="009D66E2">
        <w:rPr>
          <w:szCs w:val="24"/>
          <w:lang w:eastAsia="en-GB"/>
        </w:rPr>
        <w:t xml:space="preserve">(i) </w:t>
      </w:r>
      <w:r w:rsidR="00F723CC" w:rsidRPr="009D66E2">
        <w:rPr>
          <w:szCs w:val="24"/>
          <w:lang w:eastAsia="en-GB"/>
        </w:rPr>
        <w:t xml:space="preserve"> </w:t>
      </w:r>
      <w:r w:rsidR="00DB71FC" w:rsidRPr="009D66E2">
        <w:rPr>
          <w:szCs w:val="24"/>
          <w:lang w:eastAsia="en-GB"/>
        </w:rPr>
        <w:t>demand-side response;</w:t>
      </w:r>
    </w:p>
    <w:p w14:paraId="7A0DCDBA" w14:textId="71B6B518" w:rsidR="001A5B56" w:rsidRPr="009D66E2" w:rsidRDefault="00CA6EA5" w:rsidP="00323257">
      <w:pPr>
        <w:autoSpaceDE w:val="0"/>
        <w:autoSpaceDN w:val="0"/>
        <w:adjustRightInd w:val="0"/>
        <w:spacing w:line="360" w:lineRule="auto"/>
        <w:ind w:left="1560" w:hanging="709"/>
        <w:rPr>
          <w:szCs w:val="24"/>
          <w:lang w:eastAsia="en-GB"/>
        </w:rPr>
      </w:pPr>
      <w:r w:rsidRPr="009D66E2">
        <w:rPr>
          <w:szCs w:val="24"/>
          <w:lang w:eastAsia="en-GB"/>
        </w:rPr>
        <w:t xml:space="preserve">     </w:t>
      </w:r>
      <w:r w:rsidR="00DB71FC" w:rsidRPr="009D66E2">
        <w:rPr>
          <w:szCs w:val="24"/>
          <w:lang w:eastAsia="en-GB"/>
        </w:rPr>
        <w:t>(ii)</w:t>
      </w:r>
      <w:r w:rsidR="00F723CC" w:rsidRPr="009D66E2">
        <w:rPr>
          <w:szCs w:val="24"/>
          <w:lang w:eastAsia="en-GB"/>
        </w:rPr>
        <w:t xml:space="preserve">  </w:t>
      </w:r>
      <w:r w:rsidR="00DB71FC" w:rsidRPr="009D66E2">
        <w:rPr>
          <w:szCs w:val="24"/>
          <w:lang w:eastAsia="en-GB"/>
        </w:rPr>
        <w:t>energy efficiency;</w:t>
      </w:r>
    </w:p>
    <w:p w14:paraId="05BD4A06" w14:textId="1DF49404" w:rsidR="003D0EAD" w:rsidRPr="009D66E2" w:rsidRDefault="00F723CC" w:rsidP="00323257">
      <w:pPr>
        <w:autoSpaceDE w:val="0"/>
        <w:autoSpaceDN w:val="0"/>
        <w:adjustRightInd w:val="0"/>
        <w:spacing w:line="360" w:lineRule="auto"/>
        <w:ind w:left="1560" w:hanging="709"/>
        <w:rPr>
          <w:szCs w:val="24"/>
          <w:lang w:eastAsia="en-GB"/>
        </w:rPr>
      </w:pPr>
      <w:r w:rsidRPr="009D66E2">
        <w:rPr>
          <w:szCs w:val="24"/>
          <w:lang w:eastAsia="en-GB"/>
        </w:rPr>
        <w:t xml:space="preserve">     (iii) </w:t>
      </w:r>
      <w:r w:rsidR="00DB71FC" w:rsidRPr="009D66E2">
        <w:rPr>
          <w:szCs w:val="24"/>
          <w:lang w:eastAsia="en-GB"/>
        </w:rPr>
        <w:t>energy storage facilities; and</w:t>
      </w:r>
    </w:p>
    <w:p w14:paraId="6BDC299D" w14:textId="6E1743E9" w:rsidR="00F723CC" w:rsidRPr="009D66E2" w:rsidRDefault="003D0EAD" w:rsidP="00323257">
      <w:pPr>
        <w:autoSpaceDE w:val="0"/>
        <w:autoSpaceDN w:val="0"/>
        <w:adjustRightInd w:val="0"/>
        <w:spacing w:line="360" w:lineRule="auto"/>
        <w:ind w:left="1134"/>
        <w:rPr>
          <w:szCs w:val="24"/>
          <w:lang w:eastAsia="en-GB"/>
        </w:rPr>
      </w:pPr>
      <w:r w:rsidRPr="009D66E2">
        <w:rPr>
          <w:szCs w:val="24"/>
          <w:lang w:eastAsia="en-GB"/>
        </w:rPr>
        <w:t xml:space="preserve">(iv) </w:t>
      </w:r>
      <w:r w:rsidR="00DB71FC" w:rsidRPr="009D66E2">
        <w:rPr>
          <w:szCs w:val="24"/>
          <w:lang w:eastAsia="en-GB"/>
        </w:rPr>
        <w:t>other resources,</w:t>
      </w:r>
    </w:p>
    <w:p w14:paraId="3459F797" w14:textId="2D22A0F2" w:rsidR="00DB71FC" w:rsidRPr="009D66E2" w:rsidRDefault="00DB71FC" w:rsidP="00323257">
      <w:pPr>
        <w:autoSpaceDE w:val="0"/>
        <w:autoSpaceDN w:val="0"/>
        <w:adjustRightInd w:val="0"/>
        <w:ind w:left="1134"/>
        <w:rPr>
          <w:szCs w:val="24"/>
          <w:lang w:eastAsia="en-GB"/>
        </w:rPr>
      </w:pPr>
      <w:r w:rsidRPr="009D66E2">
        <w:rPr>
          <w:szCs w:val="24"/>
          <w:lang w:eastAsia="en-GB"/>
        </w:rPr>
        <w:t>that the Electricity Distributor will reasonably expect to use as an alternative to</w:t>
      </w:r>
      <w:r w:rsidR="00E011B1" w:rsidRPr="009D66E2">
        <w:rPr>
          <w:szCs w:val="24"/>
          <w:lang w:eastAsia="en-GB"/>
        </w:rPr>
        <w:t xml:space="preserve"> </w:t>
      </w:r>
      <w:r w:rsidRPr="009D66E2">
        <w:rPr>
          <w:szCs w:val="24"/>
          <w:lang w:eastAsia="en-GB"/>
        </w:rPr>
        <w:t>reinforcement; and</w:t>
      </w:r>
    </w:p>
    <w:p w14:paraId="453B5BD4" w14:textId="3FB61B75" w:rsidR="00C40FE0" w:rsidRPr="009D66E2" w:rsidRDefault="00F06A80" w:rsidP="00DB71FC">
      <w:pPr>
        <w:autoSpaceDE w:val="0"/>
        <w:autoSpaceDN w:val="0"/>
        <w:adjustRightInd w:val="0"/>
        <w:rPr>
          <w:szCs w:val="24"/>
          <w:lang w:eastAsia="en-GB"/>
        </w:rPr>
      </w:pPr>
      <w:r w:rsidRPr="009D66E2">
        <w:rPr>
          <w:szCs w:val="24"/>
          <w:lang w:eastAsia="en-GB"/>
        </w:rPr>
        <w:tab/>
      </w:r>
    </w:p>
    <w:p w14:paraId="77D0CD53" w14:textId="391D105A" w:rsidR="00DB71FC" w:rsidRPr="009D66E2" w:rsidRDefault="00F723CC" w:rsidP="00323257">
      <w:pPr>
        <w:autoSpaceDE w:val="0"/>
        <w:autoSpaceDN w:val="0"/>
        <w:adjustRightInd w:val="0"/>
        <w:ind w:left="1134" w:hanging="567"/>
        <w:rPr>
          <w:color w:val="0070C0"/>
          <w:szCs w:val="24"/>
          <w:u w:val="double"/>
        </w:rPr>
      </w:pPr>
      <w:r w:rsidRPr="009D66E2">
        <w:rPr>
          <w:szCs w:val="24"/>
          <w:lang w:eastAsia="en-GB"/>
        </w:rPr>
        <w:t>(d)</w:t>
      </w:r>
      <w:r w:rsidRPr="009D66E2">
        <w:rPr>
          <w:szCs w:val="24"/>
          <w:lang w:eastAsia="en-GB"/>
        </w:rPr>
        <w:tab/>
      </w:r>
      <w:r w:rsidR="00DB71FC" w:rsidRPr="009D66E2">
        <w:rPr>
          <w:szCs w:val="24"/>
          <w:lang w:eastAsia="en-GB"/>
        </w:rPr>
        <w:t>information relating to the expected development of distribution infrastructure in</w:t>
      </w:r>
      <w:r w:rsidRPr="009D66E2">
        <w:rPr>
          <w:szCs w:val="24"/>
          <w:lang w:eastAsia="en-GB"/>
        </w:rPr>
        <w:t xml:space="preserve"> </w:t>
      </w:r>
      <w:r w:rsidR="00DB71FC" w:rsidRPr="009D66E2">
        <w:rPr>
          <w:szCs w:val="24"/>
          <w:lang w:eastAsia="en-GB"/>
        </w:rPr>
        <w:t>respect of each financial year, including the licensee’s best view of the design and</w:t>
      </w:r>
      <w:r w:rsidRPr="009D66E2">
        <w:rPr>
          <w:szCs w:val="24"/>
          <w:lang w:eastAsia="en-GB"/>
        </w:rPr>
        <w:t xml:space="preserve"> </w:t>
      </w:r>
      <w:r w:rsidR="00DB71FC" w:rsidRPr="009D66E2">
        <w:rPr>
          <w:szCs w:val="24"/>
          <w:lang w:eastAsia="en-GB"/>
        </w:rPr>
        <w:t>technical characteristics of the development of the system, considering the likely</w:t>
      </w:r>
      <w:r w:rsidRPr="009D66E2">
        <w:rPr>
          <w:szCs w:val="24"/>
          <w:lang w:eastAsia="en-GB"/>
        </w:rPr>
        <w:t xml:space="preserve"> </w:t>
      </w:r>
      <w:r w:rsidR="00DB71FC" w:rsidRPr="009D66E2">
        <w:rPr>
          <w:szCs w:val="24"/>
          <w:lang w:eastAsia="en-GB"/>
        </w:rPr>
        <w:t xml:space="preserve">power flows, capacity, location and timing of </w:t>
      </w:r>
      <w:r w:rsidR="00DB71FC" w:rsidRPr="009D66E2">
        <w:rPr>
          <w:szCs w:val="24"/>
          <w:lang w:eastAsia="en-GB"/>
        </w:rPr>
        <w:lastRenderedPageBreak/>
        <w:t>the development. This should</w:t>
      </w:r>
      <w:r w:rsidRPr="009D66E2">
        <w:rPr>
          <w:szCs w:val="24"/>
          <w:lang w:eastAsia="en-GB"/>
        </w:rPr>
        <w:t xml:space="preserve"> </w:t>
      </w:r>
      <w:r w:rsidR="00DB71FC" w:rsidRPr="009D66E2">
        <w:rPr>
          <w:szCs w:val="24"/>
          <w:lang w:eastAsia="en-GB"/>
        </w:rPr>
        <w:t>include developments required in order to connect new generation capacity and</w:t>
      </w:r>
      <w:r w:rsidRPr="009D66E2">
        <w:rPr>
          <w:szCs w:val="24"/>
          <w:lang w:eastAsia="en-GB"/>
        </w:rPr>
        <w:t xml:space="preserve"> </w:t>
      </w:r>
      <w:r w:rsidR="00DB71FC" w:rsidRPr="009D66E2">
        <w:rPr>
          <w:szCs w:val="24"/>
          <w:lang w:eastAsia="en-GB"/>
        </w:rPr>
        <w:t>new loads, including Electric Vehicle Recharging Points. To the extent that</w:t>
      </w:r>
      <w:r w:rsidR="00350DF7" w:rsidRPr="009D66E2">
        <w:rPr>
          <w:szCs w:val="24"/>
          <w:lang w:eastAsia="en-GB"/>
        </w:rPr>
        <w:t xml:space="preserve"> </w:t>
      </w:r>
      <w:r w:rsidR="00DB71FC" w:rsidRPr="009D66E2">
        <w:rPr>
          <w:szCs w:val="24"/>
          <w:lang w:eastAsia="en-GB"/>
        </w:rPr>
        <w:t>information is available to the licensee, this includes possible routing options for</w:t>
      </w:r>
      <w:r w:rsidR="00350DF7" w:rsidRPr="009D66E2">
        <w:rPr>
          <w:szCs w:val="24"/>
          <w:lang w:eastAsia="en-GB"/>
        </w:rPr>
        <w:t xml:space="preserve"> </w:t>
      </w:r>
      <w:r w:rsidR="00DB71FC" w:rsidRPr="009D66E2">
        <w:rPr>
          <w:szCs w:val="24"/>
          <w:lang w:eastAsia="en-GB"/>
        </w:rPr>
        <w:t>new circuits and locations for potential reinforcements.</w:t>
      </w:r>
    </w:p>
    <w:p w14:paraId="5E9F1428" w14:textId="39A34B43" w:rsidR="00DB71FC" w:rsidRPr="009D66E2" w:rsidRDefault="00DB71FC" w:rsidP="00816461">
      <w:pPr>
        <w:rPr>
          <w:i/>
          <w:color w:val="0070C0"/>
          <w:szCs w:val="24"/>
          <w:u w:val="double"/>
        </w:rPr>
      </w:pPr>
    </w:p>
    <w:p w14:paraId="488B141E" w14:textId="0A349FF8" w:rsidR="00DB71FC" w:rsidRPr="009D66E2" w:rsidRDefault="00DB71FC" w:rsidP="00323257">
      <w:pPr>
        <w:autoSpaceDE w:val="0"/>
        <w:autoSpaceDN w:val="0"/>
        <w:adjustRightInd w:val="0"/>
        <w:ind w:left="709" w:hanging="709"/>
        <w:rPr>
          <w:szCs w:val="24"/>
          <w:lang w:eastAsia="en-GB"/>
        </w:rPr>
      </w:pPr>
      <w:r w:rsidRPr="009D66E2">
        <w:rPr>
          <w:szCs w:val="24"/>
          <w:lang w:eastAsia="en-GB"/>
        </w:rPr>
        <w:t xml:space="preserve">25B.5 The licensee must provide a copy of the Network Development Plan on request </w:t>
      </w:r>
      <w:r w:rsidR="00350DF7" w:rsidRPr="009D66E2">
        <w:rPr>
          <w:szCs w:val="24"/>
          <w:lang w:eastAsia="en-GB"/>
        </w:rPr>
        <w:t xml:space="preserve"> </w:t>
      </w:r>
      <w:r w:rsidRPr="009D66E2">
        <w:rPr>
          <w:szCs w:val="24"/>
          <w:lang w:eastAsia="en-GB"/>
        </w:rPr>
        <w:t>and</w:t>
      </w:r>
      <w:r w:rsidR="00CA6EA5" w:rsidRPr="009D66E2">
        <w:rPr>
          <w:szCs w:val="24"/>
          <w:lang w:eastAsia="en-GB"/>
        </w:rPr>
        <w:t xml:space="preserve"> </w:t>
      </w:r>
      <w:r w:rsidRPr="009D66E2">
        <w:rPr>
          <w:szCs w:val="24"/>
          <w:lang w:eastAsia="en-GB"/>
        </w:rPr>
        <w:t>free of charge to any person.</w:t>
      </w:r>
    </w:p>
    <w:p w14:paraId="3826910E" w14:textId="0BE5DC05" w:rsidR="00DB71FC" w:rsidRPr="0069731A" w:rsidRDefault="00DB71FC" w:rsidP="00DB71FC">
      <w:pPr>
        <w:rPr>
          <w:sz w:val="21"/>
          <w:szCs w:val="21"/>
          <w:highlight w:val="yellow"/>
          <w:lang w:eastAsia="en-GB"/>
        </w:rPr>
      </w:pPr>
    </w:p>
    <w:p w14:paraId="41873D1B" w14:textId="77777777" w:rsidR="00CA6EA5" w:rsidRPr="0069731A" w:rsidRDefault="00CA6EA5" w:rsidP="00DB71FC">
      <w:pPr>
        <w:autoSpaceDE w:val="0"/>
        <w:autoSpaceDN w:val="0"/>
        <w:adjustRightInd w:val="0"/>
        <w:rPr>
          <w:b/>
          <w:bCs/>
          <w:szCs w:val="24"/>
          <w:highlight w:val="yellow"/>
          <w:lang w:eastAsia="en-GB"/>
        </w:rPr>
      </w:pPr>
    </w:p>
    <w:p w14:paraId="3E02E673" w14:textId="4F2B0C64" w:rsidR="00DB71FC" w:rsidRPr="00323257" w:rsidRDefault="00DB71FC" w:rsidP="00DB71FC">
      <w:pPr>
        <w:autoSpaceDE w:val="0"/>
        <w:autoSpaceDN w:val="0"/>
        <w:adjustRightInd w:val="0"/>
        <w:rPr>
          <w:rFonts w:ascii="Arial Bold" w:hAnsi="Arial Bold" w:cs="Arial"/>
          <w:b/>
          <w:bCs/>
          <w:szCs w:val="24"/>
          <w:lang w:eastAsia="en-GB"/>
        </w:rPr>
      </w:pPr>
      <w:r w:rsidRPr="00323257">
        <w:rPr>
          <w:rFonts w:ascii="Arial Bold" w:hAnsi="Arial Bold" w:cs="Arial"/>
          <w:b/>
          <w:bCs/>
          <w:szCs w:val="24"/>
          <w:lang w:eastAsia="en-GB"/>
        </w:rPr>
        <w:t>Part C: Information exclusions</w:t>
      </w:r>
    </w:p>
    <w:p w14:paraId="01B85C55" w14:textId="77777777" w:rsidR="00CA6EA5" w:rsidRPr="0069731A" w:rsidRDefault="00CA6EA5" w:rsidP="00DB71FC">
      <w:pPr>
        <w:autoSpaceDE w:val="0"/>
        <w:autoSpaceDN w:val="0"/>
        <w:adjustRightInd w:val="0"/>
        <w:rPr>
          <w:sz w:val="21"/>
          <w:szCs w:val="21"/>
          <w:highlight w:val="yellow"/>
          <w:lang w:eastAsia="en-GB"/>
        </w:rPr>
      </w:pPr>
    </w:p>
    <w:p w14:paraId="104FAB44" w14:textId="64393523" w:rsidR="00DB71FC" w:rsidRPr="009D66E2" w:rsidRDefault="00DB71FC" w:rsidP="00DB71FC">
      <w:pPr>
        <w:autoSpaceDE w:val="0"/>
        <w:autoSpaceDN w:val="0"/>
        <w:adjustRightInd w:val="0"/>
        <w:rPr>
          <w:szCs w:val="24"/>
          <w:lang w:eastAsia="en-GB"/>
        </w:rPr>
      </w:pPr>
      <w:r w:rsidRPr="009D66E2">
        <w:rPr>
          <w:szCs w:val="24"/>
          <w:lang w:eastAsia="en-GB"/>
        </w:rPr>
        <w:t>25B.6 The licensee must include the information required by 25B.3 in every Network</w:t>
      </w:r>
    </w:p>
    <w:p w14:paraId="0C8A5314" w14:textId="1F1A338D" w:rsidR="00DB71FC" w:rsidRPr="009D66E2" w:rsidRDefault="00DB71FC" w:rsidP="00860896">
      <w:pPr>
        <w:autoSpaceDE w:val="0"/>
        <w:autoSpaceDN w:val="0"/>
        <w:adjustRightInd w:val="0"/>
        <w:ind w:left="660"/>
        <w:rPr>
          <w:szCs w:val="24"/>
          <w:lang w:eastAsia="en-GB"/>
        </w:rPr>
      </w:pPr>
      <w:r w:rsidRPr="009D66E2">
        <w:rPr>
          <w:szCs w:val="24"/>
          <w:lang w:eastAsia="en-GB"/>
        </w:rPr>
        <w:t xml:space="preserve">Development Plan and must publish the relevant data and information referred to </w:t>
      </w:r>
      <w:r w:rsidR="00860896" w:rsidRPr="009D66E2">
        <w:rPr>
          <w:szCs w:val="24"/>
          <w:lang w:eastAsia="en-GB"/>
        </w:rPr>
        <w:t xml:space="preserve"> </w:t>
      </w:r>
      <w:r w:rsidRPr="009D66E2">
        <w:rPr>
          <w:szCs w:val="24"/>
          <w:lang w:eastAsia="en-GB"/>
        </w:rPr>
        <w:t>in 25B.4</w:t>
      </w:r>
      <w:r w:rsidR="00CA6EA5" w:rsidRPr="009D66E2">
        <w:rPr>
          <w:szCs w:val="24"/>
          <w:lang w:eastAsia="en-GB"/>
        </w:rPr>
        <w:t xml:space="preserve"> </w:t>
      </w:r>
      <w:r w:rsidRPr="009D66E2">
        <w:rPr>
          <w:szCs w:val="24"/>
          <w:lang w:eastAsia="en-GB"/>
        </w:rPr>
        <w:t>except if it receives the Authority’s consent to:</w:t>
      </w:r>
    </w:p>
    <w:p w14:paraId="74E3A00E" w14:textId="77777777" w:rsidR="00CA6EA5" w:rsidRPr="009D66E2" w:rsidRDefault="00CA6EA5" w:rsidP="00DB71FC">
      <w:pPr>
        <w:autoSpaceDE w:val="0"/>
        <w:autoSpaceDN w:val="0"/>
        <w:adjustRightInd w:val="0"/>
        <w:rPr>
          <w:szCs w:val="24"/>
          <w:lang w:eastAsia="en-GB"/>
        </w:rPr>
      </w:pPr>
    </w:p>
    <w:p w14:paraId="31A1CECE" w14:textId="40E626D2" w:rsidR="00DB71FC" w:rsidRPr="009D66E2" w:rsidRDefault="00CA6EA5" w:rsidP="00323257">
      <w:pPr>
        <w:autoSpaceDE w:val="0"/>
        <w:autoSpaceDN w:val="0"/>
        <w:adjustRightInd w:val="0"/>
        <w:ind w:left="1134" w:hanging="567"/>
        <w:rPr>
          <w:szCs w:val="24"/>
          <w:lang w:eastAsia="en-GB"/>
        </w:rPr>
      </w:pPr>
      <w:r w:rsidRPr="00323257">
        <w:rPr>
          <w:szCs w:val="24"/>
          <w:lang w:eastAsia="en-GB"/>
        </w:rPr>
        <w:t xml:space="preserve">  </w:t>
      </w:r>
      <w:r w:rsidR="00DB71FC" w:rsidRPr="009D66E2">
        <w:rPr>
          <w:szCs w:val="24"/>
          <w:lang w:eastAsia="en-GB"/>
        </w:rPr>
        <w:t xml:space="preserve">(a) </w:t>
      </w:r>
      <w:r w:rsidRPr="009D66E2">
        <w:rPr>
          <w:szCs w:val="24"/>
          <w:lang w:eastAsia="en-GB"/>
        </w:rPr>
        <w:t xml:space="preserve"> </w:t>
      </w:r>
      <w:r w:rsidR="005160BA" w:rsidRPr="009D66E2">
        <w:rPr>
          <w:szCs w:val="24"/>
          <w:lang w:eastAsia="en-GB"/>
        </w:rPr>
        <w:t xml:space="preserve"> </w:t>
      </w:r>
      <w:r w:rsidR="00DB71FC" w:rsidRPr="009D66E2">
        <w:rPr>
          <w:szCs w:val="24"/>
          <w:lang w:eastAsia="en-GB"/>
        </w:rPr>
        <w:t>omit any details about circuit capacity, power flows, loading, or any other</w:t>
      </w:r>
    </w:p>
    <w:p w14:paraId="12436505" w14:textId="59F96885" w:rsidR="00DB71FC" w:rsidRPr="009D66E2" w:rsidRDefault="00DB71FC" w:rsidP="00323257">
      <w:pPr>
        <w:autoSpaceDE w:val="0"/>
        <w:autoSpaceDN w:val="0"/>
        <w:adjustRightInd w:val="0"/>
        <w:ind w:left="1134"/>
        <w:rPr>
          <w:szCs w:val="24"/>
          <w:lang w:eastAsia="en-GB"/>
        </w:rPr>
      </w:pPr>
      <w:r w:rsidRPr="009D66E2">
        <w:rPr>
          <w:szCs w:val="24"/>
          <w:lang w:eastAsia="en-GB"/>
        </w:rPr>
        <w:t xml:space="preserve">information the disclosure of which would, in the Authority’s view, seriously </w:t>
      </w:r>
      <w:r w:rsidR="00CA6EA5" w:rsidRPr="009D66E2">
        <w:rPr>
          <w:szCs w:val="24"/>
          <w:lang w:eastAsia="en-GB"/>
        </w:rPr>
        <w:t xml:space="preserve">           </w:t>
      </w:r>
      <w:r w:rsidRPr="009D66E2">
        <w:rPr>
          <w:szCs w:val="24"/>
          <w:lang w:eastAsia="en-GB"/>
        </w:rPr>
        <w:t>and</w:t>
      </w:r>
      <w:r w:rsidR="00CA6EA5" w:rsidRPr="009D66E2">
        <w:rPr>
          <w:szCs w:val="24"/>
          <w:lang w:eastAsia="en-GB"/>
        </w:rPr>
        <w:t xml:space="preserve"> </w:t>
      </w:r>
      <w:r w:rsidRPr="009D66E2">
        <w:rPr>
          <w:szCs w:val="24"/>
          <w:lang w:eastAsia="en-GB"/>
        </w:rPr>
        <w:t>prejudicially affect the commercial interests of the licensee or any third party;</w:t>
      </w:r>
    </w:p>
    <w:p w14:paraId="3073B448" w14:textId="77777777" w:rsidR="00CA6EA5" w:rsidRPr="0069731A" w:rsidRDefault="00CA6EA5" w:rsidP="00323257">
      <w:pPr>
        <w:autoSpaceDE w:val="0"/>
        <w:autoSpaceDN w:val="0"/>
        <w:adjustRightInd w:val="0"/>
        <w:ind w:left="567"/>
        <w:rPr>
          <w:szCs w:val="24"/>
          <w:lang w:eastAsia="en-GB"/>
        </w:rPr>
      </w:pPr>
    </w:p>
    <w:p w14:paraId="1EEBE991" w14:textId="45B9A050" w:rsidR="00DB71FC" w:rsidRPr="009D66E2" w:rsidRDefault="00DB71FC" w:rsidP="00323257">
      <w:pPr>
        <w:autoSpaceDE w:val="0"/>
        <w:autoSpaceDN w:val="0"/>
        <w:adjustRightInd w:val="0"/>
        <w:ind w:left="1134" w:hanging="446"/>
        <w:rPr>
          <w:szCs w:val="24"/>
          <w:lang w:eastAsia="en-GB"/>
        </w:rPr>
      </w:pPr>
      <w:r w:rsidRPr="009D66E2">
        <w:rPr>
          <w:sz w:val="21"/>
          <w:szCs w:val="21"/>
          <w:lang w:eastAsia="en-GB"/>
        </w:rPr>
        <w:t>(</w:t>
      </w:r>
      <w:r w:rsidRPr="009D66E2">
        <w:rPr>
          <w:szCs w:val="24"/>
          <w:lang w:eastAsia="en-GB"/>
        </w:rPr>
        <w:t xml:space="preserve">b) </w:t>
      </w:r>
      <w:r w:rsidR="00860896" w:rsidRPr="009D66E2">
        <w:rPr>
          <w:szCs w:val="24"/>
          <w:lang w:eastAsia="en-GB"/>
        </w:rPr>
        <w:t xml:space="preserve">  </w:t>
      </w:r>
      <w:r w:rsidRPr="009D66E2">
        <w:rPr>
          <w:szCs w:val="24"/>
          <w:lang w:eastAsia="en-GB"/>
        </w:rPr>
        <w:t>omit any information the disclosure of which would place the licensee in breach of</w:t>
      </w:r>
      <w:r w:rsidR="00CA6EA5" w:rsidRPr="009D66E2">
        <w:rPr>
          <w:szCs w:val="24"/>
          <w:lang w:eastAsia="en-GB"/>
        </w:rPr>
        <w:t xml:space="preserve"> </w:t>
      </w:r>
      <w:r w:rsidRPr="009D66E2">
        <w:rPr>
          <w:szCs w:val="24"/>
          <w:lang w:eastAsia="en-GB"/>
        </w:rPr>
        <w:t>standard condition 42 (independence of the distribution business and restricted use</w:t>
      </w:r>
      <w:r w:rsidR="00CA6EA5" w:rsidRPr="009D66E2">
        <w:rPr>
          <w:szCs w:val="24"/>
          <w:lang w:eastAsia="en-GB"/>
        </w:rPr>
        <w:t xml:space="preserve"> </w:t>
      </w:r>
      <w:r w:rsidRPr="009D66E2">
        <w:rPr>
          <w:szCs w:val="24"/>
          <w:lang w:eastAsia="en-GB"/>
        </w:rPr>
        <w:t>of confidential information).</w:t>
      </w:r>
    </w:p>
    <w:p w14:paraId="66C6369A" w14:textId="77777777" w:rsidR="00CA6EA5" w:rsidRPr="0069731A" w:rsidRDefault="00CA6EA5" w:rsidP="00DB71FC">
      <w:pPr>
        <w:autoSpaceDE w:val="0"/>
        <w:autoSpaceDN w:val="0"/>
        <w:adjustRightInd w:val="0"/>
        <w:rPr>
          <w:sz w:val="21"/>
          <w:szCs w:val="21"/>
          <w:highlight w:val="yellow"/>
          <w:lang w:eastAsia="en-GB"/>
        </w:rPr>
      </w:pPr>
    </w:p>
    <w:p w14:paraId="5B6C1540" w14:textId="249CC8AC" w:rsidR="00DB71FC" w:rsidRPr="00323257" w:rsidRDefault="00DB71FC" w:rsidP="00DB71FC">
      <w:pPr>
        <w:autoSpaceDE w:val="0"/>
        <w:autoSpaceDN w:val="0"/>
        <w:adjustRightInd w:val="0"/>
        <w:rPr>
          <w:rFonts w:ascii="Arial Bold" w:hAnsi="Arial Bold"/>
          <w:b/>
          <w:bCs/>
          <w:szCs w:val="24"/>
          <w:lang w:eastAsia="en-GB"/>
        </w:rPr>
      </w:pPr>
      <w:r w:rsidRPr="00323257">
        <w:rPr>
          <w:rFonts w:ascii="Arial Bold" w:hAnsi="Arial Bold"/>
          <w:b/>
          <w:bCs/>
          <w:szCs w:val="24"/>
          <w:lang w:eastAsia="en-GB"/>
        </w:rPr>
        <w:t>Part D: Use of the most recent Long-Term Development Statement</w:t>
      </w:r>
    </w:p>
    <w:p w14:paraId="2DCB3D9C" w14:textId="77777777" w:rsidR="00860896" w:rsidRPr="0069731A" w:rsidRDefault="00860896" w:rsidP="00DB71FC">
      <w:pPr>
        <w:autoSpaceDE w:val="0"/>
        <w:autoSpaceDN w:val="0"/>
        <w:adjustRightInd w:val="0"/>
        <w:rPr>
          <w:b/>
          <w:bCs/>
          <w:szCs w:val="24"/>
          <w:highlight w:val="yellow"/>
          <w:lang w:eastAsia="en-GB"/>
        </w:rPr>
      </w:pPr>
    </w:p>
    <w:p w14:paraId="5C780D38" w14:textId="77777777" w:rsidR="00DB71FC" w:rsidRPr="009D66E2" w:rsidRDefault="00DB71FC" w:rsidP="00DB71FC">
      <w:pPr>
        <w:autoSpaceDE w:val="0"/>
        <w:autoSpaceDN w:val="0"/>
        <w:adjustRightInd w:val="0"/>
        <w:rPr>
          <w:szCs w:val="24"/>
          <w:lang w:eastAsia="en-GB"/>
        </w:rPr>
      </w:pPr>
      <w:r w:rsidRPr="009D66E2">
        <w:rPr>
          <w:szCs w:val="24"/>
          <w:lang w:eastAsia="en-GB"/>
        </w:rPr>
        <w:t>25B.7 In preparing the Network Development Plan, the licensee must use the most recent</w:t>
      </w:r>
    </w:p>
    <w:p w14:paraId="66789B60" w14:textId="23F265E0" w:rsidR="00DB71FC" w:rsidRPr="009D66E2" w:rsidRDefault="00DB71FC" w:rsidP="00860896">
      <w:pPr>
        <w:autoSpaceDE w:val="0"/>
        <w:autoSpaceDN w:val="0"/>
        <w:adjustRightInd w:val="0"/>
        <w:ind w:left="600"/>
        <w:rPr>
          <w:szCs w:val="24"/>
          <w:lang w:eastAsia="en-GB"/>
        </w:rPr>
      </w:pPr>
      <w:r w:rsidRPr="009D66E2">
        <w:rPr>
          <w:szCs w:val="24"/>
          <w:lang w:eastAsia="en-GB"/>
        </w:rPr>
        <w:t xml:space="preserve">version of the Long-Term Development Statement prepared under standard </w:t>
      </w:r>
      <w:r w:rsidR="00860896" w:rsidRPr="009D66E2">
        <w:rPr>
          <w:szCs w:val="24"/>
          <w:lang w:eastAsia="en-GB"/>
        </w:rPr>
        <w:t xml:space="preserve"> </w:t>
      </w:r>
      <w:r w:rsidRPr="009D66E2">
        <w:rPr>
          <w:szCs w:val="24"/>
          <w:lang w:eastAsia="en-GB"/>
        </w:rPr>
        <w:t>condition 25</w:t>
      </w:r>
      <w:r w:rsidR="00860896" w:rsidRPr="009D66E2">
        <w:rPr>
          <w:szCs w:val="24"/>
          <w:lang w:eastAsia="en-GB"/>
        </w:rPr>
        <w:t xml:space="preserve"> </w:t>
      </w:r>
      <w:r w:rsidRPr="009D66E2">
        <w:rPr>
          <w:szCs w:val="24"/>
          <w:lang w:eastAsia="en-GB"/>
        </w:rPr>
        <w:t>(long term development statement) to ensure that the data and information used for the</w:t>
      </w:r>
      <w:r w:rsidR="00860896" w:rsidRPr="009D66E2">
        <w:rPr>
          <w:szCs w:val="24"/>
          <w:lang w:eastAsia="en-GB"/>
        </w:rPr>
        <w:t xml:space="preserve"> </w:t>
      </w:r>
      <w:r w:rsidRPr="009D66E2">
        <w:rPr>
          <w:szCs w:val="24"/>
          <w:lang w:eastAsia="en-GB"/>
        </w:rPr>
        <w:t>Network Development Plan is consistent with that used in the Long-Term Development</w:t>
      </w:r>
      <w:r w:rsidR="00860896" w:rsidRPr="009D66E2">
        <w:rPr>
          <w:szCs w:val="24"/>
          <w:lang w:eastAsia="en-GB"/>
        </w:rPr>
        <w:t xml:space="preserve"> </w:t>
      </w:r>
      <w:r w:rsidRPr="009D66E2">
        <w:rPr>
          <w:szCs w:val="24"/>
          <w:lang w:eastAsia="en-GB"/>
        </w:rPr>
        <w:t>Statement, so that there is a clear progression from the final year of the Long-Term</w:t>
      </w:r>
      <w:r w:rsidR="00860896" w:rsidRPr="009D66E2">
        <w:rPr>
          <w:szCs w:val="24"/>
          <w:lang w:eastAsia="en-GB"/>
        </w:rPr>
        <w:t xml:space="preserve"> </w:t>
      </w:r>
      <w:r w:rsidRPr="009D66E2">
        <w:rPr>
          <w:szCs w:val="24"/>
          <w:lang w:eastAsia="en-GB"/>
        </w:rPr>
        <w:t>Development Statement to the start of the Network Development Plan.</w:t>
      </w:r>
    </w:p>
    <w:p w14:paraId="253B049D" w14:textId="77777777" w:rsidR="00860896" w:rsidRPr="009D66E2" w:rsidRDefault="00860896" w:rsidP="00860896">
      <w:pPr>
        <w:autoSpaceDE w:val="0"/>
        <w:autoSpaceDN w:val="0"/>
        <w:adjustRightInd w:val="0"/>
        <w:ind w:left="600"/>
        <w:rPr>
          <w:szCs w:val="24"/>
          <w:highlight w:val="yellow"/>
          <w:lang w:eastAsia="en-GB"/>
        </w:rPr>
      </w:pPr>
    </w:p>
    <w:p w14:paraId="3BEDB274" w14:textId="5DD20410" w:rsidR="00DB71FC" w:rsidRPr="00891E51" w:rsidRDefault="00DB71FC" w:rsidP="00DB71FC">
      <w:pPr>
        <w:autoSpaceDE w:val="0"/>
        <w:autoSpaceDN w:val="0"/>
        <w:adjustRightInd w:val="0"/>
        <w:rPr>
          <w:rFonts w:ascii="Arial" w:hAnsi="Arial" w:cs="Arial"/>
          <w:b/>
          <w:bCs/>
          <w:szCs w:val="24"/>
          <w:lang w:eastAsia="en-GB"/>
        </w:rPr>
      </w:pPr>
      <w:r w:rsidRPr="00891E51">
        <w:rPr>
          <w:rFonts w:ascii="Arial" w:hAnsi="Arial" w:cs="Arial"/>
          <w:b/>
          <w:bCs/>
          <w:szCs w:val="24"/>
          <w:lang w:eastAsia="en-GB"/>
        </w:rPr>
        <w:t>Part E: Consultation</w:t>
      </w:r>
    </w:p>
    <w:p w14:paraId="5CF2CA6E" w14:textId="77777777" w:rsidR="00860896" w:rsidRPr="00891E51" w:rsidRDefault="00860896" w:rsidP="00DB71FC">
      <w:pPr>
        <w:autoSpaceDE w:val="0"/>
        <w:autoSpaceDN w:val="0"/>
        <w:adjustRightInd w:val="0"/>
        <w:rPr>
          <w:rFonts w:ascii="Arial" w:hAnsi="Arial" w:cs="Arial"/>
          <w:b/>
          <w:bCs/>
          <w:szCs w:val="24"/>
          <w:lang w:eastAsia="en-GB"/>
        </w:rPr>
      </w:pPr>
    </w:p>
    <w:p w14:paraId="28E3DA4B" w14:textId="77777777" w:rsidR="00DB71FC" w:rsidRPr="009D66E2" w:rsidRDefault="00DB71FC" w:rsidP="00DB71FC">
      <w:pPr>
        <w:autoSpaceDE w:val="0"/>
        <w:autoSpaceDN w:val="0"/>
        <w:adjustRightInd w:val="0"/>
        <w:rPr>
          <w:szCs w:val="24"/>
          <w:lang w:eastAsia="en-GB"/>
        </w:rPr>
      </w:pPr>
      <w:r w:rsidRPr="009D66E2">
        <w:rPr>
          <w:szCs w:val="24"/>
          <w:lang w:eastAsia="en-GB"/>
        </w:rPr>
        <w:t>25B.8 The licensee must:</w:t>
      </w:r>
    </w:p>
    <w:p w14:paraId="7BEAE700" w14:textId="4433C507" w:rsidR="00DB71FC" w:rsidRPr="009D66E2" w:rsidRDefault="00DB71FC" w:rsidP="00323257">
      <w:pPr>
        <w:autoSpaceDE w:val="0"/>
        <w:autoSpaceDN w:val="0"/>
        <w:adjustRightInd w:val="0"/>
        <w:ind w:left="1134" w:hanging="567"/>
        <w:rPr>
          <w:szCs w:val="24"/>
          <w:lang w:eastAsia="en-GB"/>
        </w:rPr>
      </w:pPr>
      <w:r w:rsidRPr="009D66E2">
        <w:rPr>
          <w:szCs w:val="24"/>
          <w:lang w:eastAsia="en-GB"/>
        </w:rPr>
        <w:t>(a)</w:t>
      </w:r>
      <w:r w:rsidR="00D71B90" w:rsidRPr="009D66E2">
        <w:rPr>
          <w:szCs w:val="24"/>
          <w:lang w:eastAsia="en-GB"/>
        </w:rPr>
        <w:tab/>
      </w:r>
      <w:r w:rsidRPr="009D66E2">
        <w:rPr>
          <w:szCs w:val="24"/>
          <w:lang w:eastAsia="en-GB"/>
        </w:rPr>
        <w:t>consult interested parties on the proposed Network Development Plan for a period</w:t>
      </w:r>
      <w:r w:rsidR="00860896" w:rsidRPr="009D66E2">
        <w:rPr>
          <w:szCs w:val="24"/>
          <w:lang w:eastAsia="en-GB"/>
        </w:rPr>
        <w:t xml:space="preserve"> </w:t>
      </w:r>
      <w:r w:rsidRPr="009D66E2">
        <w:rPr>
          <w:szCs w:val="24"/>
          <w:lang w:eastAsia="en-GB"/>
        </w:rPr>
        <w:t>of at least 28 days before publishing as required by 25B.1; and</w:t>
      </w:r>
    </w:p>
    <w:p w14:paraId="7922AB5E" w14:textId="77777777" w:rsidR="00860896" w:rsidRPr="009D66E2" w:rsidRDefault="00860896" w:rsidP="00323257">
      <w:pPr>
        <w:autoSpaceDE w:val="0"/>
        <w:autoSpaceDN w:val="0"/>
        <w:adjustRightInd w:val="0"/>
        <w:ind w:left="1134" w:hanging="567"/>
        <w:rPr>
          <w:szCs w:val="24"/>
          <w:lang w:eastAsia="en-GB"/>
        </w:rPr>
      </w:pPr>
    </w:p>
    <w:p w14:paraId="6EC7D00D" w14:textId="5911AFD8" w:rsidR="00DB71FC" w:rsidRPr="009D66E2" w:rsidRDefault="00DB71FC" w:rsidP="00323257">
      <w:pPr>
        <w:autoSpaceDE w:val="0"/>
        <w:autoSpaceDN w:val="0"/>
        <w:adjustRightInd w:val="0"/>
        <w:ind w:left="1134" w:hanging="567"/>
        <w:rPr>
          <w:szCs w:val="24"/>
          <w:lang w:eastAsia="en-GB"/>
        </w:rPr>
      </w:pPr>
      <w:r w:rsidRPr="009D66E2">
        <w:rPr>
          <w:szCs w:val="24"/>
          <w:lang w:eastAsia="en-GB"/>
        </w:rPr>
        <w:t xml:space="preserve">(b) </w:t>
      </w:r>
      <w:r w:rsidR="00D71B90" w:rsidRPr="009D66E2">
        <w:rPr>
          <w:szCs w:val="24"/>
          <w:lang w:eastAsia="en-GB"/>
        </w:rPr>
        <w:tab/>
      </w:r>
      <w:r w:rsidRPr="009D66E2">
        <w:rPr>
          <w:szCs w:val="24"/>
          <w:lang w:eastAsia="en-GB"/>
        </w:rPr>
        <w:t>publish the non-confidential consultation responses received, a summary of the</w:t>
      </w:r>
      <w:r w:rsidR="00860896" w:rsidRPr="009D66E2">
        <w:rPr>
          <w:szCs w:val="24"/>
          <w:lang w:eastAsia="en-GB"/>
        </w:rPr>
        <w:t xml:space="preserve"> </w:t>
      </w:r>
      <w:r w:rsidRPr="009D66E2">
        <w:rPr>
          <w:szCs w:val="24"/>
          <w:lang w:eastAsia="en-GB"/>
        </w:rPr>
        <w:t>responses and how it has taken them into account.</w:t>
      </w:r>
    </w:p>
    <w:p w14:paraId="3C1B3C61" w14:textId="77777777" w:rsidR="00860896" w:rsidRPr="0069731A" w:rsidRDefault="00860896" w:rsidP="00DB71FC">
      <w:pPr>
        <w:autoSpaceDE w:val="0"/>
        <w:autoSpaceDN w:val="0"/>
        <w:adjustRightInd w:val="0"/>
        <w:rPr>
          <w:b/>
          <w:bCs/>
          <w:sz w:val="21"/>
          <w:szCs w:val="21"/>
          <w:highlight w:val="yellow"/>
          <w:lang w:eastAsia="en-GB"/>
        </w:rPr>
      </w:pPr>
    </w:p>
    <w:p w14:paraId="02856D0D" w14:textId="7F13F7ED" w:rsidR="00DB71FC" w:rsidRPr="00323257" w:rsidRDefault="00DB71FC" w:rsidP="00DB71FC">
      <w:pPr>
        <w:autoSpaceDE w:val="0"/>
        <w:autoSpaceDN w:val="0"/>
        <w:adjustRightInd w:val="0"/>
        <w:rPr>
          <w:rFonts w:ascii="Arial Bold" w:hAnsi="Arial Bold" w:cs="Arial"/>
          <w:b/>
          <w:bCs/>
          <w:szCs w:val="24"/>
          <w:lang w:eastAsia="en-GB"/>
        </w:rPr>
      </w:pPr>
      <w:r w:rsidRPr="00323257">
        <w:rPr>
          <w:rFonts w:ascii="Arial Bold" w:hAnsi="Arial Bold" w:cs="Arial"/>
          <w:b/>
          <w:bCs/>
          <w:szCs w:val="24"/>
          <w:lang w:eastAsia="en-GB"/>
        </w:rPr>
        <w:t>Part F: Changes to the Network Development Plan</w:t>
      </w:r>
    </w:p>
    <w:p w14:paraId="0F6663A6" w14:textId="77777777" w:rsidR="00451C08" w:rsidRPr="00323257" w:rsidRDefault="00451C08" w:rsidP="00DB71FC">
      <w:pPr>
        <w:autoSpaceDE w:val="0"/>
        <w:autoSpaceDN w:val="0"/>
        <w:adjustRightInd w:val="0"/>
        <w:rPr>
          <w:rFonts w:ascii="Arial Bold" w:hAnsi="Arial Bold" w:cs="Arial"/>
          <w:sz w:val="21"/>
          <w:szCs w:val="21"/>
          <w:highlight w:val="yellow"/>
          <w:lang w:eastAsia="en-GB"/>
        </w:rPr>
      </w:pPr>
    </w:p>
    <w:p w14:paraId="53B5359B" w14:textId="6BB810B8" w:rsidR="00DB71FC" w:rsidRPr="009D66E2" w:rsidRDefault="00DB71FC" w:rsidP="00DB71FC">
      <w:pPr>
        <w:autoSpaceDE w:val="0"/>
        <w:autoSpaceDN w:val="0"/>
        <w:adjustRightInd w:val="0"/>
        <w:rPr>
          <w:szCs w:val="24"/>
          <w:lang w:eastAsia="en-GB"/>
        </w:rPr>
      </w:pPr>
      <w:r w:rsidRPr="009D66E2">
        <w:rPr>
          <w:szCs w:val="24"/>
          <w:lang w:eastAsia="en-GB"/>
        </w:rPr>
        <w:lastRenderedPageBreak/>
        <w:t>25B.9 The Authority may:</w:t>
      </w:r>
    </w:p>
    <w:p w14:paraId="69D669C1" w14:textId="19875AC2" w:rsidR="00DB71FC" w:rsidRPr="009D66E2" w:rsidRDefault="00451C08" w:rsidP="00DB71FC">
      <w:pPr>
        <w:autoSpaceDE w:val="0"/>
        <w:autoSpaceDN w:val="0"/>
        <w:adjustRightInd w:val="0"/>
        <w:rPr>
          <w:szCs w:val="24"/>
          <w:lang w:eastAsia="en-GB"/>
        </w:rPr>
      </w:pPr>
      <w:r w:rsidRPr="009D66E2">
        <w:rPr>
          <w:szCs w:val="24"/>
          <w:lang w:eastAsia="en-GB"/>
        </w:rPr>
        <w:t xml:space="preserve">          </w:t>
      </w:r>
      <w:r w:rsidR="00DB71FC" w:rsidRPr="009D66E2">
        <w:rPr>
          <w:szCs w:val="24"/>
          <w:lang w:eastAsia="en-GB"/>
        </w:rPr>
        <w:t>(a) within 28 days of the licensee publishing its Network Development Plan under</w:t>
      </w:r>
    </w:p>
    <w:p w14:paraId="61A3F7EA" w14:textId="39316F28" w:rsidR="00DB71FC" w:rsidRPr="009D66E2" w:rsidRDefault="00451C08" w:rsidP="00451C08">
      <w:pPr>
        <w:autoSpaceDE w:val="0"/>
        <w:autoSpaceDN w:val="0"/>
        <w:adjustRightInd w:val="0"/>
        <w:ind w:firstLine="720"/>
        <w:rPr>
          <w:szCs w:val="24"/>
          <w:lang w:eastAsia="en-GB"/>
        </w:rPr>
      </w:pPr>
      <w:r w:rsidRPr="009D66E2">
        <w:rPr>
          <w:szCs w:val="24"/>
          <w:lang w:eastAsia="en-GB"/>
        </w:rPr>
        <w:t xml:space="preserve">   </w:t>
      </w:r>
      <w:r w:rsidR="00DB71FC" w:rsidRPr="009D66E2">
        <w:rPr>
          <w:szCs w:val="24"/>
          <w:lang w:eastAsia="en-GB"/>
        </w:rPr>
        <w:t>25B.1, issue a direction to the licensee that the Network Development Plan</w:t>
      </w:r>
    </w:p>
    <w:p w14:paraId="6A6AADF0" w14:textId="1FAD0953" w:rsidR="00DB71FC" w:rsidRPr="009D66E2" w:rsidRDefault="00451C08" w:rsidP="00451C08">
      <w:pPr>
        <w:autoSpaceDE w:val="0"/>
        <w:autoSpaceDN w:val="0"/>
        <w:adjustRightInd w:val="0"/>
        <w:ind w:firstLine="720"/>
        <w:rPr>
          <w:szCs w:val="24"/>
          <w:lang w:eastAsia="en-GB"/>
        </w:rPr>
      </w:pPr>
      <w:r w:rsidRPr="009D66E2">
        <w:rPr>
          <w:szCs w:val="24"/>
          <w:lang w:eastAsia="en-GB"/>
        </w:rPr>
        <w:t xml:space="preserve">   </w:t>
      </w:r>
      <w:r w:rsidR="00DB71FC" w:rsidRPr="009D66E2">
        <w:rPr>
          <w:szCs w:val="24"/>
          <w:lang w:eastAsia="en-GB"/>
        </w:rPr>
        <w:t>requires further development; and</w:t>
      </w:r>
    </w:p>
    <w:p w14:paraId="4C4B8A6C" w14:textId="77777777" w:rsidR="00451C08" w:rsidRPr="009D66E2" w:rsidRDefault="00451C08" w:rsidP="00451C08">
      <w:pPr>
        <w:autoSpaceDE w:val="0"/>
        <w:autoSpaceDN w:val="0"/>
        <w:adjustRightInd w:val="0"/>
        <w:ind w:firstLine="720"/>
        <w:rPr>
          <w:szCs w:val="24"/>
          <w:lang w:eastAsia="en-GB"/>
        </w:rPr>
      </w:pPr>
    </w:p>
    <w:p w14:paraId="4A14A543" w14:textId="500EC370" w:rsidR="00160B61" w:rsidRPr="009D66E2" w:rsidRDefault="00451C08" w:rsidP="00DB71FC">
      <w:pPr>
        <w:autoSpaceDE w:val="0"/>
        <w:autoSpaceDN w:val="0"/>
        <w:adjustRightInd w:val="0"/>
        <w:rPr>
          <w:szCs w:val="24"/>
          <w:lang w:eastAsia="en-GB"/>
        </w:rPr>
      </w:pPr>
      <w:r w:rsidRPr="009D66E2">
        <w:rPr>
          <w:szCs w:val="24"/>
          <w:lang w:eastAsia="en-GB"/>
        </w:rPr>
        <w:t xml:space="preserve">          </w:t>
      </w:r>
      <w:r w:rsidR="00DB71FC" w:rsidRPr="009D66E2">
        <w:rPr>
          <w:szCs w:val="24"/>
          <w:lang w:eastAsia="en-GB"/>
        </w:rPr>
        <w:t>(b) direct the licensee to:</w:t>
      </w:r>
    </w:p>
    <w:p w14:paraId="0BD40628" w14:textId="77777777" w:rsidR="00793E55" w:rsidRPr="009D66E2" w:rsidRDefault="00793E55" w:rsidP="00DB71FC">
      <w:pPr>
        <w:autoSpaceDE w:val="0"/>
        <w:autoSpaceDN w:val="0"/>
        <w:adjustRightInd w:val="0"/>
        <w:rPr>
          <w:szCs w:val="24"/>
          <w:lang w:eastAsia="en-GB"/>
        </w:rPr>
      </w:pPr>
    </w:p>
    <w:p w14:paraId="1F9DA572" w14:textId="65189C92" w:rsidR="00DB71FC" w:rsidRPr="009D66E2" w:rsidRDefault="00451C08" w:rsidP="00323257">
      <w:pPr>
        <w:autoSpaceDE w:val="0"/>
        <w:autoSpaceDN w:val="0"/>
        <w:adjustRightInd w:val="0"/>
        <w:spacing w:line="360" w:lineRule="auto"/>
        <w:ind w:left="993" w:hanging="709"/>
        <w:rPr>
          <w:szCs w:val="24"/>
          <w:lang w:eastAsia="en-GB"/>
        </w:rPr>
      </w:pPr>
      <w:r w:rsidRPr="009D66E2">
        <w:rPr>
          <w:szCs w:val="24"/>
          <w:lang w:eastAsia="en-GB"/>
        </w:rPr>
        <w:t xml:space="preserve">          </w:t>
      </w:r>
      <w:r w:rsidR="00DB71FC" w:rsidRPr="009D66E2">
        <w:rPr>
          <w:szCs w:val="24"/>
          <w:lang w:eastAsia="en-GB"/>
        </w:rPr>
        <w:t>(i) revise the Network Development Plan;</w:t>
      </w:r>
    </w:p>
    <w:p w14:paraId="7DE0D6BC" w14:textId="7D366D97" w:rsidR="00DB71FC" w:rsidRPr="009D66E2" w:rsidRDefault="00451C08" w:rsidP="00323257">
      <w:pPr>
        <w:autoSpaceDE w:val="0"/>
        <w:autoSpaceDN w:val="0"/>
        <w:adjustRightInd w:val="0"/>
        <w:spacing w:line="360" w:lineRule="auto"/>
        <w:ind w:left="993" w:hanging="709"/>
        <w:rPr>
          <w:szCs w:val="24"/>
          <w:lang w:eastAsia="en-GB"/>
        </w:rPr>
      </w:pPr>
      <w:r w:rsidRPr="009D66E2">
        <w:rPr>
          <w:szCs w:val="24"/>
          <w:lang w:eastAsia="en-GB"/>
        </w:rPr>
        <w:t xml:space="preserve">          </w:t>
      </w:r>
      <w:r w:rsidR="00DB71FC" w:rsidRPr="009D66E2">
        <w:rPr>
          <w:szCs w:val="24"/>
          <w:lang w:eastAsia="en-GB"/>
        </w:rPr>
        <w:t>(ii) further consult with interested parties;</w:t>
      </w:r>
    </w:p>
    <w:p w14:paraId="359ADFB6" w14:textId="047C67BE" w:rsidR="00DB71FC" w:rsidRPr="009D66E2" w:rsidRDefault="00451C08" w:rsidP="00323257">
      <w:pPr>
        <w:autoSpaceDE w:val="0"/>
        <w:autoSpaceDN w:val="0"/>
        <w:adjustRightInd w:val="0"/>
        <w:spacing w:line="360" w:lineRule="auto"/>
        <w:ind w:left="993" w:hanging="709"/>
        <w:rPr>
          <w:szCs w:val="24"/>
          <w:lang w:eastAsia="en-GB"/>
        </w:rPr>
      </w:pPr>
      <w:r w:rsidRPr="009D66E2">
        <w:rPr>
          <w:szCs w:val="24"/>
          <w:lang w:eastAsia="en-GB"/>
        </w:rPr>
        <w:t xml:space="preserve">          </w:t>
      </w:r>
      <w:r w:rsidR="00DB71FC" w:rsidRPr="009D66E2">
        <w:rPr>
          <w:szCs w:val="24"/>
          <w:lang w:eastAsia="en-GB"/>
        </w:rPr>
        <w:t>(iii) submit the revised Network Development Plan to the Authority by the date</w:t>
      </w:r>
    </w:p>
    <w:p w14:paraId="118514DF" w14:textId="35D9727F" w:rsidR="00DB71FC" w:rsidRPr="009D66E2" w:rsidRDefault="00451C08" w:rsidP="00323257">
      <w:pPr>
        <w:autoSpaceDE w:val="0"/>
        <w:autoSpaceDN w:val="0"/>
        <w:adjustRightInd w:val="0"/>
        <w:spacing w:line="360" w:lineRule="auto"/>
        <w:ind w:left="993"/>
        <w:rPr>
          <w:szCs w:val="24"/>
          <w:lang w:eastAsia="en-GB"/>
        </w:rPr>
      </w:pPr>
      <w:r w:rsidRPr="009D66E2">
        <w:rPr>
          <w:szCs w:val="24"/>
          <w:lang w:eastAsia="en-GB"/>
        </w:rPr>
        <w:t xml:space="preserve">     </w:t>
      </w:r>
      <w:r w:rsidR="00DB71FC" w:rsidRPr="009D66E2">
        <w:rPr>
          <w:szCs w:val="24"/>
          <w:lang w:eastAsia="en-GB"/>
        </w:rPr>
        <w:t>specified by the Authority; and</w:t>
      </w:r>
    </w:p>
    <w:p w14:paraId="0C365F39" w14:textId="356EB96C" w:rsidR="00DB71FC" w:rsidRPr="009D66E2" w:rsidRDefault="00451C08" w:rsidP="00323257">
      <w:pPr>
        <w:autoSpaceDE w:val="0"/>
        <w:autoSpaceDN w:val="0"/>
        <w:adjustRightInd w:val="0"/>
        <w:spacing w:line="360" w:lineRule="auto"/>
        <w:ind w:left="1276" w:hanging="992"/>
        <w:rPr>
          <w:i/>
          <w:color w:val="0070C0"/>
          <w:szCs w:val="24"/>
          <w:u w:val="double"/>
        </w:rPr>
      </w:pPr>
      <w:r w:rsidRPr="009D66E2">
        <w:rPr>
          <w:szCs w:val="24"/>
          <w:lang w:eastAsia="en-GB"/>
        </w:rPr>
        <w:t xml:space="preserve">          </w:t>
      </w:r>
      <w:r w:rsidR="00DB71FC" w:rsidRPr="009D66E2">
        <w:rPr>
          <w:szCs w:val="24"/>
          <w:lang w:eastAsia="en-GB"/>
        </w:rPr>
        <w:t>(iv) publish the revised Network Development Plan and the relevant data and</w:t>
      </w:r>
      <w:r w:rsidRPr="009D66E2">
        <w:rPr>
          <w:szCs w:val="24"/>
          <w:lang w:eastAsia="en-GB"/>
        </w:rPr>
        <w:t xml:space="preserve"> </w:t>
      </w:r>
      <w:r w:rsidR="00DB71FC" w:rsidRPr="009D66E2">
        <w:rPr>
          <w:szCs w:val="24"/>
          <w:lang w:eastAsia="en-GB"/>
        </w:rPr>
        <w:t>information used to prepare the same, subject to the information exclusions in</w:t>
      </w:r>
      <w:r w:rsidR="00160B61" w:rsidRPr="009D66E2">
        <w:rPr>
          <w:szCs w:val="24"/>
          <w:lang w:eastAsia="en-GB"/>
        </w:rPr>
        <w:t xml:space="preserve"> </w:t>
      </w:r>
      <w:r w:rsidR="00793E55" w:rsidRPr="009D66E2">
        <w:rPr>
          <w:szCs w:val="24"/>
          <w:lang w:eastAsia="en-GB"/>
        </w:rPr>
        <w:t>25B.6.</w:t>
      </w:r>
    </w:p>
    <w:p w14:paraId="5E9FEAB1" w14:textId="77777777" w:rsidR="00816461" w:rsidRPr="009D66E2" w:rsidRDefault="00816461" w:rsidP="00323257">
      <w:pPr>
        <w:ind w:left="1276"/>
        <w:rPr>
          <w:i/>
          <w:color w:val="0070C0"/>
          <w:u w:val="double"/>
        </w:rPr>
      </w:pPr>
    </w:p>
    <w:p w14:paraId="6B813555" w14:textId="77777777" w:rsidR="005E208F" w:rsidRPr="009D66E2" w:rsidRDefault="005E208F" w:rsidP="00816461">
      <w:pPr>
        <w:rPr>
          <w:szCs w:val="24"/>
          <w:lang w:eastAsia="en-GB"/>
        </w:rPr>
      </w:pPr>
    </w:p>
    <w:p w14:paraId="322334BA" w14:textId="77777777" w:rsidR="005E208F" w:rsidRPr="009D66E2" w:rsidRDefault="005E208F" w:rsidP="00816461">
      <w:pPr>
        <w:rPr>
          <w:szCs w:val="24"/>
          <w:lang w:eastAsia="en-GB"/>
        </w:rPr>
      </w:pPr>
    </w:p>
    <w:p w14:paraId="1311A949" w14:textId="77777777" w:rsidR="00816461" w:rsidRPr="009D66E2" w:rsidRDefault="00816461" w:rsidP="00816461">
      <w:pPr>
        <w:rPr>
          <w:color w:val="0070C0"/>
          <w:u w:val="double"/>
        </w:rPr>
      </w:pPr>
    </w:p>
    <w:p w14:paraId="764B4768" w14:textId="77777777" w:rsidR="005E208F" w:rsidRPr="009D66E2" w:rsidRDefault="005E208F" w:rsidP="00816461">
      <w:pPr>
        <w:rPr>
          <w:color w:val="0070C0"/>
          <w:u w:val="double"/>
        </w:rPr>
      </w:pPr>
    </w:p>
    <w:p w14:paraId="65C34D51" w14:textId="77777777" w:rsidR="00A33505" w:rsidRPr="0069731A" w:rsidRDefault="00A33505">
      <w:pPr>
        <w:rPr>
          <w:b/>
          <w:sz w:val="28"/>
          <w:szCs w:val="28"/>
        </w:rPr>
      </w:pPr>
    </w:p>
    <w:p w14:paraId="44B1F101" w14:textId="77777777" w:rsidR="00793E55" w:rsidRPr="0069731A" w:rsidRDefault="00793E55">
      <w:pPr>
        <w:rPr>
          <w:b/>
          <w:sz w:val="28"/>
          <w:szCs w:val="28"/>
        </w:rPr>
      </w:pPr>
      <w:r w:rsidRPr="009D66E2">
        <w:br w:type="page"/>
      </w:r>
    </w:p>
    <w:p w14:paraId="0CF839C1" w14:textId="627F321A" w:rsidR="00554E40" w:rsidRPr="00323257" w:rsidRDefault="00554E40" w:rsidP="002D1BD5">
      <w:pPr>
        <w:pStyle w:val="Heading1"/>
        <w:rPr>
          <w:rFonts w:ascii="Arial" w:hAnsi="Arial" w:cs="Arial"/>
        </w:rPr>
      </w:pPr>
      <w:bookmarkStart w:id="339" w:name="_Toc120543338"/>
      <w:bookmarkStart w:id="340" w:name="_Toc177542531"/>
      <w:r w:rsidRPr="00323257">
        <w:rPr>
          <w:rFonts w:ascii="Arial" w:hAnsi="Arial" w:cs="Arial"/>
        </w:rPr>
        <w:lastRenderedPageBreak/>
        <w:t>Condition 2</w:t>
      </w:r>
      <w:r w:rsidR="00A32782" w:rsidRPr="00323257">
        <w:rPr>
          <w:rFonts w:ascii="Arial" w:hAnsi="Arial" w:cs="Arial"/>
        </w:rPr>
        <w:t>6</w:t>
      </w:r>
      <w:r w:rsidRPr="00323257">
        <w:rPr>
          <w:rFonts w:ascii="Arial" w:hAnsi="Arial" w:cs="Arial"/>
        </w:rPr>
        <w:t xml:space="preserve">.  </w:t>
      </w:r>
      <w:r w:rsidR="002D1BD5" w:rsidRPr="00323257">
        <w:rPr>
          <w:rFonts w:ascii="Arial" w:hAnsi="Arial" w:cs="Arial"/>
        </w:rPr>
        <w:t xml:space="preserve"> </w:t>
      </w:r>
      <w:r w:rsidR="004C7055" w:rsidRPr="00323257">
        <w:rPr>
          <w:rFonts w:ascii="Arial" w:hAnsi="Arial" w:cs="Arial"/>
        </w:rPr>
        <w:t>Disposal of Relevant Assets</w:t>
      </w:r>
      <w:r w:rsidR="007E04E4" w:rsidRPr="00323257">
        <w:rPr>
          <w:rFonts w:ascii="Arial" w:hAnsi="Arial" w:cs="Arial"/>
        </w:rPr>
        <w:t xml:space="preserve"> and restriction</w:t>
      </w:r>
      <w:r w:rsidR="00801A3F" w:rsidRPr="00323257">
        <w:rPr>
          <w:rFonts w:ascii="Arial" w:hAnsi="Arial" w:cs="Arial"/>
        </w:rPr>
        <w:t xml:space="preserve">s on </w:t>
      </w:r>
      <w:r w:rsidR="007E04E4" w:rsidRPr="00323257">
        <w:rPr>
          <w:rFonts w:ascii="Arial" w:hAnsi="Arial" w:cs="Arial"/>
        </w:rPr>
        <w:t>charges over Receivables</w:t>
      </w:r>
      <w:bookmarkEnd w:id="336"/>
      <w:bookmarkEnd w:id="337"/>
      <w:bookmarkEnd w:id="338"/>
      <w:bookmarkEnd w:id="339"/>
      <w:bookmarkEnd w:id="340"/>
    </w:p>
    <w:p w14:paraId="0CF839C2" w14:textId="77777777" w:rsidR="00B834D3" w:rsidRPr="00323257" w:rsidRDefault="00630F2C" w:rsidP="009C4EA5">
      <w:pPr>
        <w:tabs>
          <w:tab w:val="left" w:pos="720"/>
        </w:tabs>
        <w:spacing w:after="180"/>
        <w:rPr>
          <w:rFonts w:ascii="Arial" w:hAnsi="Arial" w:cs="Arial"/>
          <w:b/>
          <w:szCs w:val="24"/>
          <w:lang w:eastAsia="en-GB"/>
        </w:rPr>
      </w:pPr>
      <w:r w:rsidRPr="00323257">
        <w:rPr>
          <w:rFonts w:ascii="Arial" w:hAnsi="Arial" w:cs="Arial"/>
          <w:b/>
          <w:szCs w:val="24"/>
          <w:lang w:eastAsia="en-GB"/>
        </w:rPr>
        <w:t xml:space="preserve">General prohibition </w:t>
      </w:r>
    </w:p>
    <w:p w14:paraId="0CF839C3" w14:textId="77777777" w:rsidR="00630F2C" w:rsidRPr="009D66E2" w:rsidRDefault="00B834D3" w:rsidP="009C4EA5">
      <w:pPr>
        <w:tabs>
          <w:tab w:val="left" w:pos="720"/>
        </w:tabs>
        <w:spacing w:after="180"/>
        <w:rPr>
          <w:szCs w:val="24"/>
          <w:lang w:eastAsia="en-GB"/>
        </w:rPr>
      </w:pPr>
      <w:r w:rsidRPr="009D66E2">
        <w:rPr>
          <w:szCs w:val="24"/>
          <w:lang w:eastAsia="en-GB"/>
        </w:rPr>
        <w:t>26.1</w:t>
      </w:r>
      <w:r w:rsidRPr="009D66E2">
        <w:rPr>
          <w:szCs w:val="24"/>
          <w:lang w:eastAsia="en-GB"/>
        </w:rPr>
        <w:tab/>
        <w:t xml:space="preserve">The licensee must not </w:t>
      </w:r>
      <w:r w:rsidR="00F667FA" w:rsidRPr="009D66E2">
        <w:rPr>
          <w:szCs w:val="24"/>
          <w:lang w:eastAsia="en-GB"/>
        </w:rPr>
        <w:t xml:space="preserve">take any action </w:t>
      </w:r>
      <w:r w:rsidRPr="009D66E2">
        <w:rPr>
          <w:szCs w:val="24"/>
          <w:lang w:eastAsia="en-GB"/>
        </w:rPr>
        <w:t>that is or would be a Disposal of</w:t>
      </w:r>
      <w:r w:rsidR="007E04E4" w:rsidRPr="009D66E2">
        <w:rPr>
          <w:szCs w:val="24"/>
          <w:lang w:eastAsia="en-GB"/>
        </w:rPr>
        <w:t>,</w:t>
      </w:r>
      <w:r w:rsidRPr="009D66E2">
        <w:rPr>
          <w:szCs w:val="24"/>
          <w:lang w:eastAsia="en-GB"/>
        </w:rPr>
        <w:t xml:space="preserve"> or </w:t>
      </w:r>
      <w:r w:rsidR="00630F2C" w:rsidRPr="009D66E2">
        <w:rPr>
          <w:szCs w:val="24"/>
          <w:lang w:eastAsia="en-GB"/>
        </w:rPr>
        <w:t>a</w:t>
      </w:r>
      <w:r w:rsidR="009457C6" w:rsidRPr="009D66E2">
        <w:rPr>
          <w:szCs w:val="24"/>
          <w:lang w:eastAsia="en-GB"/>
        </w:rPr>
        <w:t xml:space="preserve"> </w:t>
      </w:r>
      <w:r w:rsidR="00F667FA" w:rsidRPr="009D66E2">
        <w:rPr>
          <w:szCs w:val="24"/>
          <w:lang w:eastAsia="en-GB"/>
        </w:rPr>
        <w:tab/>
      </w:r>
      <w:r w:rsidRPr="009D66E2">
        <w:rPr>
          <w:szCs w:val="24"/>
          <w:lang w:eastAsia="en-GB"/>
        </w:rPr>
        <w:t>Relinqu</w:t>
      </w:r>
      <w:r w:rsidR="00630F2C" w:rsidRPr="009D66E2">
        <w:rPr>
          <w:szCs w:val="24"/>
          <w:lang w:eastAsia="en-GB"/>
        </w:rPr>
        <w:t>ishment of Operational Control over</w:t>
      </w:r>
      <w:r w:rsidR="007E04E4" w:rsidRPr="009D66E2">
        <w:rPr>
          <w:szCs w:val="24"/>
          <w:lang w:eastAsia="en-GB"/>
        </w:rPr>
        <w:t>,</w:t>
      </w:r>
      <w:r w:rsidR="00630F2C" w:rsidRPr="009D66E2">
        <w:rPr>
          <w:szCs w:val="24"/>
          <w:lang w:eastAsia="en-GB"/>
        </w:rPr>
        <w:t xml:space="preserve"> any Relevant Asset except in </w:t>
      </w:r>
      <w:r w:rsidR="00630F2C" w:rsidRPr="009D66E2">
        <w:rPr>
          <w:szCs w:val="24"/>
          <w:lang w:eastAsia="en-GB"/>
        </w:rPr>
        <w:tab/>
        <w:t>accordance with the provisions of this condition.</w:t>
      </w:r>
    </w:p>
    <w:p w14:paraId="0CF839C4" w14:textId="279EEE52" w:rsidR="007E04E4" w:rsidRPr="009D66E2" w:rsidRDefault="007E04E4" w:rsidP="007E04E4">
      <w:pPr>
        <w:tabs>
          <w:tab w:val="left" w:pos="720"/>
        </w:tabs>
        <w:spacing w:after="180"/>
        <w:ind w:left="709" w:hanging="709"/>
        <w:rPr>
          <w:szCs w:val="24"/>
          <w:lang w:eastAsia="en-GB"/>
        </w:rPr>
      </w:pPr>
      <w:r w:rsidRPr="009D66E2">
        <w:rPr>
          <w:szCs w:val="24"/>
          <w:lang w:eastAsia="en-GB"/>
        </w:rPr>
        <w:t>26.2</w:t>
      </w:r>
      <w:r w:rsidRPr="009D66E2">
        <w:rPr>
          <w:szCs w:val="24"/>
          <w:lang w:eastAsia="en-GB"/>
        </w:rPr>
        <w:tab/>
        <w:t xml:space="preserve">Subject to paragraph 26.3, the licensee must not, </w:t>
      </w:r>
      <w:r w:rsidR="006C269E" w:rsidRPr="009D66E2">
        <w:rPr>
          <w:szCs w:val="24"/>
          <w:lang w:eastAsia="en-GB"/>
        </w:rPr>
        <w:t xml:space="preserve">on or </w:t>
      </w:r>
      <w:r w:rsidRPr="009D66E2">
        <w:rPr>
          <w:szCs w:val="24"/>
          <w:lang w:eastAsia="en-GB"/>
        </w:rPr>
        <w:t>after 1 April 20</w:t>
      </w:r>
      <w:r w:rsidR="006C269E" w:rsidRPr="009D66E2">
        <w:rPr>
          <w:szCs w:val="24"/>
          <w:lang w:eastAsia="en-GB"/>
        </w:rPr>
        <w:t>2</w:t>
      </w:r>
      <w:r w:rsidRPr="009D66E2">
        <w:rPr>
          <w:szCs w:val="24"/>
          <w:lang w:eastAsia="en-GB"/>
        </w:rPr>
        <w:t>3, grant any mortgage, charge, or other form of security over any Receivable except in accordance with the provisions of this condition.</w:t>
      </w:r>
    </w:p>
    <w:p w14:paraId="0CF839C5" w14:textId="77777777" w:rsidR="007E04E4" w:rsidRPr="009D66E2" w:rsidRDefault="007E04E4" w:rsidP="007E04E4">
      <w:pPr>
        <w:tabs>
          <w:tab w:val="left" w:pos="720"/>
        </w:tabs>
        <w:spacing w:after="180"/>
        <w:ind w:left="709" w:hanging="709"/>
        <w:rPr>
          <w:szCs w:val="24"/>
          <w:lang w:eastAsia="en-GB"/>
        </w:rPr>
      </w:pPr>
      <w:r w:rsidRPr="009D66E2">
        <w:rPr>
          <w:szCs w:val="24"/>
          <w:lang w:eastAsia="en-GB"/>
        </w:rPr>
        <w:t>26.3</w:t>
      </w:r>
      <w:r w:rsidRPr="009D66E2">
        <w:rPr>
          <w:szCs w:val="24"/>
          <w:lang w:eastAsia="en-GB"/>
        </w:rPr>
        <w:tab/>
        <w:t>The licensee may permit any mortgage, charge, or other form of security over any Receivable in effect at the date mentioned in paragraph 26.2 to remain in effect and may vary its terms so long as the variation does not have the effect of materially extending the scope of the mortgage, charge, or other form of security insofar as it applies to the licensee’s Receivables.</w:t>
      </w:r>
    </w:p>
    <w:p w14:paraId="0CF839C6" w14:textId="77777777" w:rsidR="00630F2C" w:rsidRPr="000B7A54" w:rsidRDefault="00630F2C" w:rsidP="009C4EA5">
      <w:pPr>
        <w:tabs>
          <w:tab w:val="left" w:pos="720"/>
        </w:tabs>
        <w:spacing w:after="180"/>
        <w:rPr>
          <w:rFonts w:ascii="Arial Bold" w:hAnsi="Arial Bold"/>
          <w:b/>
          <w:szCs w:val="24"/>
          <w:lang w:eastAsia="en-GB"/>
        </w:rPr>
      </w:pPr>
      <w:r w:rsidRPr="000B7A54">
        <w:rPr>
          <w:rFonts w:ascii="Arial Bold" w:hAnsi="Arial Bold"/>
          <w:b/>
          <w:szCs w:val="24"/>
          <w:lang w:eastAsia="en-GB"/>
        </w:rPr>
        <w:t xml:space="preserve">Arrangements for specific </w:t>
      </w:r>
      <w:r w:rsidR="00AD23C1" w:rsidRPr="000B7A54">
        <w:rPr>
          <w:rFonts w:ascii="Arial Bold" w:hAnsi="Arial Bold"/>
          <w:b/>
          <w:szCs w:val="24"/>
          <w:lang w:eastAsia="en-GB"/>
        </w:rPr>
        <w:t xml:space="preserve">cases </w:t>
      </w:r>
    </w:p>
    <w:p w14:paraId="0CF839C7" w14:textId="77777777" w:rsidR="00630F2C" w:rsidRPr="009D66E2" w:rsidRDefault="007E04E4" w:rsidP="009C4EA5">
      <w:pPr>
        <w:tabs>
          <w:tab w:val="left" w:pos="720"/>
        </w:tabs>
        <w:spacing w:after="180"/>
        <w:rPr>
          <w:szCs w:val="24"/>
          <w:lang w:eastAsia="en-GB"/>
        </w:rPr>
      </w:pPr>
      <w:r w:rsidRPr="009D66E2">
        <w:rPr>
          <w:szCs w:val="24"/>
          <w:lang w:eastAsia="en-GB"/>
        </w:rPr>
        <w:t>26.4</w:t>
      </w:r>
      <w:r w:rsidRPr="009D66E2">
        <w:rPr>
          <w:szCs w:val="24"/>
          <w:lang w:eastAsia="en-GB"/>
        </w:rPr>
        <w:tab/>
        <w:t>Except where paragraph 26.6, 26.7</w:t>
      </w:r>
      <w:r w:rsidR="007100A1" w:rsidRPr="009D66E2">
        <w:rPr>
          <w:szCs w:val="24"/>
          <w:lang w:eastAsia="en-GB"/>
        </w:rPr>
        <w:t xml:space="preserve"> or 26.9</w:t>
      </w:r>
      <w:r w:rsidR="00630F2C" w:rsidRPr="009D66E2">
        <w:rPr>
          <w:szCs w:val="24"/>
          <w:lang w:eastAsia="en-GB"/>
        </w:rPr>
        <w:t xml:space="preserve"> applies, the licensee</w:t>
      </w:r>
      <w:r w:rsidR="00630F2C" w:rsidRPr="009D66E2">
        <w:rPr>
          <w:b/>
          <w:szCs w:val="24"/>
          <w:lang w:eastAsia="en-GB"/>
        </w:rPr>
        <w:t>:</w:t>
      </w:r>
      <w:r w:rsidR="00630F2C" w:rsidRPr="009D66E2">
        <w:rPr>
          <w:szCs w:val="24"/>
          <w:lang w:eastAsia="en-GB"/>
        </w:rPr>
        <w:t xml:space="preserve"> </w:t>
      </w:r>
    </w:p>
    <w:p w14:paraId="0CF839C8" w14:textId="77777777" w:rsidR="007100A1" w:rsidRPr="009D66E2" w:rsidRDefault="00630F2C" w:rsidP="009C4EA5">
      <w:pPr>
        <w:tabs>
          <w:tab w:val="left" w:pos="720"/>
        </w:tabs>
        <w:spacing w:after="180"/>
        <w:rPr>
          <w:szCs w:val="24"/>
          <w:lang w:eastAsia="en-GB"/>
        </w:rPr>
      </w:pPr>
      <w:r w:rsidRPr="009D66E2">
        <w:rPr>
          <w:szCs w:val="24"/>
          <w:lang w:eastAsia="en-GB"/>
        </w:rPr>
        <w:tab/>
        <w:t>(a)</w:t>
      </w:r>
      <w:r w:rsidRPr="009D66E2">
        <w:rPr>
          <w:szCs w:val="24"/>
          <w:lang w:eastAsia="en-GB"/>
        </w:rPr>
        <w:tab/>
      </w:r>
    </w:p>
    <w:p w14:paraId="0CF839C9" w14:textId="77777777" w:rsidR="00630F2C" w:rsidRPr="009D66E2" w:rsidRDefault="007100A1" w:rsidP="007100A1">
      <w:pPr>
        <w:tabs>
          <w:tab w:val="left" w:pos="1843"/>
        </w:tabs>
        <w:spacing w:after="180"/>
        <w:ind w:left="1843" w:hanging="567"/>
        <w:rPr>
          <w:szCs w:val="24"/>
          <w:lang w:eastAsia="en-GB"/>
        </w:rPr>
      </w:pPr>
      <w:r w:rsidRPr="009D66E2">
        <w:rPr>
          <w:szCs w:val="24"/>
          <w:lang w:eastAsia="en-GB"/>
        </w:rPr>
        <w:t>(i)</w:t>
      </w:r>
      <w:r w:rsidRPr="009D66E2">
        <w:rPr>
          <w:szCs w:val="24"/>
          <w:lang w:eastAsia="en-GB"/>
        </w:rPr>
        <w:tab/>
      </w:r>
      <w:r w:rsidR="00630F2C" w:rsidRPr="009D66E2">
        <w:rPr>
          <w:szCs w:val="24"/>
          <w:lang w:eastAsia="en-GB"/>
        </w:rPr>
        <w:t>must give the Authority not less than two mont</w:t>
      </w:r>
      <w:r w:rsidRPr="009D66E2">
        <w:rPr>
          <w:szCs w:val="24"/>
          <w:lang w:eastAsia="en-GB"/>
        </w:rPr>
        <w:t xml:space="preserve">hs’ Notice of its intention </w:t>
      </w:r>
      <w:r w:rsidR="00630F2C" w:rsidRPr="009D66E2">
        <w:rPr>
          <w:szCs w:val="24"/>
          <w:lang w:eastAsia="en-GB"/>
        </w:rPr>
        <w:t>to dispose of or relinquish operational cont</w:t>
      </w:r>
      <w:r w:rsidRPr="009D66E2">
        <w:rPr>
          <w:szCs w:val="24"/>
          <w:lang w:eastAsia="en-GB"/>
        </w:rPr>
        <w:t xml:space="preserve">rol over any Relevant Asset, </w:t>
      </w:r>
      <w:r w:rsidR="00630F2C" w:rsidRPr="009D66E2">
        <w:rPr>
          <w:szCs w:val="24"/>
          <w:lang w:eastAsia="en-GB"/>
        </w:rPr>
        <w:t xml:space="preserve">together with such further information </w:t>
      </w:r>
      <w:r w:rsidRPr="009D66E2">
        <w:rPr>
          <w:szCs w:val="24"/>
          <w:lang w:eastAsia="en-GB"/>
        </w:rPr>
        <w:t xml:space="preserve">as the Authority may request relating </w:t>
      </w:r>
      <w:r w:rsidR="00630F2C" w:rsidRPr="009D66E2">
        <w:rPr>
          <w:szCs w:val="24"/>
          <w:lang w:eastAsia="en-GB"/>
        </w:rPr>
        <w:t xml:space="preserve">to that asset, or to the circumstances of the intended Disposal </w:t>
      </w:r>
      <w:r w:rsidRPr="009D66E2">
        <w:rPr>
          <w:szCs w:val="24"/>
          <w:lang w:eastAsia="en-GB"/>
        </w:rPr>
        <w:t xml:space="preserve">or </w:t>
      </w:r>
      <w:r w:rsidR="00630F2C" w:rsidRPr="009D66E2">
        <w:rPr>
          <w:szCs w:val="24"/>
          <w:lang w:eastAsia="en-GB"/>
        </w:rPr>
        <w:t>Relinquishment of Operational Control</w:t>
      </w:r>
      <w:r w:rsidR="00F205F7" w:rsidRPr="009D66E2">
        <w:rPr>
          <w:szCs w:val="24"/>
          <w:lang w:eastAsia="en-GB"/>
        </w:rPr>
        <w:t xml:space="preserve">, or </w:t>
      </w:r>
      <w:r w:rsidR="00630F2C" w:rsidRPr="009D66E2">
        <w:rPr>
          <w:szCs w:val="24"/>
          <w:lang w:eastAsia="en-GB"/>
        </w:rPr>
        <w:t>to the intentions in regard to those matters of the person who proposes to acquire the asset or</w:t>
      </w:r>
      <w:r w:rsidRPr="009D66E2">
        <w:rPr>
          <w:szCs w:val="24"/>
          <w:lang w:eastAsia="en-GB"/>
        </w:rPr>
        <w:t xml:space="preserve"> </w:t>
      </w:r>
      <w:r w:rsidR="00630F2C" w:rsidRPr="009D66E2">
        <w:rPr>
          <w:szCs w:val="24"/>
          <w:lang w:eastAsia="en-GB"/>
        </w:rPr>
        <w:t>operational control</w:t>
      </w:r>
      <w:r w:rsidR="00F205F7" w:rsidRPr="009D66E2">
        <w:rPr>
          <w:szCs w:val="24"/>
          <w:lang w:eastAsia="en-GB"/>
        </w:rPr>
        <w:t xml:space="preserve"> </w:t>
      </w:r>
      <w:r w:rsidR="00630F2C" w:rsidRPr="009D66E2">
        <w:rPr>
          <w:szCs w:val="24"/>
          <w:lang w:eastAsia="en-GB"/>
        </w:rPr>
        <w:t>over it; and</w:t>
      </w:r>
    </w:p>
    <w:p w14:paraId="0CF839CA" w14:textId="77777777" w:rsidR="00F205F7" w:rsidRPr="009D66E2" w:rsidRDefault="007100A1" w:rsidP="007100A1">
      <w:pPr>
        <w:tabs>
          <w:tab w:val="left" w:pos="1843"/>
        </w:tabs>
        <w:spacing w:after="180"/>
        <w:ind w:left="1843" w:hanging="567"/>
        <w:rPr>
          <w:szCs w:val="24"/>
          <w:lang w:eastAsia="en-GB"/>
        </w:rPr>
      </w:pPr>
      <w:r w:rsidRPr="009D66E2">
        <w:rPr>
          <w:szCs w:val="24"/>
          <w:lang w:eastAsia="en-GB"/>
        </w:rPr>
        <w:t>(ii)</w:t>
      </w:r>
      <w:r w:rsidRPr="009D66E2">
        <w:rPr>
          <w:szCs w:val="24"/>
          <w:lang w:eastAsia="en-GB"/>
        </w:rPr>
        <w:tab/>
      </w:r>
      <w:r w:rsidR="00630F2C" w:rsidRPr="009D66E2">
        <w:rPr>
          <w:szCs w:val="24"/>
          <w:lang w:eastAsia="en-GB"/>
        </w:rPr>
        <w:t>may</w:t>
      </w:r>
      <w:r w:rsidR="00F205F7" w:rsidRPr="009D66E2">
        <w:rPr>
          <w:szCs w:val="24"/>
          <w:lang w:eastAsia="en-GB"/>
        </w:rPr>
        <w:t xml:space="preserve"> </w:t>
      </w:r>
      <w:r w:rsidR="00630F2C" w:rsidRPr="009D66E2">
        <w:rPr>
          <w:szCs w:val="24"/>
          <w:lang w:eastAsia="en-GB"/>
        </w:rPr>
        <w:t>dispose of</w:t>
      </w:r>
      <w:r w:rsidR="00F205F7" w:rsidRPr="009D66E2">
        <w:rPr>
          <w:szCs w:val="24"/>
          <w:lang w:eastAsia="en-GB"/>
        </w:rPr>
        <w:t xml:space="preserve"> </w:t>
      </w:r>
      <w:r w:rsidR="00630F2C" w:rsidRPr="009D66E2">
        <w:rPr>
          <w:szCs w:val="24"/>
          <w:lang w:eastAsia="en-GB"/>
        </w:rPr>
        <w:t>or relinq</w:t>
      </w:r>
      <w:r w:rsidR="00F205F7" w:rsidRPr="009D66E2">
        <w:rPr>
          <w:szCs w:val="24"/>
          <w:lang w:eastAsia="en-GB"/>
        </w:rPr>
        <w:t>u</w:t>
      </w:r>
      <w:r w:rsidR="00630F2C" w:rsidRPr="009D66E2">
        <w:rPr>
          <w:szCs w:val="24"/>
          <w:lang w:eastAsia="en-GB"/>
        </w:rPr>
        <w:t>ish operational control over that Relevant Asset if (and only if) the Authority either consents</w:t>
      </w:r>
      <w:r w:rsidRPr="009D66E2">
        <w:rPr>
          <w:szCs w:val="24"/>
          <w:lang w:eastAsia="en-GB"/>
        </w:rPr>
        <w:t xml:space="preserve"> to the transaction in question </w:t>
      </w:r>
      <w:r w:rsidR="00630F2C" w:rsidRPr="009D66E2">
        <w:rPr>
          <w:szCs w:val="24"/>
          <w:lang w:eastAsia="en-GB"/>
        </w:rPr>
        <w:t>or does not inform the licensee in Writing of any objection to it within the Notice period specified in sub-paragraph</w:t>
      </w:r>
      <w:r w:rsidR="00F205F7" w:rsidRPr="009D66E2">
        <w:rPr>
          <w:szCs w:val="24"/>
          <w:lang w:eastAsia="en-GB"/>
        </w:rPr>
        <w:t xml:space="preserve"> </w:t>
      </w:r>
      <w:r w:rsidR="00630F2C" w:rsidRPr="009D66E2">
        <w:rPr>
          <w:szCs w:val="24"/>
          <w:lang w:eastAsia="en-GB"/>
        </w:rPr>
        <w:t>(a)</w:t>
      </w:r>
      <w:r w:rsidRPr="009D66E2">
        <w:rPr>
          <w:szCs w:val="24"/>
          <w:lang w:eastAsia="en-GB"/>
        </w:rPr>
        <w:t>(i);</w:t>
      </w:r>
    </w:p>
    <w:p w14:paraId="0CF839CB" w14:textId="77777777" w:rsidR="007100A1" w:rsidRPr="009D66E2" w:rsidRDefault="007100A1" w:rsidP="007100A1">
      <w:pPr>
        <w:spacing w:after="180"/>
        <w:ind w:left="709"/>
        <w:rPr>
          <w:szCs w:val="24"/>
          <w:lang w:eastAsia="en-GB"/>
        </w:rPr>
      </w:pPr>
      <w:r w:rsidRPr="009D66E2">
        <w:rPr>
          <w:szCs w:val="24"/>
          <w:lang w:eastAsia="en-GB"/>
        </w:rPr>
        <w:t>and</w:t>
      </w:r>
    </w:p>
    <w:p w14:paraId="0CF839CC" w14:textId="77777777" w:rsidR="007100A1" w:rsidRPr="009D66E2" w:rsidRDefault="007100A1" w:rsidP="007100A1">
      <w:pPr>
        <w:spacing w:after="180"/>
        <w:ind w:left="709"/>
        <w:rPr>
          <w:szCs w:val="24"/>
          <w:lang w:eastAsia="en-GB"/>
        </w:rPr>
      </w:pPr>
      <w:r w:rsidRPr="009D66E2">
        <w:rPr>
          <w:szCs w:val="24"/>
          <w:lang w:eastAsia="en-GB"/>
        </w:rPr>
        <w:t>(b)</w:t>
      </w:r>
    </w:p>
    <w:p w14:paraId="0CF839CD" w14:textId="77777777" w:rsidR="007100A1" w:rsidRPr="009D66E2" w:rsidRDefault="007100A1" w:rsidP="007100A1">
      <w:pPr>
        <w:spacing w:after="180"/>
        <w:ind w:left="1843" w:hanging="567"/>
        <w:rPr>
          <w:szCs w:val="24"/>
          <w:lang w:eastAsia="en-GB"/>
        </w:rPr>
      </w:pPr>
      <w:r w:rsidRPr="009D66E2">
        <w:rPr>
          <w:szCs w:val="24"/>
          <w:lang w:eastAsia="en-GB"/>
        </w:rPr>
        <w:t>(i)</w:t>
      </w:r>
      <w:r w:rsidRPr="009D66E2">
        <w:rPr>
          <w:szCs w:val="24"/>
          <w:lang w:eastAsia="en-GB"/>
        </w:rPr>
        <w:tab/>
        <w:t xml:space="preserve">must give the Authority not less than two months’ Notice of its intention to grant any mortgage, charge, or other form of security over any Receivable or class or classes of Receivables together with such further information as the Authority may request relating to that Receivable, class or classes of Receivables or to the circumstances of </w:t>
      </w:r>
      <w:r w:rsidRPr="009D66E2">
        <w:rPr>
          <w:szCs w:val="24"/>
          <w:lang w:eastAsia="en-GB"/>
        </w:rPr>
        <w:lastRenderedPageBreak/>
        <w:t>the intended grant of the mortgage, charge, or other form of security; and</w:t>
      </w:r>
    </w:p>
    <w:p w14:paraId="0CF839CE" w14:textId="77777777" w:rsidR="007100A1" w:rsidRPr="009D66E2" w:rsidRDefault="007100A1" w:rsidP="007100A1">
      <w:pPr>
        <w:spacing w:after="180"/>
        <w:ind w:left="1843" w:hanging="567"/>
        <w:rPr>
          <w:szCs w:val="24"/>
          <w:lang w:eastAsia="en-GB"/>
        </w:rPr>
      </w:pPr>
      <w:r w:rsidRPr="009D66E2">
        <w:rPr>
          <w:szCs w:val="24"/>
          <w:lang w:eastAsia="en-GB"/>
        </w:rPr>
        <w:t>(ii)</w:t>
      </w:r>
      <w:r w:rsidRPr="009D66E2">
        <w:rPr>
          <w:szCs w:val="24"/>
          <w:lang w:eastAsia="en-GB"/>
        </w:rPr>
        <w:tab/>
        <w:t>may grant a mortgage, charge, or other form of security over that Receivable or class or classes of Receivables if (and only if) the</w:t>
      </w:r>
      <w:r w:rsidR="0021552D" w:rsidRPr="009D66E2">
        <w:rPr>
          <w:szCs w:val="24"/>
          <w:lang w:eastAsia="en-GB"/>
        </w:rPr>
        <w:t xml:space="preserve"> Authority either consents to the transaction in question or does not inform the licensee in Writing of any objection to it within the Notice period specified in sub-paragraph (b)(i).</w:t>
      </w:r>
    </w:p>
    <w:p w14:paraId="0CF839CF" w14:textId="77777777" w:rsidR="00F205F7" w:rsidRPr="009D66E2" w:rsidRDefault="002C2BE9" w:rsidP="002C2BE9">
      <w:pPr>
        <w:tabs>
          <w:tab w:val="left" w:pos="720"/>
        </w:tabs>
        <w:spacing w:after="180"/>
        <w:ind w:left="709" w:hanging="709"/>
        <w:rPr>
          <w:szCs w:val="24"/>
          <w:lang w:eastAsia="en-GB"/>
        </w:rPr>
      </w:pPr>
      <w:r w:rsidRPr="009D66E2">
        <w:rPr>
          <w:szCs w:val="24"/>
          <w:lang w:eastAsia="en-GB"/>
        </w:rPr>
        <w:t>26.5</w:t>
      </w:r>
      <w:r w:rsidR="00F205F7" w:rsidRPr="009D66E2">
        <w:rPr>
          <w:szCs w:val="24"/>
          <w:lang w:eastAsia="en-GB"/>
        </w:rPr>
        <w:tab/>
        <w:t>A consent by th</w:t>
      </w:r>
      <w:r w:rsidRPr="009D66E2">
        <w:rPr>
          <w:szCs w:val="24"/>
          <w:lang w:eastAsia="en-GB"/>
        </w:rPr>
        <w:t>e Authority under paragraph 26.4(a</w:t>
      </w:r>
      <w:r w:rsidR="00F205F7" w:rsidRPr="009D66E2">
        <w:rPr>
          <w:szCs w:val="24"/>
          <w:lang w:eastAsia="en-GB"/>
        </w:rPr>
        <w:t>)</w:t>
      </w:r>
      <w:r w:rsidRPr="009D66E2">
        <w:rPr>
          <w:szCs w:val="24"/>
          <w:lang w:eastAsia="en-GB"/>
        </w:rPr>
        <w:t>(ii) or 26.4(b)(ii)</w:t>
      </w:r>
      <w:r w:rsidR="00F205F7" w:rsidRPr="009D66E2">
        <w:rPr>
          <w:szCs w:val="24"/>
          <w:lang w:eastAsia="en-GB"/>
        </w:rPr>
        <w:t xml:space="preserve"> may be</w:t>
      </w:r>
      <w:r w:rsidRPr="009D66E2">
        <w:rPr>
          <w:szCs w:val="24"/>
          <w:lang w:eastAsia="en-GB"/>
        </w:rPr>
        <w:t xml:space="preserve"> given subject to </w:t>
      </w:r>
      <w:r w:rsidR="00F205F7" w:rsidRPr="009D66E2">
        <w:rPr>
          <w:szCs w:val="24"/>
          <w:lang w:eastAsia="en-GB"/>
        </w:rPr>
        <w:t xml:space="preserve">the acceptance by the licensee, or by any third party </w:t>
      </w:r>
      <w:r w:rsidRPr="009D66E2">
        <w:rPr>
          <w:szCs w:val="24"/>
          <w:lang w:eastAsia="en-GB"/>
        </w:rPr>
        <w:t>to the transaction in question,</w:t>
      </w:r>
      <w:r w:rsidR="00F205F7" w:rsidRPr="009D66E2">
        <w:rPr>
          <w:szCs w:val="24"/>
          <w:lang w:eastAsia="en-GB"/>
        </w:rPr>
        <w:t xml:space="preserve"> of such conditions as may be specified in that consent.</w:t>
      </w:r>
    </w:p>
    <w:p w14:paraId="0CF839D0" w14:textId="77777777" w:rsidR="00F205F7" w:rsidRPr="009D66E2" w:rsidRDefault="00F205F7" w:rsidP="009C4EA5">
      <w:pPr>
        <w:tabs>
          <w:tab w:val="left" w:pos="720"/>
        </w:tabs>
        <w:spacing w:after="180"/>
      </w:pPr>
      <w:r w:rsidRPr="000B7A54">
        <w:rPr>
          <w:rFonts w:ascii="Arial Bold" w:hAnsi="Arial Bold"/>
          <w:b/>
          <w:szCs w:val="24"/>
          <w:lang w:eastAsia="en-GB"/>
        </w:rPr>
        <w:t xml:space="preserve">Arrangements for </w:t>
      </w:r>
      <w:r w:rsidR="00402E8E" w:rsidRPr="000B7A54">
        <w:rPr>
          <w:rFonts w:ascii="Arial Bold" w:hAnsi="Arial Bold"/>
          <w:b/>
          <w:szCs w:val="24"/>
          <w:lang w:eastAsia="en-GB"/>
        </w:rPr>
        <w:t xml:space="preserve">other </w:t>
      </w:r>
      <w:r w:rsidR="00AD23C1" w:rsidRPr="000B7A54">
        <w:rPr>
          <w:rFonts w:ascii="Arial Bold" w:hAnsi="Arial Bold"/>
          <w:b/>
          <w:szCs w:val="24"/>
          <w:lang w:eastAsia="en-GB"/>
        </w:rPr>
        <w:t>cases</w:t>
      </w:r>
      <w:r w:rsidRPr="000B7A54">
        <w:rPr>
          <w:rFonts w:ascii="Arial Bold" w:hAnsi="Arial Bold"/>
          <w:b/>
          <w:szCs w:val="24"/>
          <w:lang w:eastAsia="en-GB"/>
        </w:rPr>
        <w:t xml:space="preserve">  </w:t>
      </w:r>
    </w:p>
    <w:p w14:paraId="0CF839D1" w14:textId="77777777" w:rsidR="00AD23C1" w:rsidRPr="009D66E2" w:rsidRDefault="00630F2C" w:rsidP="009C4EA5">
      <w:pPr>
        <w:tabs>
          <w:tab w:val="left" w:pos="720"/>
        </w:tabs>
        <w:spacing w:after="180"/>
        <w:rPr>
          <w:szCs w:val="24"/>
          <w:lang w:eastAsia="en-GB"/>
        </w:rPr>
      </w:pPr>
      <w:r w:rsidRPr="009D66E2">
        <w:rPr>
          <w:szCs w:val="24"/>
          <w:lang w:eastAsia="en-GB"/>
        </w:rPr>
        <w:t xml:space="preserve"> </w:t>
      </w:r>
      <w:r w:rsidR="002C2BE9" w:rsidRPr="009D66E2">
        <w:rPr>
          <w:szCs w:val="24"/>
          <w:lang w:eastAsia="en-GB"/>
        </w:rPr>
        <w:t>26.6</w:t>
      </w:r>
      <w:r w:rsidR="00AD23C1" w:rsidRPr="009D66E2">
        <w:rPr>
          <w:szCs w:val="24"/>
          <w:lang w:eastAsia="en-GB"/>
        </w:rPr>
        <w:tab/>
        <w:t xml:space="preserve">The licensee may dispose of or relinquish operational control over any Relevant </w:t>
      </w:r>
      <w:r w:rsidR="00AD23C1" w:rsidRPr="009D66E2">
        <w:rPr>
          <w:szCs w:val="24"/>
          <w:lang w:eastAsia="en-GB"/>
        </w:rPr>
        <w:tab/>
        <w:t>Asset where</w:t>
      </w:r>
      <w:r w:rsidR="00AD23C1" w:rsidRPr="009D66E2">
        <w:rPr>
          <w:b/>
          <w:szCs w:val="24"/>
          <w:lang w:eastAsia="en-GB"/>
        </w:rPr>
        <w:t>:</w:t>
      </w:r>
      <w:r w:rsidR="00AD23C1" w:rsidRPr="009D66E2">
        <w:rPr>
          <w:szCs w:val="24"/>
          <w:lang w:eastAsia="en-GB"/>
        </w:rPr>
        <w:t xml:space="preserve"> </w:t>
      </w:r>
    </w:p>
    <w:p w14:paraId="0CF839D2" w14:textId="2DB65B93" w:rsidR="00AD23C1" w:rsidRPr="009D66E2" w:rsidRDefault="00AD23C1" w:rsidP="009C4EA5">
      <w:pPr>
        <w:tabs>
          <w:tab w:val="left" w:pos="720"/>
        </w:tabs>
        <w:spacing w:after="180"/>
        <w:rPr>
          <w:szCs w:val="24"/>
          <w:lang w:eastAsia="en-GB"/>
        </w:rPr>
      </w:pPr>
      <w:r w:rsidRPr="009D66E2">
        <w:rPr>
          <w:szCs w:val="24"/>
          <w:lang w:eastAsia="en-GB"/>
        </w:rPr>
        <w:tab/>
        <w:t>(a)</w:t>
      </w:r>
      <w:r w:rsidRPr="009D66E2">
        <w:rPr>
          <w:szCs w:val="24"/>
          <w:lang w:eastAsia="en-GB"/>
        </w:rPr>
        <w:tab/>
        <w:t xml:space="preserve">the transaction in question or the asset in question is of a class or </w:t>
      </w:r>
      <w:r w:rsidRPr="009D66E2">
        <w:rPr>
          <w:szCs w:val="24"/>
          <w:lang w:eastAsia="en-GB"/>
        </w:rPr>
        <w:tab/>
      </w:r>
      <w:r w:rsidRPr="009D66E2">
        <w:rPr>
          <w:szCs w:val="24"/>
          <w:lang w:eastAsia="en-GB"/>
        </w:rPr>
        <w:tab/>
      </w:r>
      <w:r w:rsidRPr="009D66E2">
        <w:rPr>
          <w:szCs w:val="24"/>
          <w:lang w:eastAsia="en-GB"/>
        </w:rPr>
        <w:tab/>
      </w:r>
      <w:r w:rsidRPr="009D66E2">
        <w:rPr>
          <w:szCs w:val="24"/>
          <w:lang w:eastAsia="en-GB"/>
        </w:rPr>
        <w:tab/>
        <w:t>description to which the provisions of the General Consent set out</w:t>
      </w:r>
      <w:r w:rsidR="00402E8E" w:rsidRPr="009D66E2">
        <w:rPr>
          <w:szCs w:val="24"/>
          <w:lang w:eastAsia="en-GB"/>
        </w:rPr>
        <w:t xml:space="preserve"> at</w:t>
      </w:r>
      <w:r w:rsidRPr="009D66E2">
        <w:rPr>
          <w:szCs w:val="24"/>
          <w:lang w:eastAsia="en-GB"/>
        </w:rPr>
        <w:t xml:space="preserve"> </w:t>
      </w:r>
      <w:r w:rsidR="00402E8E" w:rsidRPr="009D66E2">
        <w:rPr>
          <w:szCs w:val="24"/>
          <w:lang w:eastAsia="en-GB"/>
        </w:rPr>
        <w:tab/>
      </w:r>
      <w:r w:rsidR="00402E8E" w:rsidRPr="009D66E2">
        <w:rPr>
          <w:szCs w:val="24"/>
          <w:lang w:eastAsia="en-GB"/>
        </w:rPr>
        <w:tab/>
      </w:r>
      <w:r w:rsidR="00402E8E" w:rsidRPr="009D66E2">
        <w:rPr>
          <w:szCs w:val="24"/>
          <w:lang w:eastAsia="en-GB"/>
        </w:rPr>
        <w:tab/>
      </w:r>
      <w:r w:rsidRPr="009D66E2">
        <w:rPr>
          <w:szCs w:val="24"/>
          <w:lang w:eastAsia="en-GB"/>
        </w:rPr>
        <w:t xml:space="preserve">Appendix 1 (which is part of this condition) apply; and </w:t>
      </w:r>
    </w:p>
    <w:p w14:paraId="0CF839D3" w14:textId="33B1B607" w:rsidR="00AD23C1" w:rsidRPr="009D66E2" w:rsidRDefault="00AD23C1" w:rsidP="009C4EA5">
      <w:pPr>
        <w:tabs>
          <w:tab w:val="left" w:pos="720"/>
        </w:tabs>
        <w:spacing w:after="180"/>
        <w:rPr>
          <w:szCs w:val="24"/>
          <w:lang w:eastAsia="en-GB"/>
        </w:rPr>
      </w:pPr>
      <w:r w:rsidRPr="009D66E2">
        <w:rPr>
          <w:szCs w:val="24"/>
          <w:lang w:eastAsia="en-GB"/>
        </w:rPr>
        <w:tab/>
        <w:t>(b)</w:t>
      </w:r>
      <w:r w:rsidRPr="009D66E2">
        <w:rPr>
          <w:szCs w:val="24"/>
          <w:lang w:eastAsia="en-GB"/>
        </w:rPr>
        <w:tab/>
        <w:t xml:space="preserve">the transaction in question satisfies and is in accordance with all such </w:t>
      </w:r>
      <w:r w:rsidRPr="009D66E2">
        <w:rPr>
          <w:szCs w:val="24"/>
          <w:lang w:eastAsia="en-GB"/>
        </w:rPr>
        <w:tab/>
      </w:r>
      <w:r w:rsidRPr="009D66E2">
        <w:rPr>
          <w:szCs w:val="24"/>
          <w:lang w:eastAsia="en-GB"/>
        </w:rPr>
        <w:tab/>
      </w:r>
      <w:r w:rsidRPr="009D66E2">
        <w:rPr>
          <w:szCs w:val="24"/>
          <w:lang w:eastAsia="en-GB"/>
        </w:rPr>
        <w:tab/>
        <w:t xml:space="preserve">conditions and requirements as may apply to it under those provisions                 </w:t>
      </w:r>
      <w:r w:rsidRPr="009D66E2">
        <w:rPr>
          <w:szCs w:val="24"/>
          <w:lang w:eastAsia="en-GB"/>
        </w:rPr>
        <w:tab/>
      </w:r>
      <w:r w:rsidRPr="009D66E2">
        <w:rPr>
          <w:szCs w:val="24"/>
          <w:lang w:eastAsia="en-GB"/>
        </w:rPr>
        <w:tab/>
        <w:t>in relation to that asset.</w:t>
      </w:r>
    </w:p>
    <w:p w14:paraId="0CF839D4" w14:textId="77777777" w:rsidR="002C2BE9" w:rsidRPr="009D66E2" w:rsidRDefault="002C2BE9" w:rsidP="002C2BE9">
      <w:pPr>
        <w:tabs>
          <w:tab w:val="left" w:pos="720"/>
        </w:tabs>
        <w:spacing w:after="180"/>
        <w:ind w:left="709" w:hanging="709"/>
        <w:rPr>
          <w:szCs w:val="24"/>
          <w:lang w:eastAsia="en-GB"/>
        </w:rPr>
      </w:pPr>
      <w:r w:rsidRPr="009D66E2">
        <w:rPr>
          <w:szCs w:val="24"/>
          <w:lang w:eastAsia="en-GB"/>
        </w:rPr>
        <w:t>26.7</w:t>
      </w:r>
      <w:r w:rsidRPr="009D66E2">
        <w:rPr>
          <w:szCs w:val="24"/>
          <w:lang w:eastAsia="en-GB"/>
        </w:rPr>
        <w:tab/>
        <w:t>The licensee may grant a mortgage, charge, or other form of security over a Receivable or class or classes of Receivables where:</w:t>
      </w:r>
    </w:p>
    <w:p w14:paraId="0CF839D5" w14:textId="77777777" w:rsidR="002C2BE9" w:rsidRPr="009D66E2" w:rsidRDefault="002C2BE9" w:rsidP="002C2BE9">
      <w:pPr>
        <w:tabs>
          <w:tab w:val="left" w:pos="1418"/>
        </w:tabs>
        <w:spacing w:after="180"/>
        <w:ind w:left="1418" w:hanging="709"/>
        <w:rPr>
          <w:szCs w:val="24"/>
          <w:lang w:eastAsia="en-GB"/>
        </w:rPr>
      </w:pPr>
      <w:r w:rsidRPr="009D66E2">
        <w:rPr>
          <w:szCs w:val="24"/>
          <w:lang w:eastAsia="en-GB"/>
        </w:rPr>
        <w:t>(a)</w:t>
      </w:r>
      <w:r w:rsidRPr="009D66E2">
        <w:rPr>
          <w:szCs w:val="24"/>
          <w:lang w:eastAsia="en-GB"/>
        </w:rPr>
        <w:tab/>
        <w:t>the indebtedness of the licensee that is to be secured represents the novation or rollover of existing indebtedness; and</w:t>
      </w:r>
    </w:p>
    <w:p w14:paraId="0CF839D6" w14:textId="77777777" w:rsidR="002C2BE9" w:rsidRPr="009D66E2" w:rsidRDefault="002C2BE9" w:rsidP="002C2BE9">
      <w:pPr>
        <w:tabs>
          <w:tab w:val="left" w:pos="1418"/>
        </w:tabs>
        <w:spacing w:after="180"/>
        <w:ind w:left="1418" w:hanging="709"/>
        <w:rPr>
          <w:szCs w:val="24"/>
          <w:lang w:eastAsia="en-GB"/>
        </w:rPr>
      </w:pPr>
      <w:r w:rsidRPr="009D66E2">
        <w:rPr>
          <w:szCs w:val="24"/>
          <w:lang w:eastAsia="en-GB"/>
        </w:rPr>
        <w:t>(b)</w:t>
      </w:r>
      <w:r w:rsidRPr="009D66E2">
        <w:rPr>
          <w:szCs w:val="24"/>
          <w:lang w:eastAsia="en-GB"/>
        </w:rPr>
        <w:tab/>
        <w:t xml:space="preserve"> the proceeds of the indebtedness of the licensee that is to be secured are used to repay the existing indebtedness referred to in sub-paragraph (a).</w:t>
      </w:r>
    </w:p>
    <w:p w14:paraId="0CF839D7" w14:textId="77777777" w:rsidR="002C2BE9" w:rsidRPr="009D66E2" w:rsidRDefault="002C2BE9" w:rsidP="002C2BE9">
      <w:pPr>
        <w:tabs>
          <w:tab w:val="left" w:pos="1418"/>
        </w:tabs>
        <w:spacing w:after="180"/>
        <w:ind w:left="709" w:hanging="709"/>
        <w:rPr>
          <w:szCs w:val="24"/>
          <w:lang w:eastAsia="en-GB"/>
        </w:rPr>
      </w:pPr>
      <w:r w:rsidRPr="009D66E2">
        <w:rPr>
          <w:szCs w:val="24"/>
          <w:lang w:eastAsia="en-GB"/>
        </w:rPr>
        <w:t>26.8</w:t>
      </w:r>
      <w:r w:rsidRPr="009D66E2">
        <w:rPr>
          <w:szCs w:val="24"/>
          <w:lang w:eastAsia="en-GB"/>
        </w:rPr>
        <w:tab/>
        <w:t>For the purposes of paragraph 26.7, what is meant in any particular case by:</w:t>
      </w:r>
    </w:p>
    <w:p w14:paraId="0CF839D8" w14:textId="77777777" w:rsidR="002C2BE9" w:rsidRPr="009D66E2" w:rsidRDefault="002C2BE9" w:rsidP="002C2BE9">
      <w:pPr>
        <w:tabs>
          <w:tab w:val="left" w:pos="1418"/>
        </w:tabs>
        <w:spacing w:after="180"/>
        <w:ind w:left="1418" w:hanging="709"/>
        <w:rPr>
          <w:szCs w:val="24"/>
          <w:lang w:eastAsia="en-GB"/>
        </w:rPr>
      </w:pPr>
      <w:r w:rsidRPr="009D66E2">
        <w:rPr>
          <w:szCs w:val="24"/>
          <w:lang w:eastAsia="en-GB"/>
        </w:rPr>
        <w:t>(a)</w:t>
      </w:r>
      <w:r w:rsidRPr="009D66E2">
        <w:rPr>
          <w:szCs w:val="24"/>
          <w:lang w:eastAsia="en-GB"/>
        </w:rPr>
        <w:tab/>
        <w:t>“existing indebtedness” and</w:t>
      </w:r>
    </w:p>
    <w:p w14:paraId="0CF839D9" w14:textId="77777777" w:rsidR="002C2BE9" w:rsidRPr="009D66E2" w:rsidRDefault="002C2BE9" w:rsidP="002C2BE9">
      <w:pPr>
        <w:tabs>
          <w:tab w:val="left" w:pos="1418"/>
        </w:tabs>
        <w:spacing w:after="180"/>
        <w:ind w:left="1418" w:hanging="709"/>
        <w:rPr>
          <w:szCs w:val="24"/>
          <w:lang w:eastAsia="en-GB"/>
        </w:rPr>
      </w:pPr>
      <w:r w:rsidRPr="009D66E2">
        <w:rPr>
          <w:szCs w:val="24"/>
          <w:lang w:eastAsia="en-GB"/>
        </w:rPr>
        <w:t>(b)</w:t>
      </w:r>
      <w:r w:rsidRPr="009D66E2">
        <w:rPr>
          <w:szCs w:val="24"/>
          <w:lang w:eastAsia="en-GB"/>
        </w:rPr>
        <w:tab/>
        <w:t>“proceeds of the indebtedness”</w:t>
      </w:r>
    </w:p>
    <w:p w14:paraId="0CF839DA" w14:textId="77777777" w:rsidR="002C2BE9" w:rsidRPr="009D66E2" w:rsidRDefault="002C2BE9" w:rsidP="002C2BE9">
      <w:pPr>
        <w:tabs>
          <w:tab w:val="left" w:pos="1418"/>
        </w:tabs>
        <w:spacing w:after="180"/>
        <w:ind w:left="1418" w:hanging="709"/>
        <w:rPr>
          <w:szCs w:val="24"/>
          <w:lang w:eastAsia="en-GB"/>
        </w:rPr>
      </w:pPr>
      <w:r w:rsidRPr="009D66E2">
        <w:rPr>
          <w:szCs w:val="24"/>
          <w:lang w:eastAsia="en-GB"/>
        </w:rPr>
        <w:t>is to be treated as a question of fact.</w:t>
      </w:r>
    </w:p>
    <w:p w14:paraId="0CF839DB" w14:textId="77777777" w:rsidR="00897B74" w:rsidRPr="009D66E2" w:rsidRDefault="00AD23C1" w:rsidP="009C4EA5">
      <w:pPr>
        <w:tabs>
          <w:tab w:val="left" w:pos="720"/>
        </w:tabs>
        <w:spacing w:after="180"/>
        <w:rPr>
          <w:szCs w:val="24"/>
          <w:lang w:eastAsia="en-GB"/>
        </w:rPr>
      </w:pPr>
      <w:r w:rsidRPr="000B7A54">
        <w:rPr>
          <w:rFonts w:ascii="Arial Bold" w:hAnsi="Arial Bold"/>
          <w:b/>
          <w:szCs w:val="24"/>
          <w:lang w:eastAsia="en-GB"/>
        </w:rPr>
        <w:t>Statutory requirement</w:t>
      </w:r>
    </w:p>
    <w:p w14:paraId="0CF839DC" w14:textId="77777777" w:rsidR="002C2BE9" w:rsidRPr="009D66E2" w:rsidRDefault="002C2BE9" w:rsidP="009C4EA5">
      <w:pPr>
        <w:tabs>
          <w:tab w:val="left" w:pos="720"/>
        </w:tabs>
        <w:spacing w:after="180"/>
        <w:rPr>
          <w:szCs w:val="24"/>
          <w:lang w:eastAsia="en-GB"/>
        </w:rPr>
      </w:pPr>
      <w:r w:rsidRPr="009D66E2">
        <w:rPr>
          <w:szCs w:val="24"/>
          <w:lang w:eastAsia="en-GB"/>
        </w:rPr>
        <w:t>26.9</w:t>
      </w:r>
      <w:r w:rsidR="00897B74" w:rsidRPr="009D66E2">
        <w:rPr>
          <w:szCs w:val="24"/>
          <w:lang w:eastAsia="en-GB"/>
        </w:rPr>
        <w:tab/>
        <w:t>The licensee may</w:t>
      </w:r>
      <w:r w:rsidRPr="009D66E2">
        <w:rPr>
          <w:szCs w:val="24"/>
          <w:lang w:eastAsia="en-GB"/>
        </w:rPr>
        <w:t>:</w:t>
      </w:r>
    </w:p>
    <w:p w14:paraId="0CF839DD" w14:textId="77777777" w:rsidR="002C2BE9" w:rsidRPr="009D66E2" w:rsidRDefault="00897B74" w:rsidP="002C2BE9">
      <w:pPr>
        <w:tabs>
          <w:tab w:val="left" w:pos="1418"/>
        </w:tabs>
        <w:spacing w:after="180"/>
        <w:ind w:left="1418" w:hanging="709"/>
        <w:rPr>
          <w:szCs w:val="24"/>
          <w:lang w:eastAsia="en-GB"/>
        </w:rPr>
      </w:pPr>
      <w:r w:rsidRPr="009D66E2">
        <w:rPr>
          <w:szCs w:val="24"/>
          <w:lang w:eastAsia="en-GB"/>
        </w:rPr>
        <w:t xml:space="preserve"> </w:t>
      </w:r>
      <w:r w:rsidR="002C2BE9" w:rsidRPr="009D66E2">
        <w:rPr>
          <w:szCs w:val="24"/>
          <w:lang w:eastAsia="en-GB"/>
        </w:rPr>
        <w:t>(a)</w:t>
      </w:r>
      <w:r w:rsidR="002C2BE9" w:rsidRPr="009D66E2">
        <w:rPr>
          <w:szCs w:val="24"/>
          <w:lang w:eastAsia="en-GB"/>
        </w:rPr>
        <w:tab/>
      </w:r>
      <w:r w:rsidRPr="009D66E2">
        <w:rPr>
          <w:szCs w:val="24"/>
          <w:lang w:eastAsia="en-GB"/>
        </w:rPr>
        <w:t>dispose of or relinquish operati</w:t>
      </w:r>
      <w:r w:rsidR="002C2BE9" w:rsidRPr="009D66E2">
        <w:rPr>
          <w:szCs w:val="24"/>
          <w:lang w:eastAsia="en-GB"/>
        </w:rPr>
        <w:t xml:space="preserve">onal control over any Relevant </w:t>
      </w:r>
      <w:r w:rsidRPr="009D66E2">
        <w:rPr>
          <w:szCs w:val="24"/>
          <w:lang w:eastAsia="en-GB"/>
        </w:rPr>
        <w:t>Asset</w:t>
      </w:r>
      <w:r w:rsidR="002C2BE9" w:rsidRPr="009D66E2">
        <w:rPr>
          <w:szCs w:val="24"/>
          <w:lang w:eastAsia="en-GB"/>
        </w:rPr>
        <w:t>; or</w:t>
      </w:r>
    </w:p>
    <w:p w14:paraId="0CF839DE" w14:textId="77777777" w:rsidR="002C2BE9" w:rsidRPr="009D66E2" w:rsidRDefault="002C2BE9" w:rsidP="002C2BE9">
      <w:pPr>
        <w:tabs>
          <w:tab w:val="left" w:pos="1418"/>
        </w:tabs>
        <w:spacing w:after="180"/>
        <w:ind w:left="1418" w:hanging="709"/>
        <w:rPr>
          <w:szCs w:val="24"/>
          <w:lang w:eastAsia="en-GB"/>
        </w:rPr>
      </w:pPr>
      <w:r w:rsidRPr="009D66E2">
        <w:rPr>
          <w:szCs w:val="24"/>
          <w:lang w:eastAsia="en-GB"/>
        </w:rPr>
        <w:t>(b)</w:t>
      </w:r>
      <w:r w:rsidRPr="009D66E2">
        <w:rPr>
          <w:szCs w:val="24"/>
          <w:lang w:eastAsia="en-GB"/>
        </w:rPr>
        <w:tab/>
        <w:t>grant a mortgage, charge, or other form of security over any Receivable or class or classes of Receivables,</w:t>
      </w:r>
    </w:p>
    <w:p w14:paraId="0CF839DF" w14:textId="533EC4AA" w:rsidR="00AD23C1" w:rsidRPr="009D66E2" w:rsidRDefault="00897B74" w:rsidP="002C2BE9">
      <w:pPr>
        <w:tabs>
          <w:tab w:val="left" w:pos="709"/>
        </w:tabs>
        <w:spacing w:after="180"/>
        <w:ind w:left="709"/>
      </w:pPr>
      <w:r w:rsidRPr="009D66E2">
        <w:rPr>
          <w:szCs w:val="24"/>
          <w:lang w:eastAsia="en-GB"/>
        </w:rPr>
        <w:lastRenderedPageBreak/>
        <w:t xml:space="preserve">where the </w:t>
      </w:r>
      <w:r w:rsidR="007D0011" w:rsidRPr="009D66E2">
        <w:rPr>
          <w:szCs w:val="24"/>
          <w:lang w:eastAsia="en-GB"/>
        </w:rPr>
        <w:t>transaction</w:t>
      </w:r>
      <w:r w:rsidR="002C2BE9" w:rsidRPr="009D66E2">
        <w:rPr>
          <w:szCs w:val="24"/>
          <w:lang w:eastAsia="en-GB"/>
        </w:rPr>
        <w:t xml:space="preserve"> in question is required by or under any </w:t>
      </w:r>
      <w:r w:rsidRPr="009D66E2">
        <w:rPr>
          <w:szCs w:val="24"/>
          <w:lang w:eastAsia="en-GB"/>
        </w:rPr>
        <w:t>enactment, any provis</w:t>
      </w:r>
      <w:r w:rsidR="002C2BE9" w:rsidRPr="009D66E2">
        <w:rPr>
          <w:szCs w:val="24"/>
          <w:lang w:eastAsia="en-GB"/>
        </w:rPr>
        <w:t xml:space="preserve">ion of subordinate legislation within the meaning of the </w:t>
      </w:r>
      <w:r w:rsidRPr="009D66E2">
        <w:rPr>
          <w:szCs w:val="24"/>
          <w:lang w:eastAsia="en-GB"/>
        </w:rPr>
        <w:t>Interpretation Act 1978, or a regulation</w:t>
      </w:r>
      <w:r w:rsidR="002C2BE9" w:rsidRPr="009D66E2">
        <w:rPr>
          <w:szCs w:val="24"/>
          <w:lang w:eastAsia="en-GB"/>
        </w:rPr>
        <w:t xml:space="preserve"> </w:t>
      </w:r>
      <w:r w:rsidRPr="009D66E2">
        <w:rPr>
          <w:szCs w:val="24"/>
          <w:lang w:eastAsia="en-GB"/>
        </w:rPr>
        <w:t>of the Council or Commission of the European Union</w:t>
      </w:r>
      <w:r w:rsidR="00F904C1" w:rsidRPr="009D66E2">
        <w:rPr>
          <w:szCs w:val="24"/>
          <w:lang w:eastAsia="en-GB"/>
        </w:rPr>
        <w:t xml:space="preserve"> that forms part of Retained EU Law</w:t>
      </w:r>
      <w:r w:rsidRPr="009D66E2">
        <w:rPr>
          <w:szCs w:val="24"/>
          <w:lang w:eastAsia="en-GB"/>
        </w:rPr>
        <w:t>.</w:t>
      </w:r>
      <w:r w:rsidR="00AD23C1" w:rsidRPr="0069731A">
        <w:rPr>
          <w:b/>
          <w:szCs w:val="24"/>
          <w:lang w:eastAsia="en-GB"/>
        </w:rPr>
        <w:t xml:space="preserve"> </w:t>
      </w:r>
    </w:p>
    <w:p w14:paraId="0CF839E0" w14:textId="77777777" w:rsidR="00C17124" w:rsidRPr="000B7A54" w:rsidRDefault="00C17124" w:rsidP="00897B74">
      <w:pPr>
        <w:tabs>
          <w:tab w:val="left" w:pos="720"/>
        </w:tabs>
        <w:spacing w:after="200"/>
        <w:rPr>
          <w:rFonts w:ascii="Arial Bold" w:hAnsi="Arial Bold"/>
          <w:b/>
          <w:szCs w:val="24"/>
          <w:lang w:eastAsia="en-GB"/>
        </w:rPr>
      </w:pPr>
    </w:p>
    <w:p w14:paraId="0CF839E1" w14:textId="77777777" w:rsidR="00897B74" w:rsidRPr="009D66E2" w:rsidRDefault="0021204E" w:rsidP="00897B74">
      <w:pPr>
        <w:tabs>
          <w:tab w:val="left" w:pos="720"/>
        </w:tabs>
        <w:spacing w:after="200"/>
      </w:pPr>
      <w:r w:rsidRPr="000B7A54">
        <w:rPr>
          <w:rFonts w:ascii="Arial Bold" w:hAnsi="Arial Bold"/>
          <w:b/>
          <w:szCs w:val="24"/>
          <w:lang w:eastAsia="en-GB"/>
        </w:rPr>
        <w:t>Interpretation</w:t>
      </w:r>
      <w:r w:rsidR="00897B74" w:rsidRPr="000B7A54">
        <w:rPr>
          <w:rFonts w:ascii="Arial Bold" w:hAnsi="Arial Bold"/>
          <w:b/>
          <w:szCs w:val="24"/>
          <w:lang w:eastAsia="en-GB"/>
        </w:rPr>
        <w:t xml:space="preserve">  </w:t>
      </w:r>
    </w:p>
    <w:p w14:paraId="0CF839E2" w14:textId="77777777" w:rsidR="00AD23C1" w:rsidRPr="009D66E2" w:rsidRDefault="007C305E" w:rsidP="00752170">
      <w:pPr>
        <w:tabs>
          <w:tab w:val="left" w:pos="720"/>
        </w:tabs>
        <w:spacing w:after="200"/>
        <w:rPr>
          <w:szCs w:val="24"/>
          <w:lang w:eastAsia="en-GB"/>
        </w:rPr>
      </w:pPr>
      <w:r w:rsidRPr="009D66E2">
        <w:rPr>
          <w:szCs w:val="24"/>
          <w:lang w:eastAsia="en-GB"/>
        </w:rPr>
        <w:t>26.10</w:t>
      </w:r>
      <w:r w:rsidR="00897B74" w:rsidRPr="009D66E2">
        <w:rPr>
          <w:szCs w:val="24"/>
          <w:lang w:eastAsia="en-GB"/>
        </w:rPr>
        <w:tab/>
        <w:t>In this condition</w:t>
      </w:r>
      <w:r w:rsidR="009D77FB" w:rsidRPr="009D66E2">
        <w:rPr>
          <w:szCs w:val="24"/>
          <w:lang w:eastAsia="en-GB"/>
        </w:rPr>
        <w:t>, in relation to a</w:t>
      </w:r>
      <w:r w:rsidR="00C87037" w:rsidRPr="009D66E2">
        <w:rPr>
          <w:szCs w:val="24"/>
          <w:lang w:eastAsia="en-GB"/>
        </w:rPr>
        <w:t xml:space="preserve"> </w:t>
      </w:r>
      <w:r w:rsidR="009D77FB" w:rsidRPr="009D66E2">
        <w:rPr>
          <w:szCs w:val="24"/>
          <w:lang w:eastAsia="en-GB"/>
        </w:rPr>
        <w:t>Relevant Asset</w:t>
      </w:r>
      <w:r w:rsidRPr="009D66E2">
        <w:rPr>
          <w:szCs w:val="24"/>
          <w:lang w:eastAsia="en-GB"/>
        </w:rPr>
        <w:t xml:space="preserve"> or, as applicable, a Receivable</w:t>
      </w:r>
      <w:r w:rsidR="00897B74" w:rsidRPr="009D66E2">
        <w:rPr>
          <w:b/>
          <w:szCs w:val="24"/>
          <w:lang w:eastAsia="en-GB"/>
        </w:rPr>
        <w:t>:</w:t>
      </w:r>
    </w:p>
    <w:p w14:paraId="0CF839E3" w14:textId="77777777" w:rsidR="00925367" w:rsidRPr="009D66E2" w:rsidRDefault="00897B74" w:rsidP="00630F2C">
      <w:pPr>
        <w:tabs>
          <w:tab w:val="left" w:pos="720"/>
        </w:tabs>
        <w:spacing w:after="200"/>
        <w:rPr>
          <w:szCs w:val="24"/>
          <w:lang w:eastAsia="en-GB"/>
        </w:rPr>
      </w:pPr>
      <w:r w:rsidRPr="009D66E2">
        <w:rPr>
          <w:szCs w:val="24"/>
          <w:lang w:eastAsia="en-GB"/>
        </w:rPr>
        <w:tab/>
      </w:r>
      <w:r w:rsidRPr="009D66E2">
        <w:rPr>
          <w:b/>
          <w:szCs w:val="24"/>
          <w:lang w:eastAsia="en-GB"/>
        </w:rPr>
        <w:t>Disposal</w:t>
      </w:r>
      <w:r w:rsidR="009D77FB" w:rsidRPr="009D66E2">
        <w:rPr>
          <w:b/>
          <w:szCs w:val="24"/>
          <w:lang w:eastAsia="en-GB"/>
        </w:rPr>
        <w:t xml:space="preserve"> </w:t>
      </w:r>
      <w:r w:rsidR="00925367" w:rsidRPr="009D66E2">
        <w:rPr>
          <w:szCs w:val="24"/>
          <w:lang w:eastAsia="en-GB"/>
        </w:rPr>
        <w:t>means</w:t>
      </w:r>
      <w:r w:rsidR="00EC36A1" w:rsidRPr="009D66E2">
        <w:rPr>
          <w:szCs w:val="24"/>
          <w:lang w:eastAsia="en-GB"/>
        </w:rPr>
        <w:t xml:space="preserve"> </w:t>
      </w:r>
      <w:r w:rsidR="00453B4A" w:rsidRPr="009D66E2">
        <w:rPr>
          <w:szCs w:val="24"/>
          <w:lang w:eastAsia="en-GB"/>
        </w:rPr>
        <w:t xml:space="preserve">(whether under the law of England and Wales or under the law of </w:t>
      </w:r>
      <w:r w:rsidR="00453B4A" w:rsidRPr="009D66E2">
        <w:rPr>
          <w:szCs w:val="24"/>
          <w:lang w:eastAsia="en-GB"/>
        </w:rPr>
        <w:tab/>
        <w:t xml:space="preserve">Scotland) </w:t>
      </w:r>
      <w:r w:rsidR="00EC36A1" w:rsidRPr="009D66E2">
        <w:rPr>
          <w:szCs w:val="24"/>
          <w:lang w:eastAsia="en-GB"/>
        </w:rPr>
        <w:t>any of the following</w:t>
      </w:r>
      <w:r w:rsidR="00925367" w:rsidRPr="009D66E2">
        <w:rPr>
          <w:b/>
          <w:szCs w:val="24"/>
          <w:lang w:eastAsia="en-GB"/>
        </w:rPr>
        <w:t>:</w:t>
      </w:r>
      <w:r w:rsidR="00925367" w:rsidRPr="009D66E2">
        <w:rPr>
          <w:szCs w:val="24"/>
          <w:lang w:eastAsia="en-GB"/>
        </w:rPr>
        <w:t xml:space="preserve"> </w:t>
      </w:r>
    </w:p>
    <w:p w14:paraId="0CF839E4" w14:textId="77777777" w:rsidR="008B47CF" w:rsidRPr="009D66E2" w:rsidRDefault="00925367" w:rsidP="00630F2C">
      <w:pPr>
        <w:tabs>
          <w:tab w:val="left" w:pos="720"/>
        </w:tabs>
        <w:spacing w:after="200"/>
        <w:rPr>
          <w:szCs w:val="24"/>
          <w:lang w:eastAsia="en-GB"/>
        </w:rPr>
      </w:pPr>
      <w:r w:rsidRPr="009D66E2">
        <w:rPr>
          <w:szCs w:val="24"/>
          <w:lang w:eastAsia="en-GB"/>
        </w:rPr>
        <w:tab/>
        <w:t>(a)</w:t>
      </w:r>
      <w:r w:rsidRPr="009D66E2">
        <w:rPr>
          <w:szCs w:val="24"/>
          <w:lang w:eastAsia="en-GB"/>
        </w:rPr>
        <w:tab/>
        <w:t>a transfer of that asset (whether or not for value) to a person other than</w:t>
      </w:r>
      <w:r w:rsidR="00175945" w:rsidRPr="009D66E2">
        <w:rPr>
          <w:szCs w:val="24"/>
          <w:lang w:eastAsia="en-GB"/>
        </w:rPr>
        <w:t xml:space="preserve"> the </w:t>
      </w:r>
      <w:r w:rsidRPr="009D66E2">
        <w:rPr>
          <w:szCs w:val="24"/>
          <w:lang w:eastAsia="en-GB"/>
        </w:rPr>
        <w:t xml:space="preserve"> </w:t>
      </w:r>
      <w:r w:rsidR="00175945" w:rsidRPr="009D66E2">
        <w:rPr>
          <w:szCs w:val="24"/>
          <w:lang w:eastAsia="en-GB"/>
        </w:rPr>
        <w:tab/>
      </w:r>
      <w:r w:rsidR="00175945" w:rsidRPr="009D66E2">
        <w:rPr>
          <w:szCs w:val="24"/>
          <w:lang w:eastAsia="en-GB"/>
        </w:rPr>
        <w:tab/>
      </w:r>
      <w:r w:rsidRPr="009D66E2">
        <w:rPr>
          <w:szCs w:val="24"/>
          <w:lang w:eastAsia="en-GB"/>
        </w:rPr>
        <w:t>licensee;</w:t>
      </w:r>
      <w:r w:rsidR="00EC36A1" w:rsidRPr="009D66E2">
        <w:rPr>
          <w:szCs w:val="24"/>
          <w:lang w:eastAsia="en-GB"/>
        </w:rPr>
        <w:t xml:space="preserve"> or</w:t>
      </w:r>
      <w:r w:rsidRPr="009D66E2">
        <w:rPr>
          <w:szCs w:val="24"/>
          <w:lang w:eastAsia="en-GB"/>
        </w:rPr>
        <w:t xml:space="preserve"> </w:t>
      </w:r>
    </w:p>
    <w:p w14:paraId="0CF839E5" w14:textId="77777777" w:rsidR="00925367" w:rsidRPr="009D66E2" w:rsidRDefault="00925367" w:rsidP="00630F2C">
      <w:pPr>
        <w:tabs>
          <w:tab w:val="left" w:pos="720"/>
        </w:tabs>
        <w:spacing w:after="200"/>
        <w:rPr>
          <w:szCs w:val="24"/>
          <w:lang w:eastAsia="en-GB"/>
        </w:rPr>
      </w:pPr>
      <w:r w:rsidRPr="009D66E2">
        <w:rPr>
          <w:szCs w:val="24"/>
          <w:lang w:eastAsia="en-GB"/>
        </w:rPr>
        <w:tab/>
        <w:t>(b)</w:t>
      </w:r>
      <w:r w:rsidRPr="009D66E2">
        <w:rPr>
          <w:szCs w:val="24"/>
          <w:lang w:eastAsia="en-GB"/>
        </w:rPr>
        <w:tab/>
        <w:t>a lease, licence, or loan of (or the grant of any other right of possession</w:t>
      </w:r>
      <w:r w:rsidR="00175945" w:rsidRPr="009D66E2">
        <w:rPr>
          <w:szCs w:val="24"/>
          <w:lang w:eastAsia="en-GB"/>
        </w:rPr>
        <w:t xml:space="preserve"> in</w:t>
      </w:r>
      <w:r w:rsidRPr="009D66E2">
        <w:rPr>
          <w:szCs w:val="24"/>
          <w:lang w:eastAsia="en-GB"/>
        </w:rPr>
        <w:t xml:space="preserve"> </w:t>
      </w:r>
      <w:r w:rsidRPr="009D66E2">
        <w:rPr>
          <w:szCs w:val="24"/>
          <w:lang w:eastAsia="en-GB"/>
        </w:rPr>
        <w:tab/>
      </w:r>
      <w:r w:rsidRPr="009D66E2">
        <w:rPr>
          <w:szCs w:val="24"/>
          <w:lang w:eastAsia="en-GB"/>
        </w:rPr>
        <w:tab/>
      </w:r>
      <w:r w:rsidRPr="009D66E2">
        <w:rPr>
          <w:szCs w:val="24"/>
          <w:lang w:eastAsia="en-GB"/>
        </w:rPr>
        <w:tab/>
        <w:t>relation to) that asset;</w:t>
      </w:r>
      <w:r w:rsidR="00EC36A1" w:rsidRPr="009D66E2">
        <w:rPr>
          <w:szCs w:val="24"/>
          <w:lang w:eastAsia="en-GB"/>
        </w:rPr>
        <w:t xml:space="preserve"> or</w:t>
      </w:r>
    </w:p>
    <w:p w14:paraId="0CF839E6" w14:textId="77777777" w:rsidR="00925367" w:rsidRPr="009D66E2" w:rsidRDefault="00925367" w:rsidP="00630F2C">
      <w:pPr>
        <w:tabs>
          <w:tab w:val="left" w:pos="720"/>
        </w:tabs>
        <w:spacing w:after="200"/>
        <w:rPr>
          <w:szCs w:val="24"/>
          <w:lang w:eastAsia="en-GB"/>
        </w:rPr>
      </w:pPr>
      <w:r w:rsidRPr="009D66E2">
        <w:rPr>
          <w:szCs w:val="24"/>
          <w:lang w:eastAsia="en-GB"/>
        </w:rPr>
        <w:tab/>
        <w:t>(c)</w:t>
      </w:r>
      <w:r w:rsidRPr="009D66E2">
        <w:rPr>
          <w:szCs w:val="24"/>
          <w:lang w:eastAsia="en-GB"/>
        </w:rPr>
        <w:tab/>
        <w:t xml:space="preserve">the grant of any mortgage, charge, or other form of security over that </w:t>
      </w:r>
      <w:r w:rsidRPr="009D66E2">
        <w:rPr>
          <w:szCs w:val="24"/>
          <w:lang w:eastAsia="en-GB"/>
        </w:rPr>
        <w:tab/>
      </w:r>
      <w:r w:rsidRPr="009D66E2">
        <w:rPr>
          <w:szCs w:val="24"/>
          <w:lang w:eastAsia="en-GB"/>
        </w:rPr>
        <w:tab/>
      </w:r>
      <w:r w:rsidRPr="009D66E2">
        <w:rPr>
          <w:szCs w:val="24"/>
          <w:lang w:eastAsia="en-GB"/>
        </w:rPr>
        <w:tab/>
        <w:t>asset; or</w:t>
      </w:r>
    </w:p>
    <w:p w14:paraId="0CF839E7" w14:textId="77777777" w:rsidR="004A2E53" w:rsidRPr="009D66E2" w:rsidRDefault="00925367" w:rsidP="00630F2C">
      <w:pPr>
        <w:tabs>
          <w:tab w:val="left" w:pos="720"/>
        </w:tabs>
        <w:spacing w:after="200"/>
        <w:rPr>
          <w:szCs w:val="24"/>
          <w:lang w:eastAsia="en-GB"/>
        </w:rPr>
      </w:pPr>
      <w:r w:rsidRPr="009D66E2">
        <w:rPr>
          <w:szCs w:val="24"/>
          <w:lang w:eastAsia="en-GB"/>
        </w:rPr>
        <w:tab/>
        <w:t>(d)</w:t>
      </w:r>
      <w:r w:rsidRPr="009D66E2">
        <w:rPr>
          <w:szCs w:val="24"/>
          <w:lang w:eastAsia="en-GB"/>
        </w:rPr>
        <w:tab/>
      </w:r>
      <w:r w:rsidR="00C87037" w:rsidRPr="009D66E2">
        <w:rPr>
          <w:szCs w:val="24"/>
          <w:lang w:eastAsia="en-GB"/>
        </w:rPr>
        <w:t xml:space="preserve">if </w:t>
      </w:r>
      <w:r w:rsidRPr="009D66E2">
        <w:rPr>
          <w:szCs w:val="24"/>
          <w:lang w:eastAsia="en-GB"/>
        </w:rPr>
        <w:t>the asset is an interest in land, any transaction or event that is</w:t>
      </w:r>
      <w:r w:rsidR="00C87037" w:rsidRPr="009D66E2">
        <w:rPr>
          <w:szCs w:val="24"/>
          <w:lang w:eastAsia="en-GB"/>
        </w:rPr>
        <w:t xml:space="preserve"> </w:t>
      </w:r>
      <w:r w:rsidRPr="009D66E2">
        <w:rPr>
          <w:szCs w:val="24"/>
          <w:lang w:eastAsia="en-GB"/>
        </w:rPr>
        <w:t xml:space="preserve">capable </w:t>
      </w:r>
      <w:r w:rsidR="00C87037" w:rsidRPr="009D66E2">
        <w:rPr>
          <w:szCs w:val="24"/>
          <w:lang w:eastAsia="en-GB"/>
        </w:rPr>
        <w:tab/>
      </w:r>
      <w:r w:rsidR="00C87037" w:rsidRPr="009D66E2">
        <w:rPr>
          <w:szCs w:val="24"/>
          <w:lang w:eastAsia="en-GB"/>
        </w:rPr>
        <w:tab/>
      </w:r>
      <w:r w:rsidR="00C87037" w:rsidRPr="009D66E2">
        <w:rPr>
          <w:szCs w:val="24"/>
          <w:lang w:eastAsia="en-GB"/>
        </w:rPr>
        <w:tab/>
      </w:r>
      <w:r w:rsidRPr="009D66E2">
        <w:rPr>
          <w:szCs w:val="24"/>
          <w:lang w:eastAsia="en-GB"/>
        </w:rPr>
        <w:t xml:space="preserve">under any enactment or rule of law of affecting the title to a registered </w:t>
      </w:r>
      <w:r w:rsidR="00C87037" w:rsidRPr="009D66E2">
        <w:rPr>
          <w:szCs w:val="24"/>
          <w:lang w:eastAsia="en-GB"/>
        </w:rPr>
        <w:tab/>
      </w:r>
      <w:r w:rsidR="00C87037" w:rsidRPr="009D66E2">
        <w:rPr>
          <w:szCs w:val="24"/>
          <w:lang w:eastAsia="en-GB"/>
        </w:rPr>
        <w:tab/>
      </w:r>
      <w:r w:rsidR="00C87037" w:rsidRPr="009D66E2">
        <w:rPr>
          <w:szCs w:val="24"/>
          <w:lang w:eastAsia="en-GB"/>
        </w:rPr>
        <w:tab/>
      </w:r>
      <w:r w:rsidRPr="009D66E2">
        <w:rPr>
          <w:szCs w:val="24"/>
          <w:lang w:eastAsia="en-GB"/>
        </w:rPr>
        <w:t>interest in that land,</w:t>
      </w:r>
    </w:p>
    <w:p w14:paraId="0CF839E8" w14:textId="77777777" w:rsidR="00925367" w:rsidRPr="009D66E2" w:rsidRDefault="004A2E53" w:rsidP="00630F2C">
      <w:pPr>
        <w:tabs>
          <w:tab w:val="left" w:pos="720"/>
        </w:tabs>
        <w:spacing w:after="200"/>
        <w:rPr>
          <w:szCs w:val="24"/>
          <w:lang w:eastAsia="en-GB"/>
        </w:rPr>
      </w:pPr>
      <w:r w:rsidRPr="009D66E2">
        <w:rPr>
          <w:szCs w:val="24"/>
          <w:lang w:eastAsia="en-GB"/>
        </w:rPr>
        <w:tab/>
        <w:t>and re</w:t>
      </w:r>
      <w:r w:rsidR="00EC36A1" w:rsidRPr="009D66E2">
        <w:rPr>
          <w:szCs w:val="24"/>
          <w:lang w:eastAsia="en-GB"/>
        </w:rPr>
        <w:t xml:space="preserve">ferences to </w:t>
      </w:r>
      <w:r w:rsidRPr="009D66E2">
        <w:rPr>
          <w:szCs w:val="24"/>
          <w:lang w:eastAsia="en-GB"/>
        </w:rPr>
        <w:t>“dispose”</w:t>
      </w:r>
      <w:r w:rsidR="00EC36A1" w:rsidRPr="009D66E2">
        <w:rPr>
          <w:szCs w:val="24"/>
          <w:lang w:eastAsia="en-GB"/>
        </w:rPr>
        <w:t xml:space="preserve"> are to </w:t>
      </w:r>
      <w:r w:rsidRPr="009D66E2">
        <w:rPr>
          <w:szCs w:val="24"/>
          <w:lang w:eastAsia="en-GB"/>
        </w:rPr>
        <w:t xml:space="preserve">be read accordingly.  </w:t>
      </w:r>
      <w:r w:rsidR="00925367" w:rsidRPr="009D66E2">
        <w:rPr>
          <w:szCs w:val="24"/>
          <w:lang w:eastAsia="en-GB"/>
        </w:rPr>
        <w:tab/>
      </w:r>
    </w:p>
    <w:p w14:paraId="0CF839E9" w14:textId="77777777" w:rsidR="004E6316" w:rsidRPr="009D66E2" w:rsidRDefault="004E6316" w:rsidP="007C305E">
      <w:pPr>
        <w:spacing w:after="200"/>
        <w:ind w:left="709" w:right="-352"/>
      </w:pPr>
      <w:r w:rsidRPr="009D66E2">
        <w:rPr>
          <w:b/>
        </w:rPr>
        <w:t>Obsolete</w:t>
      </w:r>
      <w:r w:rsidR="009D77FB" w:rsidRPr="009D66E2">
        <w:rPr>
          <w:b/>
        </w:rPr>
        <w:t xml:space="preserve"> </w:t>
      </w:r>
      <w:r w:rsidR="00E173DA" w:rsidRPr="009D66E2">
        <w:t xml:space="preserve">means </w:t>
      </w:r>
      <w:r w:rsidRPr="009D66E2">
        <w:t xml:space="preserve">that </w:t>
      </w:r>
      <w:r w:rsidR="009D77FB" w:rsidRPr="009D66E2">
        <w:t xml:space="preserve">the asset </w:t>
      </w:r>
      <w:r w:rsidRPr="009D66E2">
        <w:t>no longer performs its required function either in</w:t>
      </w:r>
      <w:r w:rsidR="009D77FB" w:rsidRPr="009D66E2">
        <w:t xml:space="preserve"> an</w:t>
      </w:r>
      <w:r w:rsidR="007C305E" w:rsidRPr="009D66E2">
        <w:t xml:space="preserve"> </w:t>
      </w:r>
      <w:r w:rsidRPr="009D66E2">
        <w:t>efficient manner or at all</w:t>
      </w:r>
      <w:r w:rsidR="00A43EF2" w:rsidRPr="009D66E2">
        <w:t xml:space="preserve"> (</w:t>
      </w:r>
      <w:r w:rsidR="00E173DA" w:rsidRPr="009D66E2">
        <w:t xml:space="preserve">whether </w:t>
      </w:r>
      <w:r w:rsidRPr="009D66E2">
        <w:t>through wear and tear, obsolescence,</w:t>
      </w:r>
      <w:r w:rsidR="009D77FB" w:rsidRPr="009D66E2">
        <w:t xml:space="preserve"> d</w:t>
      </w:r>
      <w:r w:rsidR="007C305E" w:rsidRPr="009D66E2">
        <w:t xml:space="preserve">amage, </w:t>
      </w:r>
      <w:r w:rsidRPr="009D66E2">
        <w:t>failure, unsafe operation, or advances in technology</w:t>
      </w:r>
      <w:r w:rsidR="00A43EF2" w:rsidRPr="009D66E2">
        <w:t>)</w:t>
      </w:r>
      <w:r w:rsidR="00E173DA" w:rsidRPr="009D66E2">
        <w:t xml:space="preserve"> </w:t>
      </w:r>
      <w:r w:rsidR="007C305E" w:rsidRPr="009D66E2">
        <w:t xml:space="preserve">and includes equipment that the </w:t>
      </w:r>
      <w:r w:rsidRPr="009D66E2">
        <w:t xml:space="preserve">licensee has decided to render </w:t>
      </w:r>
      <w:r w:rsidR="00DD3509" w:rsidRPr="009D66E2">
        <w:t>o</w:t>
      </w:r>
      <w:r w:rsidRPr="009D66E2">
        <w:t>bsolete as a result</w:t>
      </w:r>
      <w:r w:rsidR="00E173DA" w:rsidRPr="009D66E2">
        <w:t xml:space="preserve"> </w:t>
      </w:r>
      <w:r w:rsidRPr="009D66E2">
        <w:t>of inspection.</w:t>
      </w:r>
    </w:p>
    <w:p w14:paraId="0CF839EA" w14:textId="77777777" w:rsidR="004E6316" w:rsidRPr="009D66E2" w:rsidRDefault="00BC77A7" w:rsidP="00630F2C">
      <w:pPr>
        <w:tabs>
          <w:tab w:val="left" w:pos="720"/>
        </w:tabs>
        <w:spacing w:after="200"/>
        <w:rPr>
          <w:b/>
          <w:szCs w:val="24"/>
          <w:lang w:eastAsia="en-GB"/>
        </w:rPr>
      </w:pPr>
      <w:r w:rsidRPr="009D66E2">
        <w:rPr>
          <w:szCs w:val="24"/>
          <w:lang w:eastAsia="en-GB"/>
        </w:rPr>
        <w:tab/>
      </w:r>
      <w:r w:rsidRPr="009D66E2">
        <w:rPr>
          <w:b/>
          <w:szCs w:val="24"/>
          <w:lang w:eastAsia="en-GB"/>
        </w:rPr>
        <w:t xml:space="preserve">Prior Notice </w:t>
      </w:r>
      <w:r w:rsidRPr="009D66E2">
        <w:rPr>
          <w:szCs w:val="24"/>
          <w:lang w:eastAsia="en-GB"/>
        </w:rPr>
        <w:t xml:space="preserve">means Notice </w:t>
      </w:r>
      <w:r w:rsidR="00453B4A" w:rsidRPr="009D66E2">
        <w:rPr>
          <w:szCs w:val="24"/>
          <w:lang w:eastAsia="en-GB"/>
        </w:rPr>
        <w:t>given to the Authority under paragraph 26.2(a)</w:t>
      </w:r>
      <w:r w:rsidR="000631B5" w:rsidRPr="009D66E2">
        <w:rPr>
          <w:szCs w:val="24"/>
          <w:lang w:eastAsia="en-GB"/>
        </w:rPr>
        <w:t xml:space="preserve"> </w:t>
      </w:r>
      <w:r w:rsidR="009D77FB" w:rsidRPr="009D66E2">
        <w:rPr>
          <w:szCs w:val="24"/>
          <w:lang w:eastAsia="en-GB"/>
        </w:rPr>
        <w:t xml:space="preserve">of the </w:t>
      </w:r>
      <w:r w:rsidR="00453B4A" w:rsidRPr="009D66E2">
        <w:rPr>
          <w:szCs w:val="24"/>
          <w:lang w:eastAsia="en-GB"/>
        </w:rPr>
        <w:tab/>
      </w:r>
      <w:r w:rsidR="009D77FB" w:rsidRPr="009D66E2">
        <w:rPr>
          <w:szCs w:val="24"/>
          <w:lang w:eastAsia="en-GB"/>
        </w:rPr>
        <w:t>licensee’s inte</w:t>
      </w:r>
      <w:r w:rsidR="007C305E" w:rsidRPr="009D66E2">
        <w:rPr>
          <w:szCs w:val="24"/>
          <w:lang w:eastAsia="en-GB"/>
        </w:rPr>
        <w:t>ntion in relation to the asset.</w:t>
      </w:r>
    </w:p>
    <w:p w14:paraId="0CF839EB" w14:textId="77777777" w:rsidR="007C305E" w:rsidRPr="009D66E2" w:rsidRDefault="007C305E" w:rsidP="007C305E">
      <w:pPr>
        <w:tabs>
          <w:tab w:val="left" w:pos="720"/>
        </w:tabs>
        <w:spacing w:after="200"/>
        <w:ind w:left="709"/>
        <w:rPr>
          <w:szCs w:val="24"/>
          <w:lang w:eastAsia="en-GB"/>
        </w:rPr>
      </w:pPr>
      <w:r w:rsidRPr="009D66E2">
        <w:rPr>
          <w:b/>
          <w:szCs w:val="24"/>
          <w:lang w:eastAsia="en-GB"/>
        </w:rPr>
        <w:t>Receivable</w:t>
      </w:r>
      <w:r w:rsidRPr="009D66E2">
        <w:rPr>
          <w:szCs w:val="24"/>
          <w:lang w:eastAsia="en-GB"/>
        </w:rPr>
        <w:t xml:space="preserve"> means a contractual right to receive any sum or sums or any other financial asset from another person.</w:t>
      </w:r>
    </w:p>
    <w:p w14:paraId="0CF839EC" w14:textId="77777777" w:rsidR="00BC77A7" w:rsidRPr="009D66E2" w:rsidRDefault="004E6316" w:rsidP="00630F2C">
      <w:pPr>
        <w:tabs>
          <w:tab w:val="left" w:pos="720"/>
        </w:tabs>
        <w:spacing w:after="200"/>
        <w:rPr>
          <w:szCs w:val="24"/>
          <w:lang w:eastAsia="en-GB"/>
        </w:rPr>
      </w:pPr>
      <w:r w:rsidRPr="009D66E2">
        <w:rPr>
          <w:b/>
          <w:szCs w:val="24"/>
          <w:lang w:eastAsia="en-GB"/>
        </w:rPr>
        <w:tab/>
      </w:r>
      <w:r w:rsidRPr="009D66E2">
        <w:rPr>
          <w:b/>
        </w:rPr>
        <w:t>Redundant</w:t>
      </w:r>
      <w:r w:rsidR="009D77FB" w:rsidRPr="009D66E2">
        <w:rPr>
          <w:b/>
        </w:rPr>
        <w:t xml:space="preserve"> </w:t>
      </w:r>
      <w:r w:rsidR="00E173DA" w:rsidRPr="009D66E2">
        <w:t xml:space="preserve">means that </w:t>
      </w:r>
      <w:r w:rsidR="009D77FB" w:rsidRPr="009D66E2">
        <w:t xml:space="preserve">the asset is </w:t>
      </w:r>
      <w:r w:rsidRPr="009D66E2">
        <w:t>no longer required or necessary to</w:t>
      </w:r>
      <w:r w:rsidR="009D77FB" w:rsidRPr="009D66E2">
        <w:t xml:space="preserve"> </w:t>
      </w:r>
      <w:r w:rsidRPr="009D66E2">
        <w:t xml:space="preserve">enable the </w:t>
      </w:r>
      <w:r w:rsidR="009D77FB" w:rsidRPr="009D66E2">
        <w:tab/>
      </w:r>
      <w:r w:rsidRPr="009D66E2">
        <w:t xml:space="preserve">licensee to comply with its obligations under the Act or this licence in relation </w:t>
      </w:r>
      <w:r w:rsidR="009D77FB" w:rsidRPr="009D66E2">
        <w:t xml:space="preserve">                </w:t>
      </w:r>
      <w:r w:rsidR="009D77FB" w:rsidRPr="009D66E2">
        <w:tab/>
      </w:r>
      <w:r w:rsidRPr="009D66E2">
        <w:t xml:space="preserve">to its Distribution System (but a Relevant Asset may not be regarded as being </w:t>
      </w:r>
      <w:r w:rsidR="009D77FB" w:rsidRPr="009D66E2">
        <w:tab/>
      </w:r>
      <w:r w:rsidRPr="009D66E2">
        <w:t>Redundant solely because it is in the ownership or control of a third party).</w:t>
      </w:r>
      <w:r w:rsidR="008B47CF" w:rsidRPr="009D66E2">
        <w:rPr>
          <w:szCs w:val="24"/>
          <w:lang w:eastAsia="en-GB"/>
        </w:rPr>
        <w:tab/>
      </w:r>
    </w:p>
    <w:p w14:paraId="0CF839ED" w14:textId="77777777" w:rsidR="0047257F" w:rsidRPr="009D66E2" w:rsidRDefault="00BC77A7" w:rsidP="00630F2C">
      <w:pPr>
        <w:tabs>
          <w:tab w:val="left" w:pos="720"/>
        </w:tabs>
        <w:spacing w:after="200"/>
        <w:rPr>
          <w:szCs w:val="24"/>
          <w:lang w:eastAsia="en-GB"/>
        </w:rPr>
      </w:pPr>
      <w:r w:rsidRPr="009D66E2">
        <w:rPr>
          <w:b/>
          <w:szCs w:val="24"/>
          <w:lang w:eastAsia="en-GB"/>
        </w:rPr>
        <w:tab/>
      </w:r>
      <w:r w:rsidR="008B47CF" w:rsidRPr="009D66E2">
        <w:rPr>
          <w:b/>
          <w:szCs w:val="24"/>
          <w:lang w:eastAsia="en-GB"/>
        </w:rPr>
        <w:t xml:space="preserve">Relinquishment of Operational Control </w:t>
      </w:r>
      <w:r w:rsidR="008B47CF" w:rsidRPr="009D66E2">
        <w:rPr>
          <w:szCs w:val="24"/>
          <w:lang w:eastAsia="en-GB"/>
        </w:rPr>
        <w:t xml:space="preserve">includes entering into any agreement  </w:t>
      </w:r>
      <w:r w:rsidR="008B47CF" w:rsidRPr="009D66E2">
        <w:rPr>
          <w:szCs w:val="24"/>
          <w:lang w:eastAsia="en-GB"/>
        </w:rPr>
        <w:tab/>
        <w:t xml:space="preserve">or arrangement under which operational control of </w:t>
      </w:r>
      <w:r w:rsidR="009D77FB" w:rsidRPr="009D66E2">
        <w:rPr>
          <w:szCs w:val="24"/>
          <w:lang w:eastAsia="en-GB"/>
        </w:rPr>
        <w:t>the a</w:t>
      </w:r>
      <w:r w:rsidR="008B47CF" w:rsidRPr="009D66E2">
        <w:rPr>
          <w:szCs w:val="24"/>
          <w:lang w:eastAsia="en-GB"/>
        </w:rPr>
        <w:t xml:space="preserve">sset is not or </w:t>
      </w:r>
      <w:r w:rsidR="009D77FB" w:rsidRPr="009D66E2">
        <w:rPr>
          <w:szCs w:val="24"/>
          <w:lang w:eastAsia="en-GB"/>
        </w:rPr>
        <w:t>c</w:t>
      </w:r>
      <w:r w:rsidR="008B47CF" w:rsidRPr="009D66E2">
        <w:rPr>
          <w:szCs w:val="24"/>
          <w:lang w:eastAsia="en-GB"/>
        </w:rPr>
        <w:t xml:space="preserve">eases to </w:t>
      </w:r>
      <w:r w:rsidR="009D77FB" w:rsidRPr="009D66E2">
        <w:rPr>
          <w:szCs w:val="24"/>
          <w:lang w:eastAsia="en-GB"/>
        </w:rPr>
        <w:t xml:space="preserve">              </w:t>
      </w:r>
      <w:r w:rsidR="009D77FB" w:rsidRPr="009D66E2">
        <w:rPr>
          <w:szCs w:val="24"/>
          <w:lang w:eastAsia="en-GB"/>
        </w:rPr>
        <w:tab/>
      </w:r>
      <w:r w:rsidR="008B47CF" w:rsidRPr="009D66E2">
        <w:rPr>
          <w:szCs w:val="24"/>
          <w:lang w:eastAsia="en-GB"/>
        </w:rPr>
        <w:t>be</w:t>
      </w:r>
      <w:r w:rsidR="009D77FB" w:rsidRPr="009D66E2">
        <w:rPr>
          <w:szCs w:val="24"/>
          <w:lang w:eastAsia="en-GB"/>
        </w:rPr>
        <w:t xml:space="preserve"> </w:t>
      </w:r>
      <w:r w:rsidR="008B47CF" w:rsidRPr="009D66E2">
        <w:rPr>
          <w:szCs w:val="24"/>
          <w:lang w:eastAsia="en-GB"/>
        </w:rPr>
        <w:t>under the sole management of the licensee</w:t>
      </w:r>
      <w:r w:rsidR="0047257F" w:rsidRPr="009D66E2">
        <w:rPr>
          <w:szCs w:val="24"/>
          <w:lang w:eastAsia="en-GB"/>
        </w:rPr>
        <w:t xml:space="preserve">, and “relinquish” and </w:t>
      </w:r>
      <w:r w:rsidR="005E24E1" w:rsidRPr="009D66E2">
        <w:rPr>
          <w:szCs w:val="24"/>
          <w:lang w:eastAsia="en-GB"/>
        </w:rPr>
        <w:t xml:space="preserve">any </w:t>
      </w:r>
      <w:r w:rsidR="0047257F" w:rsidRPr="009D66E2">
        <w:rPr>
          <w:szCs w:val="24"/>
          <w:lang w:eastAsia="en-GB"/>
        </w:rPr>
        <w:t xml:space="preserve">related </w:t>
      </w:r>
      <w:r w:rsidR="009D77FB" w:rsidRPr="009D66E2">
        <w:rPr>
          <w:szCs w:val="24"/>
          <w:lang w:eastAsia="en-GB"/>
        </w:rPr>
        <w:tab/>
      </w:r>
      <w:r w:rsidR="0047257F" w:rsidRPr="009D66E2">
        <w:rPr>
          <w:szCs w:val="24"/>
          <w:lang w:eastAsia="en-GB"/>
        </w:rPr>
        <w:t xml:space="preserve">expressions in this context </w:t>
      </w:r>
      <w:r w:rsidR="00EC36A1" w:rsidRPr="009D66E2">
        <w:rPr>
          <w:szCs w:val="24"/>
          <w:lang w:eastAsia="en-GB"/>
        </w:rPr>
        <w:t xml:space="preserve">are to </w:t>
      </w:r>
      <w:r w:rsidR="0047257F" w:rsidRPr="009D66E2">
        <w:rPr>
          <w:szCs w:val="24"/>
          <w:lang w:eastAsia="en-GB"/>
        </w:rPr>
        <w:t>be read accordingly.</w:t>
      </w:r>
    </w:p>
    <w:p w14:paraId="0CF839EE" w14:textId="77777777" w:rsidR="006668E1" w:rsidRPr="009D66E2" w:rsidRDefault="006668E1" w:rsidP="007C305E">
      <w:pPr>
        <w:tabs>
          <w:tab w:val="left" w:pos="720"/>
        </w:tabs>
        <w:spacing w:after="200"/>
        <w:ind w:left="709"/>
        <w:rPr>
          <w:szCs w:val="24"/>
          <w:lang w:eastAsia="en-GB"/>
        </w:rPr>
      </w:pPr>
      <w:r w:rsidRPr="009D66E2">
        <w:rPr>
          <w:b/>
          <w:szCs w:val="24"/>
          <w:lang w:eastAsia="en-GB"/>
        </w:rPr>
        <w:lastRenderedPageBreak/>
        <w:t>Retail Price</w:t>
      </w:r>
      <w:r w:rsidR="007C305E" w:rsidRPr="009D66E2">
        <w:rPr>
          <w:b/>
          <w:szCs w:val="24"/>
          <w:lang w:eastAsia="en-GB"/>
        </w:rPr>
        <w:t>s</w:t>
      </w:r>
      <w:r w:rsidRPr="009D66E2">
        <w:rPr>
          <w:b/>
          <w:szCs w:val="24"/>
          <w:lang w:eastAsia="en-GB"/>
        </w:rPr>
        <w:t xml:space="preserve"> Index </w:t>
      </w:r>
      <w:r w:rsidRPr="009D66E2">
        <w:rPr>
          <w:szCs w:val="24"/>
          <w:lang w:eastAsia="en-GB"/>
        </w:rPr>
        <w:t>means</w:t>
      </w:r>
      <w:r w:rsidR="00892231" w:rsidRPr="009D66E2">
        <w:rPr>
          <w:szCs w:val="24"/>
          <w:lang w:eastAsia="en-GB"/>
        </w:rPr>
        <w:t>, in relation to a valuation of the asset u</w:t>
      </w:r>
      <w:r w:rsidR="007C305E" w:rsidRPr="009D66E2">
        <w:rPr>
          <w:szCs w:val="24"/>
          <w:lang w:eastAsia="en-GB"/>
        </w:rPr>
        <w:t xml:space="preserve">nder paragraph </w:t>
      </w:r>
      <w:r w:rsidR="005C5689" w:rsidRPr="009D66E2">
        <w:rPr>
          <w:szCs w:val="24"/>
          <w:lang w:eastAsia="en-GB"/>
        </w:rPr>
        <w:t xml:space="preserve">A5 </w:t>
      </w:r>
      <w:r w:rsidR="00892231" w:rsidRPr="009D66E2">
        <w:rPr>
          <w:szCs w:val="24"/>
          <w:lang w:eastAsia="en-GB"/>
        </w:rPr>
        <w:t xml:space="preserve">of Appendix 1, the </w:t>
      </w:r>
      <w:r w:rsidRPr="009D66E2">
        <w:rPr>
          <w:szCs w:val="24"/>
          <w:lang w:eastAsia="en-GB"/>
        </w:rPr>
        <w:t>general</w:t>
      </w:r>
      <w:r w:rsidR="00892231" w:rsidRPr="009D66E2">
        <w:rPr>
          <w:szCs w:val="24"/>
          <w:lang w:eastAsia="en-GB"/>
        </w:rPr>
        <w:t xml:space="preserve"> i</w:t>
      </w:r>
      <w:r w:rsidRPr="009D66E2">
        <w:rPr>
          <w:szCs w:val="24"/>
          <w:lang w:eastAsia="en-GB"/>
        </w:rPr>
        <w:t xml:space="preserve">ndex of retail prices published by the </w:t>
      </w:r>
      <w:r w:rsidR="007C305E" w:rsidRPr="009D66E2">
        <w:rPr>
          <w:szCs w:val="24"/>
          <w:lang w:eastAsia="en-GB"/>
        </w:rPr>
        <w:t>Office for National Statistics (or any other successor body)</w:t>
      </w:r>
      <w:r w:rsidR="003627A9" w:rsidRPr="009D66E2">
        <w:rPr>
          <w:szCs w:val="24"/>
          <w:lang w:eastAsia="en-GB"/>
        </w:rPr>
        <w:t xml:space="preserve"> </w:t>
      </w:r>
      <w:r w:rsidRPr="009D66E2">
        <w:rPr>
          <w:szCs w:val="24"/>
          <w:lang w:eastAsia="en-GB"/>
        </w:rPr>
        <w:t>each month in respect of all items.</w:t>
      </w:r>
    </w:p>
    <w:p w14:paraId="0CF839EF" w14:textId="77777777" w:rsidR="00E173DA" w:rsidRPr="009D66E2" w:rsidRDefault="00E173DA" w:rsidP="00630F2C">
      <w:pPr>
        <w:tabs>
          <w:tab w:val="left" w:pos="720"/>
        </w:tabs>
        <w:spacing w:after="200"/>
        <w:rPr>
          <w:szCs w:val="24"/>
          <w:lang w:eastAsia="en-GB"/>
        </w:rPr>
      </w:pPr>
      <w:r w:rsidRPr="009D66E2">
        <w:rPr>
          <w:szCs w:val="24"/>
          <w:lang w:eastAsia="en-GB"/>
        </w:rPr>
        <w:tab/>
      </w:r>
      <w:r w:rsidRPr="009D66E2">
        <w:rPr>
          <w:b/>
        </w:rPr>
        <w:t>Value</w:t>
      </w:r>
      <w:r w:rsidR="009D77FB" w:rsidRPr="009D66E2">
        <w:rPr>
          <w:b/>
        </w:rPr>
        <w:t xml:space="preserve"> </w:t>
      </w:r>
      <w:r w:rsidRPr="009D66E2">
        <w:t xml:space="preserve">means the estimated price that could be expected to be received in the </w:t>
      </w:r>
      <w:r w:rsidR="009D77FB" w:rsidRPr="009D66E2">
        <w:tab/>
      </w:r>
      <w:r w:rsidRPr="009D66E2">
        <w:t>market at the time of the Disposal</w:t>
      </w:r>
      <w:r w:rsidR="00752170" w:rsidRPr="009D66E2">
        <w:t xml:space="preserve"> of th</w:t>
      </w:r>
      <w:r w:rsidR="009D77FB" w:rsidRPr="009D66E2">
        <w:t>e</w:t>
      </w:r>
      <w:r w:rsidR="00752170" w:rsidRPr="009D66E2">
        <w:t xml:space="preserve"> asset</w:t>
      </w:r>
      <w:r w:rsidRPr="009D66E2">
        <w:t>.</w:t>
      </w:r>
    </w:p>
    <w:p w14:paraId="0CF839F0" w14:textId="311FF0DC" w:rsidR="008B47CF" w:rsidRPr="009D66E2" w:rsidRDefault="0047257F" w:rsidP="00630F2C">
      <w:pPr>
        <w:tabs>
          <w:tab w:val="left" w:pos="720"/>
        </w:tabs>
        <w:spacing w:after="200"/>
        <w:rPr>
          <w:b/>
          <w:szCs w:val="24"/>
          <w:lang w:eastAsia="en-GB"/>
        </w:rPr>
      </w:pPr>
      <w:r w:rsidRPr="009D66E2">
        <w:rPr>
          <w:szCs w:val="24"/>
          <w:lang w:eastAsia="en-GB"/>
        </w:rPr>
        <w:tab/>
      </w:r>
      <w:r w:rsidR="008B47CF" w:rsidRPr="009D66E2">
        <w:rPr>
          <w:szCs w:val="24"/>
          <w:lang w:eastAsia="en-GB"/>
        </w:rPr>
        <w:t xml:space="preserve">  </w:t>
      </w:r>
    </w:p>
    <w:p w14:paraId="0CF839F1" w14:textId="77777777" w:rsidR="00AD23C1" w:rsidRPr="009D66E2" w:rsidRDefault="008B47CF" w:rsidP="00630F2C">
      <w:pPr>
        <w:tabs>
          <w:tab w:val="left" w:pos="720"/>
        </w:tabs>
        <w:spacing w:after="200"/>
        <w:rPr>
          <w:szCs w:val="24"/>
          <w:lang w:eastAsia="en-GB"/>
        </w:rPr>
      </w:pPr>
      <w:r w:rsidRPr="009D66E2">
        <w:rPr>
          <w:b/>
          <w:szCs w:val="24"/>
          <w:lang w:eastAsia="en-GB"/>
        </w:rPr>
        <w:tab/>
      </w:r>
      <w:r w:rsidRPr="009D66E2">
        <w:rPr>
          <w:szCs w:val="24"/>
          <w:lang w:eastAsia="en-GB"/>
        </w:rPr>
        <w:t xml:space="preserve"> </w:t>
      </w:r>
    </w:p>
    <w:p w14:paraId="0CF839F2" w14:textId="77777777" w:rsidR="00554E40" w:rsidRPr="000872DC" w:rsidRDefault="0047257F" w:rsidP="00453B4A">
      <w:pPr>
        <w:spacing w:after="240"/>
        <w:ind w:left="720" w:hanging="720"/>
        <w:jc w:val="center"/>
        <w:rPr>
          <w:rFonts w:ascii="Arial Bold" w:hAnsi="Arial Bold"/>
          <w:b/>
          <w:sz w:val="28"/>
          <w:szCs w:val="28"/>
        </w:rPr>
      </w:pPr>
      <w:r w:rsidRPr="000872DC">
        <w:rPr>
          <w:rFonts w:ascii="Arial" w:hAnsi="Arial" w:cs="Arial"/>
          <w:b/>
          <w:sz w:val="28"/>
          <w:szCs w:val="28"/>
        </w:rPr>
        <w:br w:type="page"/>
      </w:r>
      <w:r w:rsidRPr="000872DC">
        <w:rPr>
          <w:rFonts w:ascii="Arial Bold" w:hAnsi="Arial Bold"/>
          <w:b/>
          <w:sz w:val="28"/>
          <w:szCs w:val="28"/>
        </w:rPr>
        <w:lastRenderedPageBreak/>
        <w:t xml:space="preserve">Appendix 1:  General Consent </w:t>
      </w:r>
    </w:p>
    <w:p w14:paraId="0CF839F3" w14:textId="77777777" w:rsidR="00076DAB" w:rsidRPr="009D66E2" w:rsidRDefault="00975D1B" w:rsidP="000D485B">
      <w:pPr>
        <w:spacing w:after="180"/>
        <w:ind w:left="720" w:hanging="720"/>
        <w:rPr>
          <w:szCs w:val="24"/>
        </w:rPr>
      </w:pPr>
      <w:r w:rsidRPr="009D66E2">
        <w:rPr>
          <w:szCs w:val="24"/>
        </w:rPr>
        <w:t>A1.</w:t>
      </w:r>
      <w:r w:rsidRPr="009D66E2">
        <w:rPr>
          <w:szCs w:val="24"/>
        </w:rPr>
        <w:tab/>
        <w:t>As p</w:t>
      </w:r>
      <w:r w:rsidR="003B41D8" w:rsidRPr="009D66E2">
        <w:rPr>
          <w:szCs w:val="24"/>
        </w:rPr>
        <w:t>rovided for under paragraph 26.6</w:t>
      </w:r>
      <w:r w:rsidRPr="009D66E2">
        <w:rPr>
          <w:szCs w:val="24"/>
        </w:rPr>
        <w:t>, the licensee may dispose of or relinquish operational control over any Relevant Asset without Prior Notice</w:t>
      </w:r>
      <w:r w:rsidR="006668E1" w:rsidRPr="009D66E2">
        <w:rPr>
          <w:b/>
          <w:szCs w:val="24"/>
        </w:rPr>
        <w:t>:</w:t>
      </w:r>
      <w:r w:rsidRPr="009D66E2">
        <w:rPr>
          <w:szCs w:val="24"/>
        </w:rPr>
        <w:t xml:space="preserve"> </w:t>
      </w:r>
    </w:p>
    <w:p w14:paraId="0CF839F4" w14:textId="77777777" w:rsidR="00076DAB" w:rsidRPr="009D66E2" w:rsidRDefault="00076DAB" w:rsidP="000D485B">
      <w:pPr>
        <w:tabs>
          <w:tab w:val="left" w:pos="1260"/>
        </w:tabs>
        <w:spacing w:after="180"/>
        <w:ind w:left="720" w:hanging="720"/>
        <w:rPr>
          <w:szCs w:val="24"/>
        </w:rPr>
      </w:pPr>
      <w:r w:rsidRPr="009D66E2">
        <w:rPr>
          <w:szCs w:val="24"/>
        </w:rPr>
        <w:tab/>
        <w:t>(a)</w:t>
      </w:r>
      <w:r w:rsidRPr="009D66E2">
        <w:rPr>
          <w:szCs w:val="24"/>
        </w:rPr>
        <w:tab/>
      </w:r>
      <w:r w:rsidR="006668E1" w:rsidRPr="009D66E2">
        <w:rPr>
          <w:szCs w:val="24"/>
        </w:rPr>
        <w:t xml:space="preserve">in accordance with the provisions of Part A below, for the Disposal of a </w:t>
      </w:r>
      <w:r w:rsidR="00FC3255" w:rsidRPr="009D66E2">
        <w:rPr>
          <w:szCs w:val="24"/>
        </w:rPr>
        <w:tab/>
        <w:t>Relevant Asset</w:t>
      </w:r>
      <w:r w:rsidRPr="009D66E2">
        <w:rPr>
          <w:szCs w:val="24"/>
        </w:rPr>
        <w:t>; and</w:t>
      </w:r>
    </w:p>
    <w:p w14:paraId="0CF839F5" w14:textId="77777777" w:rsidR="00975D1B" w:rsidRPr="009D66E2" w:rsidRDefault="00076DAB" w:rsidP="000D485B">
      <w:pPr>
        <w:tabs>
          <w:tab w:val="left" w:pos="1260"/>
        </w:tabs>
        <w:spacing w:after="180"/>
        <w:ind w:left="720" w:hanging="720"/>
        <w:rPr>
          <w:b/>
          <w:szCs w:val="24"/>
        </w:rPr>
      </w:pPr>
      <w:r w:rsidRPr="009D66E2">
        <w:rPr>
          <w:szCs w:val="24"/>
        </w:rPr>
        <w:tab/>
        <w:t>(b)</w:t>
      </w:r>
      <w:r w:rsidRPr="009D66E2">
        <w:rPr>
          <w:szCs w:val="24"/>
        </w:rPr>
        <w:tab/>
      </w:r>
      <w:r w:rsidR="006668E1" w:rsidRPr="009D66E2">
        <w:rPr>
          <w:szCs w:val="24"/>
        </w:rPr>
        <w:t xml:space="preserve">in accordance with the provisions of Part B below, </w:t>
      </w:r>
      <w:r w:rsidR="00FC3255" w:rsidRPr="009D66E2">
        <w:rPr>
          <w:szCs w:val="24"/>
        </w:rPr>
        <w:t xml:space="preserve">for </w:t>
      </w:r>
      <w:r w:rsidRPr="009D66E2">
        <w:rPr>
          <w:szCs w:val="24"/>
        </w:rPr>
        <w:t xml:space="preserve">the Relinquishment </w:t>
      </w:r>
      <w:r w:rsidR="00FC3255" w:rsidRPr="009D66E2">
        <w:rPr>
          <w:szCs w:val="24"/>
        </w:rPr>
        <w:tab/>
      </w:r>
      <w:r w:rsidRPr="009D66E2">
        <w:rPr>
          <w:szCs w:val="24"/>
        </w:rPr>
        <w:t>of Operational Control over a Relevant</w:t>
      </w:r>
      <w:r w:rsidR="006668E1" w:rsidRPr="009D66E2">
        <w:rPr>
          <w:szCs w:val="24"/>
        </w:rPr>
        <w:t xml:space="preserve"> </w:t>
      </w:r>
      <w:r w:rsidRPr="009D66E2">
        <w:rPr>
          <w:szCs w:val="24"/>
        </w:rPr>
        <w:t>Asset</w:t>
      </w:r>
      <w:r w:rsidR="006668E1" w:rsidRPr="009D66E2">
        <w:rPr>
          <w:szCs w:val="24"/>
        </w:rPr>
        <w:t xml:space="preserve">. </w:t>
      </w:r>
      <w:r w:rsidRPr="009D66E2">
        <w:rPr>
          <w:szCs w:val="24"/>
        </w:rPr>
        <w:t xml:space="preserve"> </w:t>
      </w:r>
      <w:r w:rsidR="00975D1B" w:rsidRPr="009D66E2">
        <w:rPr>
          <w:szCs w:val="24"/>
        </w:rPr>
        <w:t xml:space="preserve"> </w:t>
      </w:r>
    </w:p>
    <w:p w14:paraId="0CF839F6" w14:textId="77777777" w:rsidR="00975D1B" w:rsidRPr="000872DC" w:rsidRDefault="00BC77A7" w:rsidP="000D485B">
      <w:pPr>
        <w:spacing w:after="180"/>
        <w:ind w:left="720" w:hanging="720"/>
        <w:jc w:val="center"/>
        <w:rPr>
          <w:rFonts w:ascii="Arial Bold" w:hAnsi="Arial Bold" w:cs="Arial"/>
          <w:b/>
          <w:sz w:val="26"/>
          <w:szCs w:val="26"/>
        </w:rPr>
      </w:pPr>
      <w:r w:rsidRPr="000872DC">
        <w:rPr>
          <w:rFonts w:ascii="Arial Bold" w:hAnsi="Arial Bold" w:cs="Arial"/>
          <w:b/>
          <w:sz w:val="26"/>
          <w:szCs w:val="26"/>
        </w:rPr>
        <w:t>P</w:t>
      </w:r>
      <w:r w:rsidR="00CD6377" w:rsidRPr="000872DC">
        <w:rPr>
          <w:rFonts w:ascii="Arial Bold" w:hAnsi="Arial Bold" w:cs="Arial"/>
          <w:b/>
          <w:sz w:val="26"/>
          <w:szCs w:val="26"/>
        </w:rPr>
        <w:t>ART A</w:t>
      </w:r>
      <w:r w:rsidRPr="000872DC">
        <w:rPr>
          <w:rFonts w:ascii="Arial Bold" w:hAnsi="Arial Bold" w:cs="Arial"/>
          <w:b/>
          <w:sz w:val="26"/>
          <w:szCs w:val="26"/>
        </w:rPr>
        <w:t xml:space="preserve">:  </w:t>
      </w:r>
      <w:r w:rsidR="00CD6377" w:rsidRPr="000872DC">
        <w:rPr>
          <w:rFonts w:ascii="Arial Bold" w:hAnsi="Arial Bold" w:cs="Arial"/>
          <w:b/>
          <w:sz w:val="26"/>
          <w:szCs w:val="26"/>
        </w:rPr>
        <w:t>CATEGORIES OF DISPOSAL</w:t>
      </w:r>
    </w:p>
    <w:p w14:paraId="0CF839F7" w14:textId="77777777" w:rsidR="00076DAB" w:rsidRPr="000872DC" w:rsidRDefault="00076DAB" w:rsidP="000D485B">
      <w:pPr>
        <w:spacing w:after="180"/>
        <w:ind w:left="720" w:hanging="720"/>
        <w:rPr>
          <w:rFonts w:ascii="Arial Bold" w:hAnsi="Arial Bold" w:cs="Arial"/>
          <w:b/>
          <w:szCs w:val="24"/>
        </w:rPr>
      </w:pPr>
      <w:r w:rsidRPr="000872DC">
        <w:rPr>
          <w:rFonts w:ascii="Arial Bold" w:hAnsi="Arial Bold" w:cs="Arial"/>
          <w:b/>
          <w:szCs w:val="24"/>
        </w:rPr>
        <w:t>Disposal Category 1</w:t>
      </w:r>
    </w:p>
    <w:p w14:paraId="0CF839F8" w14:textId="77777777" w:rsidR="00BC77A7" w:rsidRPr="009D66E2" w:rsidRDefault="00BC77A7" w:rsidP="000D485B">
      <w:pPr>
        <w:spacing w:after="180"/>
        <w:ind w:right="-483"/>
        <w:jc w:val="both"/>
        <w:rPr>
          <w:b/>
        </w:rPr>
      </w:pPr>
      <w:r w:rsidRPr="009D66E2">
        <w:rPr>
          <w:szCs w:val="24"/>
        </w:rPr>
        <w:t>A2.</w:t>
      </w:r>
      <w:r w:rsidRPr="009D66E2">
        <w:rPr>
          <w:szCs w:val="24"/>
        </w:rPr>
        <w:tab/>
      </w:r>
      <w:r w:rsidRPr="009D66E2">
        <w:t xml:space="preserve">The </w:t>
      </w:r>
      <w:r w:rsidR="00415754" w:rsidRPr="009D66E2">
        <w:t>l</w:t>
      </w:r>
      <w:r w:rsidRPr="009D66E2">
        <w:t xml:space="preserve">icensee may dispose of a </w:t>
      </w:r>
      <w:r w:rsidR="00415754" w:rsidRPr="009D66E2">
        <w:t>R</w:t>
      </w:r>
      <w:r w:rsidRPr="009D66E2">
        <w:t xml:space="preserve">elevant </w:t>
      </w:r>
      <w:r w:rsidR="00415754" w:rsidRPr="009D66E2">
        <w:t>A</w:t>
      </w:r>
      <w:r w:rsidRPr="009D66E2">
        <w:t xml:space="preserve">sset without giving </w:t>
      </w:r>
      <w:r w:rsidR="00415754" w:rsidRPr="009D66E2">
        <w:t>P</w:t>
      </w:r>
      <w:r w:rsidRPr="009D66E2">
        <w:t xml:space="preserve">rior </w:t>
      </w:r>
      <w:r w:rsidR="00415754" w:rsidRPr="009D66E2">
        <w:t>N</w:t>
      </w:r>
      <w:r w:rsidRPr="009D66E2">
        <w:t>otice if</w:t>
      </w:r>
      <w:r w:rsidRPr="009D66E2">
        <w:rPr>
          <w:b/>
        </w:rPr>
        <w:t>:</w:t>
      </w:r>
    </w:p>
    <w:p w14:paraId="0CF839F9" w14:textId="77777777" w:rsidR="00BC77A7" w:rsidRPr="009D66E2" w:rsidRDefault="00415754" w:rsidP="000D485B">
      <w:pPr>
        <w:tabs>
          <w:tab w:val="left" w:pos="720"/>
          <w:tab w:val="left" w:pos="1260"/>
        </w:tabs>
        <w:spacing w:after="180"/>
        <w:ind w:right="8"/>
      </w:pPr>
      <w:r w:rsidRPr="009D66E2">
        <w:tab/>
        <w:t>(a)</w:t>
      </w:r>
      <w:r w:rsidRPr="009D66E2">
        <w:tab/>
      </w:r>
      <w:r w:rsidR="00BC77A7" w:rsidRPr="009D66E2">
        <w:t xml:space="preserve">the asset is </w:t>
      </w:r>
      <w:r w:rsidR="0005133F" w:rsidRPr="009D66E2">
        <w:t>O</w:t>
      </w:r>
      <w:r w:rsidR="00BC77A7" w:rsidRPr="009D66E2">
        <w:t xml:space="preserve">bsolete or </w:t>
      </w:r>
      <w:r w:rsidR="0005133F" w:rsidRPr="009D66E2">
        <w:t>Re</w:t>
      </w:r>
      <w:r w:rsidR="00BC77A7" w:rsidRPr="009D66E2">
        <w:t>dundant;</w:t>
      </w:r>
      <w:r w:rsidRPr="009D66E2">
        <w:t xml:space="preserve"> or </w:t>
      </w:r>
    </w:p>
    <w:p w14:paraId="0CF839FA" w14:textId="77777777" w:rsidR="00BC77A7" w:rsidRPr="009D66E2" w:rsidRDefault="00415754" w:rsidP="000D485B">
      <w:pPr>
        <w:tabs>
          <w:tab w:val="left" w:pos="720"/>
          <w:tab w:val="left" w:pos="1260"/>
        </w:tabs>
        <w:spacing w:after="180"/>
        <w:ind w:right="6"/>
      </w:pPr>
      <w:r w:rsidRPr="009D66E2">
        <w:tab/>
        <w:t>(b)</w:t>
      </w:r>
      <w:r w:rsidRPr="009D66E2">
        <w:tab/>
        <w:t>the D</w:t>
      </w:r>
      <w:r w:rsidR="00BC77A7" w:rsidRPr="009D66E2">
        <w:t xml:space="preserve">isposal will not constitute </w:t>
      </w:r>
      <w:r w:rsidRPr="009D66E2">
        <w:t xml:space="preserve">the </w:t>
      </w:r>
      <w:r w:rsidR="00C54426" w:rsidRPr="009D66E2">
        <w:t>D</w:t>
      </w:r>
      <w:r w:rsidR="00BC77A7" w:rsidRPr="009D66E2">
        <w:t xml:space="preserve">isposal of a legal (rather than an </w:t>
      </w:r>
      <w:r w:rsidRPr="009D66E2">
        <w:tab/>
      </w:r>
      <w:r w:rsidRPr="009D66E2">
        <w:tab/>
      </w:r>
      <w:r w:rsidR="00825820" w:rsidRPr="009D66E2">
        <w:tab/>
      </w:r>
      <w:r w:rsidR="00BC77A7" w:rsidRPr="009D66E2">
        <w:t xml:space="preserve">equitable) interest until the asset is </w:t>
      </w:r>
      <w:r w:rsidR="0005133F" w:rsidRPr="009D66E2">
        <w:t>Ob</w:t>
      </w:r>
      <w:r w:rsidR="00BC77A7" w:rsidRPr="009D66E2">
        <w:t xml:space="preserve">solete or </w:t>
      </w:r>
      <w:r w:rsidR="0005133F" w:rsidRPr="009D66E2">
        <w:t>Red</w:t>
      </w:r>
      <w:r w:rsidR="00BC77A7" w:rsidRPr="009D66E2">
        <w:t>undant; or</w:t>
      </w:r>
    </w:p>
    <w:p w14:paraId="0CF839FB" w14:textId="77777777" w:rsidR="00BC77A7" w:rsidRPr="009D66E2" w:rsidRDefault="00415754" w:rsidP="000D485B">
      <w:pPr>
        <w:tabs>
          <w:tab w:val="left" w:pos="720"/>
          <w:tab w:val="left" w:pos="1260"/>
        </w:tabs>
        <w:spacing w:after="180"/>
        <w:ind w:right="6"/>
      </w:pPr>
      <w:r w:rsidRPr="009D66E2">
        <w:tab/>
        <w:t>(c)</w:t>
      </w:r>
      <w:r w:rsidRPr="009D66E2">
        <w:tab/>
      </w:r>
      <w:r w:rsidR="00BC77A7" w:rsidRPr="009D66E2">
        <w:t xml:space="preserve">where the asset comprises only land above or below which an electric line </w:t>
      </w:r>
      <w:r w:rsidRPr="009D66E2">
        <w:tab/>
      </w:r>
      <w:r w:rsidRPr="009D66E2">
        <w:tab/>
      </w:r>
      <w:r w:rsidRPr="009D66E2">
        <w:tab/>
        <w:t>(b</w:t>
      </w:r>
      <w:r w:rsidR="00BC77A7" w:rsidRPr="009D66E2">
        <w:t xml:space="preserve">ut not electrical plant) of the licensee is situated, the </w:t>
      </w:r>
      <w:r w:rsidRPr="009D66E2">
        <w:t>D</w:t>
      </w:r>
      <w:r w:rsidR="00BC77A7" w:rsidRPr="009D66E2">
        <w:t xml:space="preserve">isposal complies </w:t>
      </w:r>
      <w:r w:rsidRPr="009D66E2">
        <w:tab/>
      </w:r>
      <w:r w:rsidRPr="009D66E2">
        <w:tab/>
      </w:r>
      <w:r w:rsidRPr="009D66E2">
        <w:tab/>
      </w:r>
      <w:r w:rsidR="00BC77A7" w:rsidRPr="009D66E2">
        <w:t xml:space="preserve">with paragraph </w:t>
      </w:r>
      <w:r w:rsidRPr="009D66E2">
        <w:t>A</w:t>
      </w:r>
      <w:r w:rsidR="00BC77A7" w:rsidRPr="009D66E2">
        <w:t>3.</w:t>
      </w:r>
    </w:p>
    <w:p w14:paraId="0CF839FC" w14:textId="77777777" w:rsidR="00415754" w:rsidRPr="009D66E2" w:rsidRDefault="00415754" w:rsidP="000D485B">
      <w:pPr>
        <w:spacing w:after="180"/>
        <w:ind w:right="-172"/>
      </w:pPr>
      <w:r w:rsidRPr="009D66E2">
        <w:t>A3.</w:t>
      </w:r>
      <w:r w:rsidRPr="009D66E2">
        <w:tab/>
        <w:t xml:space="preserve">For the purposes of paragraph A2(c), the Disposal must be on terms </w:t>
      </w:r>
      <w:r w:rsidR="00E740DA" w:rsidRPr="009D66E2">
        <w:t xml:space="preserve">that </w:t>
      </w:r>
      <w:r w:rsidRPr="009D66E2">
        <w:t xml:space="preserve">will </w:t>
      </w:r>
      <w:r w:rsidRPr="009D66E2">
        <w:tab/>
        <w:t xml:space="preserve">permit the electric line (including any replacement of it) to remain in position </w:t>
      </w:r>
      <w:r w:rsidRPr="009D66E2">
        <w:tab/>
        <w:t xml:space="preserve">for as long as it forms part of the licensee’s Distribution System under a wayleave, </w:t>
      </w:r>
      <w:r w:rsidRPr="009D66E2">
        <w:tab/>
        <w:t xml:space="preserve">easement, or other legal estate which in any such case includes sufficient rights              </w:t>
      </w:r>
      <w:r w:rsidRPr="009D66E2">
        <w:tab/>
        <w:t xml:space="preserve">of access in favour of the licensee for the purposes of inspection, maintenance, </w:t>
      </w:r>
      <w:r w:rsidR="0030178E" w:rsidRPr="009D66E2">
        <w:tab/>
      </w:r>
      <w:r w:rsidRPr="009D66E2">
        <w:t xml:space="preserve">replacement, or repair as may reasonably be necessary to enable that line to </w:t>
      </w:r>
      <w:r w:rsidR="0030178E" w:rsidRPr="009D66E2">
        <w:t xml:space="preserve">             </w:t>
      </w:r>
      <w:r w:rsidR="0030178E" w:rsidRPr="009D66E2">
        <w:tab/>
      </w:r>
      <w:r w:rsidRPr="009D66E2">
        <w:t xml:space="preserve">remain in operation as part of the </w:t>
      </w:r>
      <w:r w:rsidR="0030178E" w:rsidRPr="009D66E2">
        <w:t>l</w:t>
      </w:r>
      <w:r w:rsidRPr="009D66E2">
        <w:t xml:space="preserve">icensee’s </w:t>
      </w:r>
      <w:r w:rsidR="0030178E" w:rsidRPr="009D66E2">
        <w:t>D</w:t>
      </w:r>
      <w:r w:rsidRPr="009D66E2">
        <w:t xml:space="preserve">istribution </w:t>
      </w:r>
      <w:r w:rsidR="0030178E" w:rsidRPr="009D66E2">
        <w:t>S</w:t>
      </w:r>
      <w:r w:rsidRPr="009D66E2">
        <w:t>ystem.</w:t>
      </w:r>
    </w:p>
    <w:p w14:paraId="0CF839FD" w14:textId="687AB15F" w:rsidR="00BC77A7" w:rsidRPr="009D66E2" w:rsidRDefault="0030178E" w:rsidP="000D485B">
      <w:pPr>
        <w:tabs>
          <w:tab w:val="left" w:pos="720"/>
          <w:tab w:val="left" w:pos="1260"/>
        </w:tabs>
        <w:spacing w:after="180"/>
        <w:ind w:right="6"/>
        <w:rPr>
          <w:b/>
        </w:rPr>
      </w:pPr>
      <w:r w:rsidRPr="009D66E2">
        <w:t>A4.</w:t>
      </w:r>
      <w:r w:rsidRPr="009D66E2">
        <w:tab/>
      </w:r>
      <w:r w:rsidR="00BC77A7" w:rsidRPr="009D66E2">
        <w:t xml:space="preserve">The consent in paragraph </w:t>
      </w:r>
      <w:r w:rsidRPr="009D66E2">
        <w:t xml:space="preserve">A2 does </w:t>
      </w:r>
      <w:r w:rsidR="00BC77A7" w:rsidRPr="009D66E2">
        <w:t>not apply</w:t>
      </w:r>
      <w:r w:rsidR="00323154" w:rsidRPr="009D66E2">
        <w:t xml:space="preserve"> in any of the following cases</w:t>
      </w:r>
      <w:r w:rsidR="00082392" w:rsidRPr="009D66E2">
        <w:t>.</w:t>
      </w:r>
    </w:p>
    <w:p w14:paraId="0CF839FE" w14:textId="77777777" w:rsidR="0030178E" w:rsidRPr="009D66E2" w:rsidRDefault="00082392" w:rsidP="000D485B">
      <w:pPr>
        <w:tabs>
          <w:tab w:val="left" w:pos="720"/>
          <w:tab w:val="left" w:pos="1260"/>
        </w:tabs>
        <w:spacing w:after="180"/>
        <w:ind w:right="6"/>
      </w:pPr>
      <w:r w:rsidRPr="009D66E2">
        <w:t>A5.</w:t>
      </w:r>
      <w:r w:rsidRPr="009D66E2">
        <w:tab/>
        <w:t>I</w:t>
      </w:r>
      <w:r w:rsidR="00323154" w:rsidRPr="009D66E2">
        <w:t xml:space="preserve">t does not apply </w:t>
      </w:r>
      <w:r w:rsidR="0030178E" w:rsidRPr="009D66E2">
        <w:t>in respect of a Relevant Asset if</w:t>
      </w:r>
      <w:r w:rsidR="00EF14F9" w:rsidRPr="009D66E2">
        <w:t xml:space="preserve"> the Value</w:t>
      </w:r>
      <w:r w:rsidR="0030178E" w:rsidRPr="009D66E2">
        <w:rPr>
          <w:b/>
        </w:rPr>
        <w:t>:</w:t>
      </w:r>
    </w:p>
    <w:p w14:paraId="0CF839FF" w14:textId="77777777" w:rsidR="00BC77A7" w:rsidRPr="009D66E2" w:rsidRDefault="0030178E" w:rsidP="000D485B">
      <w:pPr>
        <w:tabs>
          <w:tab w:val="left" w:pos="720"/>
          <w:tab w:val="left" w:pos="1260"/>
          <w:tab w:val="left" w:pos="1800"/>
        </w:tabs>
        <w:spacing w:after="180"/>
        <w:ind w:right="6"/>
      </w:pPr>
      <w:r w:rsidRPr="009D66E2">
        <w:tab/>
      </w:r>
      <w:r w:rsidR="00082392" w:rsidRPr="009D66E2">
        <w:t>(a)</w:t>
      </w:r>
      <w:r w:rsidR="00082392" w:rsidRPr="009D66E2">
        <w:tab/>
      </w:r>
      <w:r w:rsidR="00EF14F9" w:rsidRPr="009D66E2">
        <w:t>of</w:t>
      </w:r>
      <w:r w:rsidR="00BC77A7" w:rsidRPr="009D66E2">
        <w:t xml:space="preserve"> that asset</w:t>
      </w:r>
      <w:r w:rsidR="00082392" w:rsidRPr="009D66E2">
        <w:t>;</w:t>
      </w:r>
      <w:r w:rsidR="0005133F" w:rsidRPr="009D66E2">
        <w:t xml:space="preserve"> </w:t>
      </w:r>
      <w:r w:rsidR="00BC77A7" w:rsidRPr="009D66E2">
        <w:t>or</w:t>
      </w:r>
    </w:p>
    <w:p w14:paraId="0CF83A00" w14:textId="77777777" w:rsidR="00BC77A7" w:rsidRPr="009D66E2" w:rsidRDefault="00082392" w:rsidP="000D485B">
      <w:pPr>
        <w:tabs>
          <w:tab w:val="left" w:pos="720"/>
          <w:tab w:val="left" w:pos="1260"/>
          <w:tab w:val="left" w:pos="1800"/>
        </w:tabs>
        <w:spacing w:after="180"/>
        <w:ind w:right="6"/>
      </w:pPr>
      <w:r w:rsidRPr="009D66E2">
        <w:tab/>
        <w:t>(b)</w:t>
      </w:r>
      <w:r w:rsidRPr="009D66E2">
        <w:tab/>
        <w:t xml:space="preserve">of </w:t>
      </w:r>
      <w:r w:rsidR="00BC77A7" w:rsidRPr="009D66E2">
        <w:t xml:space="preserve">that asset and other related </w:t>
      </w:r>
      <w:r w:rsidR="0030178E" w:rsidRPr="009D66E2">
        <w:t>R</w:t>
      </w:r>
      <w:r w:rsidR="00BC77A7" w:rsidRPr="009D66E2">
        <w:t xml:space="preserve">elevant </w:t>
      </w:r>
      <w:r w:rsidR="0030178E" w:rsidRPr="009D66E2">
        <w:t>A</w:t>
      </w:r>
      <w:r w:rsidR="00BC77A7" w:rsidRPr="009D66E2">
        <w:t xml:space="preserve">ssets </w:t>
      </w:r>
      <w:r w:rsidR="00E740DA" w:rsidRPr="009D66E2">
        <w:t xml:space="preserve">that </w:t>
      </w:r>
      <w:r w:rsidR="00BC77A7" w:rsidRPr="009D66E2">
        <w:t>are</w:t>
      </w:r>
      <w:r w:rsidR="00EF14F9" w:rsidRPr="009D66E2">
        <w:t xml:space="preserve"> </w:t>
      </w:r>
      <w:r w:rsidR="00BC77A7" w:rsidRPr="009D66E2">
        <w:t xml:space="preserve">being or are </w:t>
      </w:r>
      <w:r w:rsidR="00EF14F9" w:rsidRPr="009D66E2">
        <w:tab/>
      </w:r>
      <w:r w:rsidR="00EF14F9" w:rsidRPr="009D66E2">
        <w:tab/>
      </w:r>
      <w:r w:rsidR="00EF14F9" w:rsidRPr="009D66E2">
        <w:tab/>
      </w:r>
      <w:r w:rsidR="00E65AE0" w:rsidRPr="009D66E2">
        <w:tab/>
      </w:r>
      <w:r w:rsidR="00BC77A7" w:rsidRPr="009D66E2">
        <w:t>intended to be disposed of at the same time</w:t>
      </w:r>
      <w:r w:rsidRPr="009D66E2">
        <w:t>;</w:t>
      </w:r>
      <w:r w:rsidR="00BC77A7" w:rsidRPr="009D66E2">
        <w:t xml:space="preserve"> or</w:t>
      </w:r>
    </w:p>
    <w:p w14:paraId="0CF83A01" w14:textId="77777777" w:rsidR="00BC77A7" w:rsidRPr="009D66E2" w:rsidRDefault="0030178E" w:rsidP="000D485B">
      <w:pPr>
        <w:tabs>
          <w:tab w:val="left" w:pos="720"/>
          <w:tab w:val="left" w:pos="1260"/>
          <w:tab w:val="left" w:pos="1800"/>
        </w:tabs>
        <w:spacing w:after="180"/>
        <w:ind w:right="8"/>
      </w:pPr>
      <w:r w:rsidRPr="009D66E2">
        <w:tab/>
      </w:r>
      <w:r w:rsidR="00082392" w:rsidRPr="009D66E2">
        <w:t>(c)</w:t>
      </w:r>
      <w:r w:rsidRPr="009D66E2">
        <w:tab/>
      </w:r>
      <w:r w:rsidR="00BC77A7" w:rsidRPr="009D66E2">
        <w:t xml:space="preserve">of that asset and other </w:t>
      </w:r>
      <w:r w:rsidR="005E24E1" w:rsidRPr="009D66E2">
        <w:t>R</w:t>
      </w:r>
      <w:r w:rsidR="00BC77A7" w:rsidRPr="009D66E2">
        <w:t xml:space="preserve">elevant </w:t>
      </w:r>
      <w:r w:rsidR="005E24E1" w:rsidRPr="009D66E2">
        <w:t>A</w:t>
      </w:r>
      <w:r w:rsidR="00BC77A7" w:rsidRPr="009D66E2">
        <w:t>ssets which together</w:t>
      </w:r>
      <w:r w:rsidR="00EF14F9" w:rsidRPr="009D66E2">
        <w:t xml:space="preserve"> </w:t>
      </w:r>
      <w:r w:rsidR="00BC77A7" w:rsidRPr="009D66E2">
        <w:t>formed</w:t>
      </w:r>
      <w:r w:rsidRPr="009D66E2">
        <w:t xml:space="preserve"> </w:t>
      </w:r>
      <w:r w:rsidR="00BC77A7" w:rsidRPr="009D66E2">
        <w:t>part</w:t>
      </w:r>
      <w:r w:rsidR="00082392" w:rsidRPr="009D66E2">
        <w:t xml:space="preserve"> </w:t>
      </w:r>
      <w:r w:rsidR="00BC77A7" w:rsidRPr="009D66E2">
        <w:t xml:space="preserve">of the </w:t>
      </w:r>
      <w:r w:rsidR="00082392" w:rsidRPr="009D66E2">
        <w:tab/>
      </w:r>
      <w:r w:rsidR="00082392" w:rsidRPr="009D66E2">
        <w:tab/>
      </w:r>
      <w:r w:rsidR="00082392" w:rsidRPr="009D66E2">
        <w:tab/>
      </w:r>
      <w:r w:rsidRPr="009D66E2">
        <w:t>l</w:t>
      </w:r>
      <w:r w:rsidR="00BC77A7" w:rsidRPr="009D66E2">
        <w:t xml:space="preserve">icensee’s </w:t>
      </w:r>
      <w:r w:rsidRPr="009D66E2">
        <w:t>D</w:t>
      </w:r>
      <w:r w:rsidR="00BC77A7" w:rsidRPr="009D66E2">
        <w:t xml:space="preserve">istribution </w:t>
      </w:r>
      <w:r w:rsidRPr="009D66E2">
        <w:t>S</w:t>
      </w:r>
      <w:r w:rsidR="00BC77A7" w:rsidRPr="009D66E2">
        <w:t>ystem and are being declared</w:t>
      </w:r>
      <w:r w:rsidRPr="009D66E2">
        <w:t xml:space="preserve"> </w:t>
      </w:r>
      <w:r w:rsidR="0005133F" w:rsidRPr="009D66E2">
        <w:t>O</w:t>
      </w:r>
      <w:r w:rsidR="00BC77A7" w:rsidRPr="009D66E2">
        <w:t xml:space="preserve">bsolete </w:t>
      </w:r>
      <w:r w:rsidR="00082392" w:rsidRPr="009D66E2">
        <w:t>o</w:t>
      </w:r>
      <w:r w:rsidR="00BC77A7" w:rsidRPr="009D66E2">
        <w:t xml:space="preserve">r </w:t>
      </w:r>
      <w:r w:rsidR="00082392" w:rsidRPr="009D66E2">
        <w:tab/>
      </w:r>
      <w:r w:rsidR="00082392" w:rsidRPr="009D66E2">
        <w:tab/>
      </w:r>
      <w:r w:rsidR="00082392" w:rsidRPr="009D66E2">
        <w:tab/>
      </w:r>
      <w:r w:rsidR="00082392" w:rsidRPr="009D66E2">
        <w:tab/>
      </w:r>
      <w:r w:rsidR="0005133F" w:rsidRPr="009D66E2">
        <w:t>R</w:t>
      </w:r>
      <w:r w:rsidR="00BC77A7" w:rsidRPr="009D66E2">
        <w:t>edundant at the same time or as part of the same operation</w:t>
      </w:r>
      <w:r w:rsidRPr="009D66E2">
        <w:t>,</w:t>
      </w:r>
    </w:p>
    <w:p w14:paraId="0CF83A02" w14:textId="49468D75" w:rsidR="00BC77A7" w:rsidRPr="009D66E2" w:rsidRDefault="00FC3255" w:rsidP="00082392">
      <w:pPr>
        <w:pStyle w:val="BlockText"/>
        <w:spacing w:after="180"/>
        <w:ind w:left="720" w:right="6"/>
        <w:jc w:val="left"/>
      </w:pPr>
      <w:r w:rsidRPr="009D66E2">
        <w:t>e</w:t>
      </w:r>
      <w:r w:rsidR="00BC77A7" w:rsidRPr="009D66E2">
        <w:t>xceeds</w:t>
      </w:r>
      <w:r w:rsidRPr="009D66E2">
        <w:t xml:space="preserve">, in the Regulatory Year beginning on 1 April </w:t>
      </w:r>
      <w:r w:rsidR="00DE20A2" w:rsidRPr="009D66E2">
        <w:t>2022</w:t>
      </w:r>
      <w:r w:rsidRPr="009D66E2">
        <w:t xml:space="preserve">, </w:t>
      </w:r>
      <w:r w:rsidR="00BC77A7" w:rsidRPr="009D66E2">
        <w:t>£</w:t>
      </w:r>
      <w:r w:rsidR="00E926DD" w:rsidRPr="009D66E2">
        <w:t>298</w:t>
      </w:r>
      <w:r w:rsidR="00BC77A7" w:rsidRPr="009D66E2">
        <w:t xml:space="preserve">,000 </w:t>
      </w:r>
      <w:r w:rsidRPr="009D66E2">
        <w:t>or, in</w:t>
      </w:r>
      <w:r w:rsidR="00082392" w:rsidRPr="009D66E2">
        <w:t xml:space="preserve"> any</w:t>
      </w:r>
      <w:r w:rsidRPr="009D66E2">
        <w:t xml:space="preserve"> </w:t>
      </w:r>
      <w:r w:rsidR="00082392" w:rsidRPr="009D66E2">
        <w:t xml:space="preserve">                 </w:t>
      </w:r>
      <w:r w:rsidRPr="009D66E2">
        <w:t xml:space="preserve">subsequent Regulatory Year, </w:t>
      </w:r>
      <w:r w:rsidR="00EF14F9" w:rsidRPr="009D66E2">
        <w:t xml:space="preserve">that amount increased by the same percentage </w:t>
      </w:r>
      <w:r w:rsidR="00082392" w:rsidRPr="009D66E2">
        <w:t xml:space="preserve">                  </w:t>
      </w:r>
      <w:r w:rsidR="00EF14F9" w:rsidRPr="009D66E2">
        <w:lastRenderedPageBreak/>
        <w:t>by which the Retail Price</w:t>
      </w:r>
      <w:r w:rsidR="003B41D8" w:rsidRPr="009D66E2">
        <w:t>s</w:t>
      </w:r>
      <w:r w:rsidR="00EF14F9" w:rsidRPr="009D66E2">
        <w:t xml:space="preserve"> Index on 1 April in that year is greater than the</w:t>
      </w:r>
      <w:r w:rsidR="00082392" w:rsidRPr="009D66E2">
        <w:t xml:space="preserve"> Retail</w:t>
      </w:r>
      <w:r w:rsidR="00EF14F9" w:rsidRPr="009D66E2">
        <w:t xml:space="preserve"> </w:t>
      </w:r>
      <w:r w:rsidR="00082392" w:rsidRPr="009D66E2">
        <w:t xml:space="preserve">                </w:t>
      </w:r>
      <w:r w:rsidR="00720787" w:rsidRPr="009D66E2">
        <w:t>P</w:t>
      </w:r>
      <w:r w:rsidR="00EF14F9" w:rsidRPr="009D66E2">
        <w:t>rice</w:t>
      </w:r>
      <w:r w:rsidR="003B41D8" w:rsidRPr="009D66E2">
        <w:t>s</w:t>
      </w:r>
      <w:r w:rsidR="00EF14F9" w:rsidRPr="009D66E2">
        <w:t xml:space="preserve"> Index on 1 April 20</w:t>
      </w:r>
      <w:r w:rsidR="00A01301" w:rsidRPr="009D66E2">
        <w:t>22</w:t>
      </w:r>
      <w:r w:rsidR="00082392" w:rsidRPr="009D66E2">
        <w:t>.</w:t>
      </w:r>
    </w:p>
    <w:p w14:paraId="0CF83A03" w14:textId="77777777" w:rsidR="00BC77A7" w:rsidRPr="009D66E2" w:rsidRDefault="00082392" w:rsidP="00082392">
      <w:pPr>
        <w:tabs>
          <w:tab w:val="left" w:pos="720"/>
        </w:tabs>
        <w:spacing w:after="180"/>
        <w:ind w:right="6"/>
      </w:pPr>
      <w:r w:rsidRPr="009D66E2">
        <w:t>A6.</w:t>
      </w:r>
      <w:r w:rsidRPr="009D66E2">
        <w:tab/>
        <w:t>It</w:t>
      </w:r>
      <w:r w:rsidR="00323154" w:rsidRPr="009D66E2">
        <w:t xml:space="preserve"> does not apply </w:t>
      </w:r>
      <w:r w:rsidR="00BC77A7" w:rsidRPr="009D66E2">
        <w:t xml:space="preserve">in respect of a </w:t>
      </w:r>
      <w:r w:rsidR="0030178E" w:rsidRPr="009D66E2">
        <w:t>R</w:t>
      </w:r>
      <w:r w:rsidR="00BC77A7" w:rsidRPr="009D66E2">
        <w:t xml:space="preserve">elevant </w:t>
      </w:r>
      <w:r w:rsidR="0030178E" w:rsidRPr="009D66E2">
        <w:t>A</w:t>
      </w:r>
      <w:r w:rsidR="00BC77A7" w:rsidRPr="009D66E2">
        <w:t xml:space="preserve">sset </w:t>
      </w:r>
      <w:r w:rsidR="00E740DA" w:rsidRPr="009D66E2">
        <w:t xml:space="preserve">that </w:t>
      </w:r>
      <w:r w:rsidR="00BC77A7" w:rsidRPr="009D66E2">
        <w:t xml:space="preserve">is </w:t>
      </w:r>
      <w:r w:rsidR="0005133F" w:rsidRPr="009D66E2">
        <w:t>O</w:t>
      </w:r>
      <w:r w:rsidR="00BC77A7" w:rsidRPr="009D66E2">
        <w:t>bsolete</w:t>
      </w:r>
      <w:r w:rsidR="0030178E" w:rsidRPr="009D66E2">
        <w:t>,</w:t>
      </w:r>
      <w:r w:rsidR="00453F00" w:rsidRPr="009D66E2">
        <w:t xml:space="preserve"> </w:t>
      </w:r>
      <w:r w:rsidR="00BC77A7" w:rsidRPr="009D66E2">
        <w:t xml:space="preserve">unless an </w:t>
      </w:r>
      <w:r w:rsidRPr="009D66E2">
        <w:tab/>
      </w:r>
      <w:r w:rsidR="00BC77A7" w:rsidRPr="009D66E2">
        <w:t xml:space="preserve">appropriate replacement or alternative arrangement has been installed in </w:t>
      </w:r>
      <w:r w:rsidRPr="009D66E2">
        <w:t xml:space="preserve">the </w:t>
      </w:r>
      <w:r w:rsidR="00453F00" w:rsidRPr="009D66E2">
        <w:t xml:space="preserve">            </w:t>
      </w:r>
      <w:r w:rsidRPr="009D66E2">
        <w:tab/>
      </w:r>
      <w:r w:rsidR="0030178E" w:rsidRPr="009D66E2">
        <w:t>l</w:t>
      </w:r>
      <w:r w:rsidR="00BC77A7" w:rsidRPr="009D66E2">
        <w:t xml:space="preserve">icensee’s </w:t>
      </w:r>
      <w:r w:rsidR="0030178E" w:rsidRPr="009D66E2">
        <w:t>D</w:t>
      </w:r>
      <w:r w:rsidR="00BC77A7" w:rsidRPr="009D66E2">
        <w:t xml:space="preserve">istribution </w:t>
      </w:r>
      <w:r w:rsidR="0030178E" w:rsidRPr="009D66E2">
        <w:t>S</w:t>
      </w:r>
      <w:r w:rsidR="00BC77A7" w:rsidRPr="009D66E2">
        <w:t xml:space="preserve">ystem, or is being or is intended to be installed in such </w:t>
      </w:r>
      <w:r w:rsidRPr="009D66E2">
        <w:t xml:space="preserve">             </w:t>
      </w:r>
      <w:r w:rsidRPr="009D66E2">
        <w:tab/>
      </w:r>
      <w:r w:rsidR="00BC77A7" w:rsidRPr="009D66E2">
        <w:t>a manner that continuity of the function of that system is achieved</w:t>
      </w:r>
      <w:r w:rsidRPr="009D66E2">
        <w:t>.</w:t>
      </w:r>
    </w:p>
    <w:p w14:paraId="0CF83A04" w14:textId="77777777" w:rsidR="00BC77A7" w:rsidRPr="009D66E2" w:rsidRDefault="00082392" w:rsidP="00082392">
      <w:pPr>
        <w:tabs>
          <w:tab w:val="left" w:pos="720"/>
        </w:tabs>
        <w:spacing w:after="180"/>
        <w:ind w:right="6"/>
      </w:pPr>
      <w:r w:rsidRPr="009D66E2">
        <w:t>A7.</w:t>
      </w:r>
      <w:r w:rsidRPr="009D66E2">
        <w:tab/>
        <w:t xml:space="preserve">It </w:t>
      </w:r>
      <w:r w:rsidR="00323154" w:rsidRPr="009D66E2">
        <w:t xml:space="preserve">does not apply if </w:t>
      </w:r>
      <w:r w:rsidR="00BC77A7" w:rsidRPr="009D66E2">
        <w:t xml:space="preserve">the </w:t>
      </w:r>
      <w:r w:rsidR="0005133F" w:rsidRPr="009D66E2">
        <w:t>D</w:t>
      </w:r>
      <w:r w:rsidR="00BC77A7" w:rsidRPr="009D66E2">
        <w:t xml:space="preserve">isposal </w:t>
      </w:r>
      <w:r w:rsidRPr="009D66E2">
        <w:t xml:space="preserve">of the Relevant Asset </w:t>
      </w:r>
      <w:r w:rsidR="00BC77A7" w:rsidRPr="009D66E2">
        <w:t xml:space="preserve">constitutes a sale and </w:t>
      </w:r>
      <w:r w:rsidRPr="009D66E2">
        <w:tab/>
      </w:r>
      <w:r w:rsidR="00BC77A7" w:rsidRPr="009D66E2">
        <w:t>leaseback</w:t>
      </w:r>
      <w:r w:rsidR="00323154" w:rsidRPr="009D66E2">
        <w:t xml:space="preserve"> a</w:t>
      </w:r>
      <w:r w:rsidR="00BC77A7" w:rsidRPr="009D66E2">
        <w:t>rrangement</w:t>
      </w:r>
      <w:r w:rsidRPr="009D66E2">
        <w:t>.</w:t>
      </w:r>
    </w:p>
    <w:p w14:paraId="0CF83A05" w14:textId="360134FC" w:rsidR="00BC77A7" w:rsidRPr="009D66E2" w:rsidRDefault="00082392" w:rsidP="004555C6">
      <w:pPr>
        <w:tabs>
          <w:tab w:val="left" w:pos="720"/>
        </w:tabs>
        <w:spacing w:after="180"/>
        <w:ind w:left="709" w:right="6" w:hanging="709"/>
      </w:pPr>
      <w:r w:rsidRPr="009D66E2">
        <w:t>A8.</w:t>
      </w:r>
      <w:r w:rsidRPr="009D66E2">
        <w:tab/>
        <w:t xml:space="preserve">It </w:t>
      </w:r>
      <w:r w:rsidR="00453F00" w:rsidRPr="009D66E2">
        <w:t xml:space="preserve">does not apply if </w:t>
      </w:r>
      <w:r w:rsidR="00BC77A7" w:rsidRPr="009D66E2">
        <w:t xml:space="preserve">the </w:t>
      </w:r>
      <w:r w:rsidR="0005133F" w:rsidRPr="009D66E2">
        <w:t>R</w:t>
      </w:r>
      <w:r w:rsidR="00BC77A7" w:rsidRPr="009D66E2">
        <w:t xml:space="preserve">elevant </w:t>
      </w:r>
      <w:r w:rsidR="0005133F" w:rsidRPr="009D66E2">
        <w:t>A</w:t>
      </w:r>
      <w:r w:rsidR="00BC77A7" w:rsidRPr="009D66E2">
        <w:t>sset is intend</w:t>
      </w:r>
      <w:r w:rsidR="004555C6" w:rsidRPr="009D66E2">
        <w:t>ed to remain in operational use</w:t>
      </w:r>
      <w:r w:rsidRPr="009D66E2">
        <w:tab/>
      </w:r>
      <w:r w:rsidR="00BC77A7" w:rsidRPr="009D66E2">
        <w:t>but</w:t>
      </w:r>
      <w:r w:rsidRPr="009D66E2">
        <w:t xml:space="preserve"> </w:t>
      </w:r>
      <w:r w:rsidR="00BC77A7" w:rsidRPr="009D66E2">
        <w:t xml:space="preserve">not under the operational control of the </w:t>
      </w:r>
      <w:r w:rsidR="0005133F" w:rsidRPr="009D66E2">
        <w:t>l</w:t>
      </w:r>
      <w:r w:rsidR="00BC77A7" w:rsidRPr="009D66E2">
        <w:t xml:space="preserve">icensee and its </w:t>
      </w:r>
      <w:r w:rsidR="00E173DA" w:rsidRPr="009D66E2">
        <w:t>V</w:t>
      </w:r>
      <w:r w:rsidR="00BC77A7" w:rsidRPr="009D66E2">
        <w:t>alue exceeds</w:t>
      </w:r>
      <w:r w:rsidR="004555C6" w:rsidRPr="009D66E2">
        <w:t>, in the</w:t>
      </w:r>
      <w:r w:rsidRPr="009D66E2">
        <w:tab/>
      </w:r>
      <w:r w:rsidR="00720787" w:rsidRPr="009D66E2">
        <w:t>Regulatory Year beginning on 1 April 20</w:t>
      </w:r>
      <w:r w:rsidR="00873666" w:rsidRPr="009D66E2">
        <w:t>22</w:t>
      </w:r>
      <w:r w:rsidR="00720787" w:rsidRPr="009D66E2">
        <w:t>, £</w:t>
      </w:r>
      <w:r w:rsidR="00EA5061" w:rsidRPr="009D66E2">
        <w:t>29</w:t>
      </w:r>
      <w:r w:rsidR="00720787" w:rsidRPr="009D66E2">
        <w:t>,</w:t>
      </w:r>
      <w:r w:rsidR="00EA5061" w:rsidRPr="009D66E2">
        <w:t>8</w:t>
      </w:r>
      <w:r w:rsidR="00720787" w:rsidRPr="009D66E2">
        <w:t xml:space="preserve">00 or, in any subsequent </w:t>
      </w:r>
      <w:r w:rsidRPr="009D66E2">
        <w:tab/>
      </w:r>
      <w:r w:rsidR="00720787" w:rsidRPr="009D66E2">
        <w:t>Regulatory Year, that amount increased by t</w:t>
      </w:r>
      <w:r w:rsidR="004555C6" w:rsidRPr="009D66E2">
        <w:t>he same percentage by which the</w:t>
      </w:r>
      <w:r w:rsidRPr="009D66E2">
        <w:tab/>
      </w:r>
      <w:r w:rsidR="00720787" w:rsidRPr="009D66E2">
        <w:t>Retail Price</w:t>
      </w:r>
      <w:r w:rsidR="004555C6" w:rsidRPr="009D66E2">
        <w:t>s</w:t>
      </w:r>
      <w:r w:rsidR="00720787" w:rsidRPr="009D66E2">
        <w:t xml:space="preserve"> Index on 1 April in that year is greater than the Retail </w:t>
      </w:r>
      <w:r w:rsidR="00453F00" w:rsidRPr="009D66E2">
        <w:t>Price</w:t>
      </w:r>
      <w:r w:rsidR="004555C6" w:rsidRPr="009D66E2">
        <w:t xml:space="preserve">s </w:t>
      </w:r>
      <w:r w:rsidR="00720787" w:rsidRPr="009D66E2">
        <w:t>Index on</w:t>
      </w:r>
      <w:r w:rsidR="000905C6" w:rsidRPr="009D66E2">
        <w:t xml:space="preserve"> 1</w:t>
      </w:r>
      <w:r w:rsidR="00720787" w:rsidRPr="009D66E2">
        <w:t xml:space="preserve"> April 20</w:t>
      </w:r>
      <w:r w:rsidR="00873666" w:rsidRPr="009D66E2">
        <w:t>22</w:t>
      </w:r>
      <w:r w:rsidR="00166C90" w:rsidRPr="009D66E2">
        <w:t>.</w:t>
      </w:r>
    </w:p>
    <w:p w14:paraId="0CF83A06" w14:textId="77777777" w:rsidR="00076DAB" w:rsidRPr="009D66E2" w:rsidRDefault="00076DAB" w:rsidP="00166C90">
      <w:pPr>
        <w:spacing w:after="200"/>
        <w:ind w:right="-352"/>
      </w:pPr>
      <w:r w:rsidRPr="000872DC">
        <w:rPr>
          <w:rFonts w:ascii="Arial Bold" w:hAnsi="Arial Bold" w:cs="Arial"/>
          <w:b/>
          <w:szCs w:val="24"/>
        </w:rPr>
        <w:t>Disposal Category 2</w:t>
      </w:r>
    </w:p>
    <w:p w14:paraId="0CF83A07" w14:textId="77777777" w:rsidR="00BC77A7" w:rsidRPr="009D66E2" w:rsidRDefault="00166C90" w:rsidP="00166C90">
      <w:pPr>
        <w:spacing w:after="200"/>
        <w:ind w:right="-352"/>
      </w:pPr>
      <w:r w:rsidRPr="009D66E2">
        <w:t>A</w:t>
      </w:r>
      <w:r w:rsidR="00082392" w:rsidRPr="009D66E2">
        <w:t>9</w:t>
      </w:r>
      <w:r w:rsidRPr="009D66E2">
        <w:t>.</w:t>
      </w:r>
      <w:r w:rsidRPr="009D66E2">
        <w:tab/>
      </w:r>
      <w:r w:rsidR="00BC77A7" w:rsidRPr="009D66E2">
        <w:t xml:space="preserve">The </w:t>
      </w:r>
      <w:r w:rsidRPr="009D66E2">
        <w:t>l</w:t>
      </w:r>
      <w:r w:rsidR="00BC77A7" w:rsidRPr="009D66E2">
        <w:t xml:space="preserve">icensee may without giving </w:t>
      </w:r>
      <w:r w:rsidRPr="009D66E2">
        <w:t>P</w:t>
      </w:r>
      <w:r w:rsidR="00BC77A7" w:rsidRPr="009D66E2">
        <w:t xml:space="preserve">rior </w:t>
      </w:r>
      <w:r w:rsidRPr="009D66E2">
        <w:t>N</w:t>
      </w:r>
      <w:r w:rsidR="00BC77A7" w:rsidRPr="009D66E2">
        <w:t xml:space="preserve">otice dispose of any </w:t>
      </w:r>
      <w:r w:rsidRPr="009D66E2">
        <w:t>R</w:t>
      </w:r>
      <w:r w:rsidR="00BC77A7" w:rsidRPr="009D66E2">
        <w:t xml:space="preserve">elevant </w:t>
      </w:r>
      <w:r w:rsidRPr="009D66E2">
        <w:t>A</w:t>
      </w:r>
      <w:r w:rsidR="00BC77A7" w:rsidRPr="009D66E2">
        <w:t xml:space="preserve">sset to a </w:t>
      </w:r>
      <w:r w:rsidRPr="009D66E2">
        <w:tab/>
      </w:r>
      <w:r w:rsidRPr="009D66E2">
        <w:tab/>
      </w:r>
      <w:r w:rsidR="00BC77A7" w:rsidRPr="009D66E2">
        <w:t xml:space="preserve">wholly owned </w:t>
      </w:r>
      <w:r w:rsidRPr="009D66E2">
        <w:t>S</w:t>
      </w:r>
      <w:r w:rsidR="00BC77A7" w:rsidRPr="009D66E2">
        <w:t xml:space="preserve">ubsidiary if </w:t>
      </w:r>
      <w:r w:rsidRPr="009D66E2">
        <w:t xml:space="preserve">before </w:t>
      </w:r>
      <w:r w:rsidR="00BC77A7" w:rsidRPr="009D66E2">
        <w:t xml:space="preserve">the </w:t>
      </w:r>
      <w:r w:rsidRPr="009D66E2">
        <w:t>D</w:t>
      </w:r>
      <w:r w:rsidR="00BC77A7" w:rsidRPr="009D66E2">
        <w:t xml:space="preserve">isposal </w:t>
      </w:r>
      <w:r w:rsidRPr="009D66E2">
        <w:t xml:space="preserve">it has given the Authority </w:t>
      </w:r>
      <w:r w:rsidR="00BC77A7" w:rsidRPr="009D66E2">
        <w:t xml:space="preserve">a </w:t>
      </w:r>
      <w:r w:rsidRPr="009D66E2">
        <w:t xml:space="preserve"> </w:t>
      </w:r>
      <w:r w:rsidRPr="009D66E2">
        <w:tab/>
      </w:r>
      <w:r w:rsidR="00BC77A7" w:rsidRPr="009D66E2">
        <w:t xml:space="preserve">document duly executed by the </w:t>
      </w:r>
      <w:r w:rsidR="00640682" w:rsidRPr="009D66E2">
        <w:t>S</w:t>
      </w:r>
      <w:r w:rsidR="00BC77A7" w:rsidRPr="009D66E2">
        <w:t xml:space="preserve">ubsidiary and the </w:t>
      </w:r>
      <w:r w:rsidRPr="009D66E2">
        <w:t>l</w:t>
      </w:r>
      <w:r w:rsidR="00BC77A7" w:rsidRPr="009D66E2">
        <w:t xml:space="preserve">icensee (in a form capable of </w:t>
      </w:r>
      <w:r w:rsidRPr="009D66E2">
        <w:tab/>
      </w:r>
      <w:r w:rsidR="00BC77A7" w:rsidRPr="009D66E2">
        <w:t xml:space="preserve">being enforced by the </w:t>
      </w:r>
      <w:r w:rsidRPr="009D66E2">
        <w:t>Authority</w:t>
      </w:r>
      <w:r w:rsidR="00BC77A7" w:rsidRPr="009D66E2">
        <w:t xml:space="preserve">) </w:t>
      </w:r>
      <w:r w:rsidRPr="009D66E2">
        <w:t xml:space="preserve">that </w:t>
      </w:r>
      <w:r w:rsidR="00BC77A7" w:rsidRPr="009D66E2">
        <w:t>undertak</w:t>
      </w:r>
      <w:r w:rsidRPr="009D66E2">
        <w:t xml:space="preserve">es </w:t>
      </w:r>
      <w:r w:rsidR="00BC77A7" w:rsidRPr="009D66E2">
        <w:t xml:space="preserve">to the </w:t>
      </w:r>
      <w:r w:rsidRPr="009D66E2">
        <w:t xml:space="preserve">Authority </w:t>
      </w:r>
      <w:r w:rsidR="00BC77A7" w:rsidRPr="009D66E2">
        <w:t>that</w:t>
      </w:r>
      <w:r w:rsidR="00BC77A7" w:rsidRPr="009D66E2">
        <w:rPr>
          <w:b/>
        </w:rPr>
        <w:t>:</w:t>
      </w:r>
      <w:r w:rsidR="00BC77A7" w:rsidRPr="009D66E2">
        <w:t xml:space="preserve"> </w:t>
      </w:r>
    </w:p>
    <w:p w14:paraId="0CF83A08" w14:textId="433F5E70" w:rsidR="00640682" w:rsidRPr="009D66E2" w:rsidRDefault="003E2426" w:rsidP="00323257">
      <w:pPr>
        <w:spacing w:after="200"/>
        <w:ind w:left="1418" w:right="6" w:hanging="720"/>
      </w:pPr>
      <w:r w:rsidRPr="009D66E2">
        <w:t xml:space="preserve">(a) </w:t>
      </w:r>
      <w:r w:rsidRPr="009D66E2">
        <w:tab/>
      </w:r>
      <w:r w:rsidR="00BC77A7" w:rsidRPr="009D66E2">
        <w:t xml:space="preserve">the </w:t>
      </w:r>
      <w:r w:rsidR="00166C90" w:rsidRPr="009D66E2">
        <w:t>S</w:t>
      </w:r>
      <w:r w:rsidR="00BC77A7" w:rsidRPr="009D66E2">
        <w:t xml:space="preserve">ubsidiary, in respect of the </w:t>
      </w:r>
      <w:r w:rsidR="00166C90" w:rsidRPr="009D66E2">
        <w:t>R</w:t>
      </w:r>
      <w:r w:rsidR="00BC77A7" w:rsidRPr="009D66E2">
        <w:t xml:space="preserve">elevant </w:t>
      </w:r>
      <w:r w:rsidR="00166C90" w:rsidRPr="009D66E2">
        <w:t>A</w:t>
      </w:r>
      <w:r w:rsidR="00BC77A7" w:rsidRPr="009D66E2">
        <w:t xml:space="preserve">sset, will comply with the provisions of </w:t>
      </w:r>
      <w:r w:rsidR="00166C90" w:rsidRPr="009D66E2">
        <w:t xml:space="preserve">this condition and standard condition 6 (Provision of Information to the Authority) </w:t>
      </w:r>
      <w:r w:rsidR="00BC77A7" w:rsidRPr="009D66E2">
        <w:t xml:space="preserve">as if it were the </w:t>
      </w:r>
      <w:r w:rsidR="00640682" w:rsidRPr="009D66E2">
        <w:t>l</w:t>
      </w:r>
      <w:r w:rsidR="00BC77A7" w:rsidRPr="009D66E2">
        <w:t>icensee;</w:t>
      </w:r>
      <w:r w:rsidR="00640682" w:rsidRPr="009D66E2">
        <w:t xml:space="preserve"> and</w:t>
      </w:r>
    </w:p>
    <w:p w14:paraId="0CF83A09" w14:textId="4764E2AE" w:rsidR="00BC77A7" w:rsidRPr="009D66E2" w:rsidRDefault="003E2426" w:rsidP="00323257">
      <w:pPr>
        <w:spacing w:after="200"/>
        <w:ind w:left="1418" w:right="8" w:hanging="720"/>
      </w:pPr>
      <w:r w:rsidRPr="009D66E2">
        <w:t>(b)</w:t>
      </w:r>
      <w:r w:rsidRPr="009D66E2">
        <w:tab/>
      </w:r>
      <w:r w:rsidR="00640682" w:rsidRPr="009D66E2">
        <w:t>the li</w:t>
      </w:r>
      <w:r w:rsidR="00BC77A7" w:rsidRPr="009D66E2">
        <w:t xml:space="preserve">censee will not cause or permit the </w:t>
      </w:r>
      <w:r w:rsidR="00640682" w:rsidRPr="009D66E2">
        <w:t>S</w:t>
      </w:r>
      <w:r w:rsidR="00BC77A7" w:rsidRPr="009D66E2">
        <w:t xml:space="preserve">ubsidiary to cease to be its wholly owned </w:t>
      </w:r>
      <w:r w:rsidR="00640682" w:rsidRPr="009D66E2">
        <w:t>S</w:t>
      </w:r>
      <w:r w:rsidR="00BC77A7" w:rsidRPr="009D66E2">
        <w:t xml:space="preserve">ubsidiary without the </w:t>
      </w:r>
      <w:r w:rsidR="00640682" w:rsidRPr="009D66E2">
        <w:t xml:space="preserve">Authority’s </w:t>
      </w:r>
      <w:r w:rsidR="00BC77A7" w:rsidRPr="009D66E2">
        <w:t xml:space="preserve">consent to the </w:t>
      </w:r>
      <w:r w:rsidR="00640682" w:rsidRPr="009D66E2">
        <w:t>D</w:t>
      </w:r>
      <w:r w:rsidR="00BC77A7" w:rsidRPr="009D66E2">
        <w:t xml:space="preserve">isposal of the </w:t>
      </w:r>
      <w:r w:rsidR="00640682" w:rsidRPr="009D66E2">
        <w:t>R</w:t>
      </w:r>
      <w:r w:rsidR="00BC77A7" w:rsidRPr="009D66E2">
        <w:t xml:space="preserve">elevant </w:t>
      </w:r>
      <w:r w:rsidR="00640682" w:rsidRPr="009D66E2">
        <w:t>A</w:t>
      </w:r>
      <w:r w:rsidR="00BC77A7" w:rsidRPr="009D66E2">
        <w:t xml:space="preserve">sset owned by the </w:t>
      </w:r>
      <w:r w:rsidR="00640682" w:rsidRPr="009D66E2">
        <w:t>S</w:t>
      </w:r>
      <w:r w:rsidR="00BC77A7" w:rsidRPr="009D66E2">
        <w:t>ubsidiary.</w:t>
      </w:r>
    </w:p>
    <w:p w14:paraId="0CF83A0A" w14:textId="77777777" w:rsidR="00076DAB" w:rsidRPr="002242C3" w:rsidRDefault="00076DAB" w:rsidP="00BC77A7">
      <w:pPr>
        <w:spacing w:after="200"/>
        <w:ind w:left="720" w:right="8" w:hanging="720"/>
      </w:pPr>
      <w:r w:rsidRPr="002242C3">
        <w:rPr>
          <w:rFonts w:ascii="Arial Bold" w:hAnsi="Arial Bold" w:cs="Arial"/>
          <w:b/>
          <w:szCs w:val="24"/>
        </w:rPr>
        <w:t>Disposal Category 3</w:t>
      </w:r>
    </w:p>
    <w:p w14:paraId="0CF83A0B" w14:textId="77777777" w:rsidR="00BC77A7" w:rsidRPr="009D66E2" w:rsidRDefault="00640682" w:rsidP="00BC77A7">
      <w:pPr>
        <w:spacing w:after="200"/>
        <w:ind w:left="720" w:right="8" w:hanging="720"/>
      </w:pPr>
      <w:r w:rsidRPr="009D66E2">
        <w:t>A</w:t>
      </w:r>
      <w:r w:rsidR="00082392" w:rsidRPr="009D66E2">
        <w:t>10</w:t>
      </w:r>
      <w:r w:rsidRPr="009D66E2">
        <w:t>.</w:t>
      </w:r>
      <w:r w:rsidR="00BC77A7" w:rsidRPr="009D66E2">
        <w:rPr>
          <w:b/>
        </w:rPr>
        <w:tab/>
      </w:r>
      <w:r w:rsidR="00BC77A7" w:rsidRPr="009D66E2">
        <w:t xml:space="preserve">The </w:t>
      </w:r>
      <w:r w:rsidRPr="009D66E2">
        <w:t>l</w:t>
      </w:r>
      <w:r w:rsidR="00BC77A7" w:rsidRPr="009D66E2">
        <w:t xml:space="preserve">icensee may without giving </w:t>
      </w:r>
      <w:r w:rsidRPr="009D66E2">
        <w:t>P</w:t>
      </w:r>
      <w:r w:rsidR="00BC77A7" w:rsidRPr="009D66E2">
        <w:t xml:space="preserve">rior </w:t>
      </w:r>
      <w:r w:rsidRPr="009D66E2">
        <w:t>N</w:t>
      </w:r>
      <w:r w:rsidR="00BC77A7" w:rsidRPr="009D66E2">
        <w:t xml:space="preserve">otice grant to a third party an easement, wayleave, licence, or similar right over any land or property in which the </w:t>
      </w:r>
      <w:r w:rsidRPr="009D66E2">
        <w:t>l</w:t>
      </w:r>
      <w:r w:rsidR="00BC77A7" w:rsidRPr="009D66E2">
        <w:t xml:space="preserve">icensee has a legal or beneficial interest and which is a </w:t>
      </w:r>
      <w:r w:rsidRPr="009D66E2">
        <w:t>R</w:t>
      </w:r>
      <w:r w:rsidR="00BC77A7" w:rsidRPr="009D66E2">
        <w:t xml:space="preserve">elevant </w:t>
      </w:r>
      <w:r w:rsidRPr="009D66E2">
        <w:t>A</w:t>
      </w:r>
      <w:r w:rsidR="00BC77A7" w:rsidRPr="009D66E2">
        <w:t xml:space="preserve">sset, </w:t>
      </w:r>
      <w:r w:rsidRPr="009D66E2">
        <w:t xml:space="preserve">except </w:t>
      </w:r>
      <w:r w:rsidR="00BC77A7" w:rsidRPr="009D66E2">
        <w:t xml:space="preserve">where the grant of such a right would have a material adverse effect on the </w:t>
      </w:r>
      <w:r w:rsidRPr="009D66E2">
        <w:t>l</w:t>
      </w:r>
      <w:r w:rsidR="00BC77A7" w:rsidRPr="009D66E2">
        <w:t xml:space="preserve">icensee’s </w:t>
      </w:r>
      <w:r w:rsidRPr="009D66E2">
        <w:t xml:space="preserve">             </w:t>
      </w:r>
      <w:r w:rsidR="00BC77A7" w:rsidRPr="009D66E2">
        <w:t xml:space="preserve">ability to use or develop the land for the purposes of </w:t>
      </w:r>
      <w:r w:rsidRPr="009D66E2">
        <w:t>its D</w:t>
      </w:r>
      <w:r w:rsidR="00BC77A7" w:rsidRPr="009D66E2">
        <w:t xml:space="preserve">istribution </w:t>
      </w:r>
      <w:r w:rsidRPr="009D66E2">
        <w:t>B</w:t>
      </w:r>
      <w:r w:rsidR="00BC77A7" w:rsidRPr="009D66E2">
        <w:t>usiness.</w:t>
      </w:r>
    </w:p>
    <w:p w14:paraId="0CF83A0C" w14:textId="77777777" w:rsidR="00076DAB" w:rsidRPr="009D66E2" w:rsidRDefault="00076DAB" w:rsidP="00640682">
      <w:pPr>
        <w:spacing w:after="200"/>
        <w:ind w:right="8"/>
      </w:pPr>
      <w:r w:rsidRPr="002242C3">
        <w:rPr>
          <w:rFonts w:ascii="Arial Bold" w:hAnsi="Arial Bold" w:cs="Arial"/>
          <w:b/>
          <w:szCs w:val="24"/>
        </w:rPr>
        <w:t>Disposal Category 4</w:t>
      </w:r>
    </w:p>
    <w:p w14:paraId="0CF83A0D" w14:textId="77777777" w:rsidR="00BC77A7" w:rsidRPr="009D66E2" w:rsidRDefault="00640682" w:rsidP="00640682">
      <w:pPr>
        <w:spacing w:after="200"/>
        <w:ind w:right="8"/>
        <w:rPr>
          <w:b/>
        </w:rPr>
      </w:pPr>
      <w:r w:rsidRPr="009D66E2">
        <w:t>A</w:t>
      </w:r>
      <w:r w:rsidR="00082392" w:rsidRPr="009D66E2">
        <w:t>11</w:t>
      </w:r>
      <w:r w:rsidRPr="009D66E2">
        <w:t>.</w:t>
      </w:r>
      <w:r w:rsidRPr="009D66E2">
        <w:tab/>
      </w:r>
      <w:r w:rsidR="00BC77A7" w:rsidRPr="009D66E2">
        <w:t xml:space="preserve">The </w:t>
      </w:r>
      <w:r w:rsidRPr="009D66E2">
        <w:t>l</w:t>
      </w:r>
      <w:r w:rsidR="00BC77A7" w:rsidRPr="009D66E2">
        <w:t xml:space="preserve">icensee may without giving </w:t>
      </w:r>
      <w:r w:rsidRPr="009D66E2">
        <w:t>P</w:t>
      </w:r>
      <w:r w:rsidR="00BC77A7" w:rsidRPr="009D66E2">
        <w:t xml:space="preserve">rior </w:t>
      </w:r>
      <w:r w:rsidRPr="009D66E2">
        <w:t>N</w:t>
      </w:r>
      <w:r w:rsidR="00BC77A7" w:rsidRPr="009D66E2">
        <w:t xml:space="preserve">otice dispose of any </w:t>
      </w:r>
      <w:r w:rsidRPr="009D66E2">
        <w:t>R</w:t>
      </w:r>
      <w:r w:rsidR="00BC77A7" w:rsidRPr="009D66E2">
        <w:t xml:space="preserve">elevant </w:t>
      </w:r>
      <w:r w:rsidRPr="009D66E2">
        <w:t>A</w:t>
      </w:r>
      <w:r w:rsidR="00BC77A7" w:rsidRPr="009D66E2">
        <w:t xml:space="preserve">sset to </w:t>
      </w:r>
      <w:r w:rsidRPr="009D66E2">
        <w:tab/>
      </w:r>
      <w:r w:rsidR="00BC77A7" w:rsidRPr="009D66E2">
        <w:t xml:space="preserve">another </w:t>
      </w:r>
      <w:r w:rsidR="00A000F4" w:rsidRPr="009D66E2">
        <w:t>E</w:t>
      </w:r>
      <w:r w:rsidRPr="009D66E2">
        <w:t xml:space="preserve">lectricity </w:t>
      </w:r>
      <w:r w:rsidR="00A000F4" w:rsidRPr="009D66E2">
        <w:t>D</w:t>
      </w:r>
      <w:r w:rsidRPr="009D66E2">
        <w:t>istributor so long as</w:t>
      </w:r>
      <w:r w:rsidRPr="009D66E2">
        <w:rPr>
          <w:b/>
        </w:rPr>
        <w:t>:</w:t>
      </w:r>
      <w:r w:rsidRPr="009D66E2">
        <w:t xml:space="preserve"> </w:t>
      </w:r>
    </w:p>
    <w:p w14:paraId="0CF83A0E" w14:textId="77777777" w:rsidR="00640682" w:rsidRPr="009D66E2" w:rsidRDefault="00640682" w:rsidP="00640682">
      <w:pPr>
        <w:tabs>
          <w:tab w:val="left" w:pos="1260"/>
        </w:tabs>
        <w:spacing w:after="200"/>
        <w:ind w:left="720" w:right="8"/>
      </w:pPr>
      <w:r w:rsidRPr="009D66E2">
        <w:t>(a)</w:t>
      </w:r>
      <w:r w:rsidRPr="009D66E2">
        <w:tab/>
        <w:t xml:space="preserve">that </w:t>
      </w:r>
      <w:r w:rsidR="00A000F4" w:rsidRPr="009D66E2">
        <w:t>E</w:t>
      </w:r>
      <w:r w:rsidRPr="009D66E2">
        <w:t xml:space="preserve">lectricity </w:t>
      </w:r>
      <w:r w:rsidR="00A000F4" w:rsidRPr="009D66E2">
        <w:t>D</w:t>
      </w:r>
      <w:r w:rsidRPr="009D66E2">
        <w:t xml:space="preserve">istributor </w:t>
      </w:r>
      <w:r w:rsidR="00BC77A7" w:rsidRPr="009D66E2">
        <w:t xml:space="preserve">is subject to the provisions of </w:t>
      </w:r>
      <w:r w:rsidRPr="009D66E2">
        <w:t xml:space="preserve">this </w:t>
      </w:r>
      <w:r w:rsidR="00BC77A7" w:rsidRPr="009D66E2">
        <w:t>condition</w:t>
      </w:r>
      <w:r w:rsidR="005E24E1" w:rsidRPr="009D66E2">
        <w:t xml:space="preserve"> </w:t>
      </w:r>
      <w:r w:rsidR="007B3A9B" w:rsidRPr="009D66E2">
        <w:t xml:space="preserve">                </w:t>
      </w:r>
      <w:r w:rsidR="007B3A9B" w:rsidRPr="009D66E2">
        <w:tab/>
      </w:r>
      <w:r w:rsidRPr="009D66E2">
        <w:t>and standard condition 6 (Provision of Information to the Authority)</w:t>
      </w:r>
      <w:r w:rsidR="003667B5" w:rsidRPr="009D66E2">
        <w:t>;</w:t>
      </w:r>
      <w:r w:rsidRPr="009D66E2">
        <w:t xml:space="preserve"> </w:t>
      </w:r>
      <w:r w:rsidR="003667B5" w:rsidRPr="009D66E2">
        <w:t xml:space="preserve">                 </w:t>
      </w:r>
      <w:r w:rsidR="003667B5" w:rsidRPr="009D66E2">
        <w:tab/>
      </w:r>
      <w:r w:rsidRPr="009D66E2">
        <w:t>and</w:t>
      </w:r>
    </w:p>
    <w:p w14:paraId="0CF83A0F" w14:textId="77777777" w:rsidR="00BC77A7" w:rsidRPr="009D66E2" w:rsidRDefault="00640682" w:rsidP="00640682">
      <w:pPr>
        <w:tabs>
          <w:tab w:val="left" w:pos="720"/>
          <w:tab w:val="left" w:pos="1260"/>
        </w:tabs>
        <w:spacing w:after="200"/>
        <w:ind w:right="-1072"/>
      </w:pPr>
      <w:r w:rsidRPr="009D66E2">
        <w:lastRenderedPageBreak/>
        <w:tab/>
        <w:t>(b)</w:t>
      </w:r>
      <w:r w:rsidRPr="009D66E2">
        <w:tab/>
      </w:r>
      <w:r w:rsidR="00BC77A7" w:rsidRPr="009D66E2">
        <w:t xml:space="preserve">the </w:t>
      </w:r>
      <w:r w:rsidR="00076DAB" w:rsidRPr="009D66E2">
        <w:t>l</w:t>
      </w:r>
      <w:r w:rsidR="00BC77A7" w:rsidRPr="009D66E2">
        <w:t xml:space="preserve">icensee will </w:t>
      </w:r>
      <w:r w:rsidR="00076DAB" w:rsidRPr="009D66E2">
        <w:t xml:space="preserve">remain </w:t>
      </w:r>
      <w:r w:rsidR="00BC77A7" w:rsidRPr="009D66E2">
        <w:t xml:space="preserve">able to fulfil the duties </w:t>
      </w:r>
      <w:r w:rsidR="00076DAB" w:rsidRPr="009D66E2">
        <w:t xml:space="preserve">imposed on it by or under                            </w:t>
      </w:r>
      <w:r w:rsidR="00076DAB" w:rsidRPr="009D66E2">
        <w:tab/>
      </w:r>
      <w:r w:rsidR="00076DAB" w:rsidRPr="009D66E2">
        <w:tab/>
        <w:t>this l</w:t>
      </w:r>
      <w:r w:rsidR="00BC77A7" w:rsidRPr="009D66E2">
        <w:t xml:space="preserve">icence after </w:t>
      </w:r>
      <w:r w:rsidR="00076DAB" w:rsidRPr="009D66E2">
        <w:t>the D</w:t>
      </w:r>
      <w:r w:rsidR="00BC77A7" w:rsidRPr="009D66E2">
        <w:t>isposal of the asset.</w:t>
      </w:r>
    </w:p>
    <w:p w14:paraId="0CF83A10" w14:textId="77777777" w:rsidR="00C17124" w:rsidRPr="009D66E2" w:rsidRDefault="00975D1B" w:rsidP="003667B5">
      <w:pPr>
        <w:spacing w:after="300"/>
        <w:ind w:left="720" w:hanging="720"/>
        <w:rPr>
          <w:szCs w:val="24"/>
        </w:rPr>
      </w:pPr>
      <w:r w:rsidRPr="009D66E2">
        <w:rPr>
          <w:szCs w:val="24"/>
        </w:rPr>
        <w:tab/>
      </w:r>
    </w:p>
    <w:p w14:paraId="0CF83A11" w14:textId="77777777" w:rsidR="00790050" w:rsidRPr="009D66E2" w:rsidRDefault="00076DAB" w:rsidP="00C17124">
      <w:pPr>
        <w:spacing w:after="300"/>
        <w:ind w:left="720"/>
        <w:rPr>
          <w:sz w:val="28"/>
          <w:szCs w:val="28"/>
        </w:rPr>
      </w:pPr>
      <w:r w:rsidRPr="00235728">
        <w:rPr>
          <w:rFonts w:ascii="Arial Bold" w:hAnsi="Arial Bold" w:cs="Arial"/>
          <w:b/>
          <w:sz w:val="26"/>
          <w:szCs w:val="26"/>
        </w:rPr>
        <w:t>P</w:t>
      </w:r>
      <w:r w:rsidR="00CD6377" w:rsidRPr="00235728">
        <w:rPr>
          <w:rFonts w:ascii="Arial Bold" w:hAnsi="Arial Bold" w:cs="Arial"/>
          <w:b/>
          <w:sz w:val="26"/>
          <w:szCs w:val="26"/>
        </w:rPr>
        <w:t xml:space="preserve">ART </w:t>
      </w:r>
      <w:r w:rsidRPr="00235728">
        <w:rPr>
          <w:rFonts w:ascii="Arial Bold" w:hAnsi="Arial Bold" w:cs="Arial"/>
          <w:b/>
          <w:sz w:val="26"/>
          <w:szCs w:val="26"/>
        </w:rPr>
        <w:t>B:  R</w:t>
      </w:r>
      <w:r w:rsidR="00CD6377" w:rsidRPr="00235728">
        <w:rPr>
          <w:rFonts w:ascii="Arial Bold" w:hAnsi="Arial Bold" w:cs="Arial"/>
          <w:b/>
          <w:sz w:val="26"/>
          <w:szCs w:val="26"/>
        </w:rPr>
        <w:t>ELINQUISHMENT OF OPERATIONAL CONTROL</w:t>
      </w:r>
    </w:p>
    <w:p w14:paraId="0CF83A12" w14:textId="77777777" w:rsidR="003927B3" w:rsidRPr="00235728" w:rsidRDefault="002A6211" w:rsidP="00F77DC9">
      <w:pPr>
        <w:tabs>
          <w:tab w:val="left" w:pos="720"/>
          <w:tab w:val="left" w:pos="1260"/>
        </w:tabs>
        <w:spacing w:after="220"/>
        <w:ind w:right="96"/>
        <w:rPr>
          <w:rFonts w:ascii="Arial Bold" w:hAnsi="Arial Bold"/>
          <w:b/>
          <w:snapToGrid w:val="0"/>
          <w:szCs w:val="24"/>
        </w:rPr>
      </w:pPr>
      <w:r w:rsidRPr="00235728">
        <w:rPr>
          <w:rFonts w:ascii="Arial Bold" w:hAnsi="Arial Bold"/>
          <w:b/>
          <w:snapToGrid w:val="0"/>
          <w:szCs w:val="24"/>
        </w:rPr>
        <w:t xml:space="preserve">Ending of </w:t>
      </w:r>
      <w:r w:rsidR="00E173DA" w:rsidRPr="00235728">
        <w:rPr>
          <w:rFonts w:ascii="Arial Bold" w:hAnsi="Arial Bold"/>
          <w:b/>
          <w:snapToGrid w:val="0"/>
          <w:szCs w:val="24"/>
        </w:rPr>
        <w:t xml:space="preserve">licensee’s sole management of </w:t>
      </w:r>
      <w:r w:rsidRPr="00235728">
        <w:rPr>
          <w:rFonts w:ascii="Arial Bold" w:hAnsi="Arial Bold"/>
          <w:b/>
          <w:snapToGrid w:val="0"/>
          <w:szCs w:val="24"/>
        </w:rPr>
        <w:t xml:space="preserve">operational control </w:t>
      </w:r>
      <w:r w:rsidR="00E173DA" w:rsidRPr="00235728">
        <w:rPr>
          <w:rFonts w:ascii="Arial Bold" w:hAnsi="Arial Bold"/>
          <w:b/>
          <w:snapToGrid w:val="0"/>
          <w:szCs w:val="24"/>
        </w:rPr>
        <w:t xml:space="preserve">                            </w:t>
      </w:r>
      <w:r w:rsidRPr="00235728">
        <w:rPr>
          <w:rFonts w:ascii="Arial Bold" w:hAnsi="Arial Bold"/>
          <w:b/>
          <w:snapToGrid w:val="0"/>
          <w:szCs w:val="24"/>
        </w:rPr>
        <w:t xml:space="preserve"> </w:t>
      </w:r>
    </w:p>
    <w:p w14:paraId="0CF83A13" w14:textId="77777777" w:rsidR="003927B3" w:rsidRPr="009D66E2" w:rsidRDefault="00082392" w:rsidP="00F77DC9">
      <w:pPr>
        <w:tabs>
          <w:tab w:val="left" w:pos="720"/>
          <w:tab w:val="left" w:pos="1260"/>
        </w:tabs>
        <w:spacing w:after="220"/>
        <w:ind w:right="96"/>
        <w:rPr>
          <w:snapToGrid w:val="0"/>
          <w:szCs w:val="24"/>
        </w:rPr>
      </w:pPr>
      <w:r w:rsidRPr="009D66E2">
        <w:rPr>
          <w:snapToGrid w:val="0"/>
          <w:szCs w:val="24"/>
        </w:rPr>
        <w:t>B1</w:t>
      </w:r>
      <w:r w:rsidR="003927B3" w:rsidRPr="009D66E2">
        <w:rPr>
          <w:snapToGrid w:val="0"/>
          <w:szCs w:val="24"/>
        </w:rPr>
        <w:t>.</w:t>
      </w:r>
      <w:r w:rsidR="003927B3" w:rsidRPr="009D66E2">
        <w:rPr>
          <w:snapToGrid w:val="0"/>
          <w:szCs w:val="24"/>
        </w:rPr>
        <w:tab/>
        <w:t>The licensee may</w:t>
      </w:r>
      <w:r w:rsidR="00DD3509" w:rsidRPr="009D66E2">
        <w:rPr>
          <w:snapToGrid w:val="0"/>
          <w:szCs w:val="24"/>
        </w:rPr>
        <w:t xml:space="preserve">, without giving Prior Notice, </w:t>
      </w:r>
      <w:r w:rsidR="003927B3" w:rsidRPr="009D66E2">
        <w:rPr>
          <w:snapToGrid w:val="0"/>
          <w:szCs w:val="24"/>
        </w:rPr>
        <w:t xml:space="preserve">enter into an agreement or </w:t>
      </w:r>
      <w:r w:rsidR="00DD3509" w:rsidRPr="009D66E2">
        <w:rPr>
          <w:snapToGrid w:val="0"/>
          <w:szCs w:val="24"/>
        </w:rPr>
        <w:tab/>
      </w:r>
      <w:r w:rsidR="003927B3" w:rsidRPr="009D66E2">
        <w:rPr>
          <w:snapToGrid w:val="0"/>
          <w:szCs w:val="24"/>
        </w:rPr>
        <w:t xml:space="preserve">arrangement whereby operational control of a Relevant Asset (which, for the </w:t>
      </w:r>
      <w:r w:rsidR="00DD3509" w:rsidRPr="009D66E2">
        <w:rPr>
          <w:snapToGrid w:val="0"/>
          <w:szCs w:val="24"/>
        </w:rPr>
        <w:tab/>
      </w:r>
      <w:r w:rsidR="003927B3" w:rsidRPr="009D66E2">
        <w:rPr>
          <w:snapToGrid w:val="0"/>
          <w:szCs w:val="24"/>
        </w:rPr>
        <w:t xml:space="preserve">avoidance of doubt, may comprise the </w:t>
      </w:r>
      <w:r w:rsidR="00DD3509" w:rsidRPr="009D66E2">
        <w:rPr>
          <w:snapToGrid w:val="0"/>
          <w:szCs w:val="24"/>
        </w:rPr>
        <w:t>w</w:t>
      </w:r>
      <w:r w:rsidR="003927B3" w:rsidRPr="009D66E2">
        <w:rPr>
          <w:snapToGrid w:val="0"/>
          <w:szCs w:val="24"/>
        </w:rPr>
        <w:t xml:space="preserve">hole of the licensee’s Distribution </w:t>
      </w:r>
      <w:r w:rsidR="00DD3509" w:rsidRPr="009D66E2">
        <w:rPr>
          <w:snapToGrid w:val="0"/>
          <w:szCs w:val="24"/>
        </w:rPr>
        <w:tab/>
      </w:r>
      <w:r w:rsidR="003927B3" w:rsidRPr="009D66E2">
        <w:rPr>
          <w:snapToGrid w:val="0"/>
          <w:szCs w:val="24"/>
        </w:rPr>
        <w:t xml:space="preserve">System) ceases to be under the licensee’s sole management in any case where </w:t>
      </w:r>
      <w:r w:rsidR="00DD3509" w:rsidRPr="009D66E2">
        <w:rPr>
          <w:snapToGrid w:val="0"/>
          <w:szCs w:val="24"/>
        </w:rPr>
        <w:t xml:space="preserve"> </w:t>
      </w:r>
      <w:r w:rsidR="00DD3509" w:rsidRPr="009D66E2">
        <w:rPr>
          <w:snapToGrid w:val="0"/>
          <w:szCs w:val="24"/>
        </w:rPr>
        <w:tab/>
      </w:r>
      <w:r w:rsidR="003927B3" w:rsidRPr="009D66E2">
        <w:rPr>
          <w:snapToGrid w:val="0"/>
          <w:szCs w:val="24"/>
        </w:rPr>
        <w:t>the agreement</w:t>
      </w:r>
      <w:r w:rsidR="002A776E" w:rsidRPr="009D66E2">
        <w:rPr>
          <w:snapToGrid w:val="0"/>
          <w:szCs w:val="24"/>
        </w:rPr>
        <w:t xml:space="preserve"> </w:t>
      </w:r>
      <w:r w:rsidR="003927B3" w:rsidRPr="009D66E2">
        <w:rPr>
          <w:snapToGrid w:val="0"/>
          <w:szCs w:val="24"/>
        </w:rPr>
        <w:t xml:space="preserve">or arrangement (“the transaction”) complies in </w:t>
      </w:r>
      <w:r w:rsidR="00370450" w:rsidRPr="009D66E2">
        <w:rPr>
          <w:snapToGrid w:val="0"/>
          <w:szCs w:val="24"/>
        </w:rPr>
        <w:t xml:space="preserve">every </w:t>
      </w:r>
      <w:r w:rsidR="003927B3" w:rsidRPr="009D66E2">
        <w:rPr>
          <w:snapToGrid w:val="0"/>
          <w:szCs w:val="24"/>
        </w:rPr>
        <w:t xml:space="preserve">respect </w:t>
      </w:r>
      <w:r w:rsidR="00DD3509" w:rsidRPr="009D66E2">
        <w:rPr>
          <w:snapToGrid w:val="0"/>
          <w:szCs w:val="24"/>
        </w:rPr>
        <w:t xml:space="preserve">            </w:t>
      </w:r>
      <w:r w:rsidR="00DD3509" w:rsidRPr="009D66E2">
        <w:rPr>
          <w:snapToGrid w:val="0"/>
          <w:szCs w:val="24"/>
        </w:rPr>
        <w:tab/>
      </w:r>
      <w:r w:rsidR="003927B3" w:rsidRPr="009D66E2">
        <w:rPr>
          <w:snapToGrid w:val="0"/>
          <w:szCs w:val="24"/>
        </w:rPr>
        <w:t xml:space="preserve">with </w:t>
      </w:r>
      <w:r w:rsidR="00453F00" w:rsidRPr="009D66E2">
        <w:rPr>
          <w:snapToGrid w:val="0"/>
          <w:szCs w:val="24"/>
        </w:rPr>
        <w:t>all of the</w:t>
      </w:r>
      <w:r w:rsidR="00DD3509" w:rsidRPr="009D66E2">
        <w:rPr>
          <w:snapToGrid w:val="0"/>
          <w:szCs w:val="24"/>
        </w:rPr>
        <w:t xml:space="preserve"> </w:t>
      </w:r>
      <w:r w:rsidR="00453F00" w:rsidRPr="009D66E2">
        <w:rPr>
          <w:snapToGrid w:val="0"/>
          <w:szCs w:val="24"/>
        </w:rPr>
        <w:t>requirements se</w:t>
      </w:r>
      <w:r w:rsidR="003927B3" w:rsidRPr="009D66E2">
        <w:rPr>
          <w:snapToGrid w:val="0"/>
          <w:szCs w:val="24"/>
        </w:rPr>
        <w:t>t</w:t>
      </w:r>
      <w:r w:rsidR="005E24E1" w:rsidRPr="009D66E2">
        <w:rPr>
          <w:snapToGrid w:val="0"/>
          <w:szCs w:val="24"/>
        </w:rPr>
        <w:t xml:space="preserve"> </w:t>
      </w:r>
      <w:r w:rsidR="003927B3" w:rsidRPr="009D66E2">
        <w:rPr>
          <w:snapToGrid w:val="0"/>
          <w:szCs w:val="24"/>
        </w:rPr>
        <w:t>out in this Part B.</w:t>
      </w:r>
    </w:p>
    <w:p w14:paraId="0CF83A14" w14:textId="77777777" w:rsidR="003927B3" w:rsidRPr="009D66E2" w:rsidRDefault="003927B3" w:rsidP="00F77DC9">
      <w:pPr>
        <w:tabs>
          <w:tab w:val="left" w:pos="720"/>
          <w:tab w:val="left" w:pos="1260"/>
        </w:tabs>
        <w:spacing w:after="220"/>
        <w:ind w:right="96"/>
        <w:rPr>
          <w:snapToGrid w:val="0"/>
          <w:szCs w:val="24"/>
        </w:rPr>
      </w:pPr>
      <w:r w:rsidRPr="00235728">
        <w:rPr>
          <w:rFonts w:ascii="Arial Bold" w:hAnsi="Arial Bold"/>
          <w:b/>
          <w:snapToGrid w:val="0"/>
          <w:szCs w:val="24"/>
        </w:rPr>
        <w:t>Primary characteristics of the transaction</w:t>
      </w:r>
    </w:p>
    <w:p w14:paraId="0CF83A15" w14:textId="77777777" w:rsidR="003927B3" w:rsidRPr="009D66E2" w:rsidRDefault="00082392" w:rsidP="00F77DC9">
      <w:pPr>
        <w:tabs>
          <w:tab w:val="left" w:pos="720"/>
          <w:tab w:val="left" w:pos="1260"/>
        </w:tabs>
        <w:spacing w:after="220"/>
        <w:ind w:right="96"/>
        <w:rPr>
          <w:snapToGrid w:val="0"/>
          <w:szCs w:val="24"/>
        </w:rPr>
      </w:pPr>
      <w:r w:rsidRPr="009D66E2">
        <w:rPr>
          <w:snapToGrid w:val="0"/>
          <w:szCs w:val="24"/>
        </w:rPr>
        <w:t>B2</w:t>
      </w:r>
      <w:r w:rsidR="003927B3" w:rsidRPr="009D66E2">
        <w:rPr>
          <w:snapToGrid w:val="0"/>
          <w:szCs w:val="24"/>
        </w:rPr>
        <w:t>.</w:t>
      </w:r>
      <w:r w:rsidR="003927B3" w:rsidRPr="009D66E2">
        <w:rPr>
          <w:snapToGrid w:val="0"/>
          <w:szCs w:val="24"/>
        </w:rPr>
        <w:tab/>
        <w:t>The transaction must be consistent with all applicable conditions of this licence.</w:t>
      </w:r>
    </w:p>
    <w:p w14:paraId="0CF83A16" w14:textId="77777777" w:rsidR="003927B3" w:rsidRPr="009D66E2" w:rsidRDefault="00082392" w:rsidP="00F77DC9">
      <w:pPr>
        <w:tabs>
          <w:tab w:val="left" w:pos="720"/>
          <w:tab w:val="left" w:pos="1260"/>
        </w:tabs>
        <w:spacing w:after="220"/>
        <w:ind w:right="96"/>
        <w:rPr>
          <w:snapToGrid w:val="0"/>
          <w:szCs w:val="24"/>
        </w:rPr>
      </w:pPr>
      <w:r w:rsidRPr="009D66E2">
        <w:rPr>
          <w:snapToGrid w:val="0"/>
          <w:szCs w:val="24"/>
        </w:rPr>
        <w:t>B3</w:t>
      </w:r>
      <w:r w:rsidR="003927B3" w:rsidRPr="009D66E2">
        <w:rPr>
          <w:snapToGrid w:val="0"/>
          <w:szCs w:val="24"/>
        </w:rPr>
        <w:t>.</w:t>
      </w:r>
      <w:r w:rsidR="003927B3" w:rsidRPr="009D66E2">
        <w:rPr>
          <w:snapToGrid w:val="0"/>
          <w:szCs w:val="24"/>
        </w:rPr>
        <w:tab/>
        <w:t xml:space="preserve">Any other consent or clearance required under statute or under this licence in             </w:t>
      </w:r>
      <w:r w:rsidR="003927B3" w:rsidRPr="009D66E2">
        <w:rPr>
          <w:snapToGrid w:val="0"/>
          <w:szCs w:val="24"/>
        </w:rPr>
        <w:tab/>
        <w:t xml:space="preserve">respect of the transaction must have been obtained.  </w:t>
      </w:r>
    </w:p>
    <w:p w14:paraId="0CF83A17" w14:textId="77777777" w:rsidR="003927B3" w:rsidRPr="009D66E2" w:rsidRDefault="00082392" w:rsidP="00F77DC9">
      <w:pPr>
        <w:spacing w:after="220"/>
        <w:ind w:right="96"/>
        <w:rPr>
          <w:snapToGrid w:val="0"/>
          <w:szCs w:val="24"/>
        </w:rPr>
      </w:pPr>
      <w:r w:rsidRPr="009D66E2">
        <w:rPr>
          <w:snapToGrid w:val="0"/>
          <w:szCs w:val="24"/>
        </w:rPr>
        <w:t>B4</w:t>
      </w:r>
      <w:r w:rsidR="003927B3" w:rsidRPr="009D66E2">
        <w:rPr>
          <w:snapToGrid w:val="0"/>
          <w:szCs w:val="24"/>
        </w:rPr>
        <w:t>.</w:t>
      </w:r>
      <w:r w:rsidR="003927B3" w:rsidRPr="009D66E2">
        <w:rPr>
          <w:snapToGrid w:val="0"/>
          <w:szCs w:val="24"/>
        </w:rPr>
        <w:tab/>
        <w:t xml:space="preserve">The transaction must be one that provides for the supply of a service or the </w:t>
      </w:r>
      <w:r w:rsidR="003927B3" w:rsidRPr="009D66E2">
        <w:rPr>
          <w:snapToGrid w:val="0"/>
          <w:szCs w:val="24"/>
        </w:rPr>
        <w:tab/>
        <w:t xml:space="preserve">provision of a resource in relation to a Relevant Asset by a counter-party (“the </w:t>
      </w:r>
      <w:r w:rsidR="003927B3" w:rsidRPr="009D66E2">
        <w:rPr>
          <w:snapToGrid w:val="0"/>
          <w:szCs w:val="24"/>
        </w:rPr>
        <w:tab/>
        <w:t>resource provider”) on behalf of the licensee.</w:t>
      </w:r>
    </w:p>
    <w:p w14:paraId="0CF83A18" w14:textId="77777777" w:rsidR="003927B3" w:rsidRPr="009D66E2" w:rsidRDefault="00082392" w:rsidP="00F77DC9">
      <w:pPr>
        <w:spacing w:after="220"/>
        <w:ind w:right="96"/>
        <w:rPr>
          <w:snapToGrid w:val="0"/>
          <w:szCs w:val="24"/>
        </w:rPr>
      </w:pPr>
      <w:r w:rsidRPr="009D66E2">
        <w:rPr>
          <w:snapToGrid w:val="0"/>
          <w:szCs w:val="24"/>
        </w:rPr>
        <w:t>B5</w:t>
      </w:r>
      <w:r w:rsidR="003927B3" w:rsidRPr="009D66E2">
        <w:rPr>
          <w:snapToGrid w:val="0"/>
          <w:szCs w:val="24"/>
        </w:rPr>
        <w:t>.</w:t>
      </w:r>
      <w:r w:rsidR="003927B3" w:rsidRPr="009D66E2">
        <w:rPr>
          <w:snapToGrid w:val="0"/>
          <w:szCs w:val="24"/>
        </w:rPr>
        <w:tab/>
        <w:t xml:space="preserve">The resource provider must be and remain an Affiliate of the licensee but must </w:t>
      </w:r>
      <w:r w:rsidR="003927B3" w:rsidRPr="009D66E2">
        <w:rPr>
          <w:snapToGrid w:val="0"/>
          <w:szCs w:val="24"/>
        </w:rPr>
        <w:tab/>
        <w:t>not be a Holding Company of the licensee.</w:t>
      </w:r>
    </w:p>
    <w:p w14:paraId="0CF83A19" w14:textId="77777777" w:rsidR="003927B3" w:rsidRPr="009D66E2" w:rsidRDefault="00082392" w:rsidP="00F77DC9">
      <w:pPr>
        <w:spacing w:after="220"/>
        <w:ind w:right="96"/>
        <w:rPr>
          <w:snapToGrid w:val="0"/>
          <w:szCs w:val="24"/>
        </w:rPr>
      </w:pPr>
      <w:r w:rsidRPr="009D66E2">
        <w:rPr>
          <w:snapToGrid w:val="0"/>
          <w:szCs w:val="24"/>
        </w:rPr>
        <w:t>B6</w:t>
      </w:r>
      <w:r w:rsidR="003927B3" w:rsidRPr="009D66E2">
        <w:rPr>
          <w:snapToGrid w:val="0"/>
          <w:szCs w:val="24"/>
        </w:rPr>
        <w:t>.</w:t>
      </w:r>
      <w:r w:rsidR="003927B3" w:rsidRPr="009D66E2">
        <w:rPr>
          <w:snapToGrid w:val="0"/>
          <w:szCs w:val="24"/>
        </w:rPr>
        <w:tab/>
        <w:t xml:space="preserve">The transaction must be effected by contract made between the licensee and the </w:t>
      </w:r>
      <w:r w:rsidR="003927B3" w:rsidRPr="009D66E2">
        <w:rPr>
          <w:snapToGrid w:val="0"/>
          <w:szCs w:val="24"/>
        </w:rPr>
        <w:tab/>
        <w:t>resource provider.</w:t>
      </w:r>
    </w:p>
    <w:p w14:paraId="0CF83A1A" w14:textId="77777777" w:rsidR="003927B3" w:rsidRPr="009D66E2" w:rsidRDefault="00082392" w:rsidP="00F77DC9">
      <w:pPr>
        <w:spacing w:after="220"/>
        <w:ind w:right="96"/>
        <w:rPr>
          <w:snapToGrid w:val="0"/>
          <w:szCs w:val="24"/>
        </w:rPr>
      </w:pPr>
      <w:r w:rsidRPr="009D66E2">
        <w:rPr>
          <w:snapToGrid w:val="0"/>
          <w:szCs w:val="24"/>
        </w:rPr>
        <w:t>B7</w:t>
      </w:r>
      <w:r w:rsidR="003927B3" w:rsidRPr="009D66E2">
        <w:rPr>
          <w:snapToGrid w:val="0"/>
          <w:szCs w:val="24"/>
        </w:rPr>
        <w:t>.</w:t>
      </w:r>
      <w:r w:rsidR="003927B3" w:rsidRPr="009D66E2">
        <w:rPr>
          <w:snapToGrid w:val="0"/>
          <w:szCs w:val="24"/>
        </w:rPr>
        <w:tab/>
        <w:t xml:space="preserve">That contract must be binding and enforceable both in Great Britain and in any </w:t>
      </w:r>
      <w:r w:rsidR="003927B3" w:rsidRPr="009D66E2">
        <w:rPr>
          <w:snapToGrid w:val="0"/>
          <w:szCs w:val="24"/>
        </w:rPr>
        <w:tab/>
        <w:t xml:space="preserve">other jurisdiction in which the resource provider has its principal place of </w:t>
      </w:r>
      <w:r w:rsidR="003927B3" w:rsidRPr="009D66E2">
        <w:rPr>
          <w:snapToGrid w:val="0"/>
          <w:szCs w:val="24"/>
        </w:rPr>
        <w:tab/>
        <w:t xml:space="preserve">business and must conform to the requirement of paragraph </w:t>
      </w:r>
      <w:r w:rsidR="003667B5" w:rsidRPr="009D66E2">
        <w:rPr>
          <w:snapToGrid w:val="0"/>
          <w:szCs w:val="24"/>
        </w:rPr>
        <w:t>B8</w:t>
      </w:r>
      <w:r w:rsidR="003927B3" w:rsidRPr="009D66E2">
        <w:rPr>
          <w:snapToGrid w:val="0"/>
          <w:szCs w:val="24"/>
        </w:rPr>
        <w:t>.</w:t>
      </w:r>
    </w:p>
    <w:p w14:paraId="0CF83A1B" w14:textId="77777777" w:rsidR="003927B3" w:rsidRPr="00235728" w:rsidRDefault="003927B3" w:rsidP="00F77DC9">
      <w:pPr>
        <w:spacing w:after="220"/>
        <w:ind w:right="96"/>
        <w:rPr>
          <w:rFonts w:ascii="Arial Bold" w:hAnsi="Arial Bold"/>
          <w:b/>
          <w:snapToGrid w:val="0"/>
          <w:szCs w:val="24"/>
        </w:rPr>
      </w:pPr>
      <w:r w:rsidRPr="00235728">
        <w:rPr>
          <w:rFonts w:ascii="Arial Bold" w:hAnsi="Arial Bold"/>
          <w:b/>
          <w:snapToGrid w:val="0"/>
          <w:szCs w:val="24"/>
        </w:rPr>
        <w:t xml:space="preserve">Mandatory provisions of the </w:t>
      </w:r>
      <w:r w:rsidR="00303E77" w:rsidRPr="00235728">
        <w:rPr>
          <w:rFonts w:ascii="Arial Bold" w:hAnsi="Arial Bold"/>
          <w:b/>
          <w:snapToGrid w:val="0"/>
          <w:szCs w:val="24"/>
        </w:rPr>
        <w:t xml:space="preserve">relevant </w:t>
      </w:r>
      <w:r w:rsidRPr="00235728">
        <w:rPr>
          <w:rFonts w:ascii="Arial Bold" w:hAnsi="Arial Bold"/>
          <w:b/>
          <w:snapToGrid w:val="0"/>
          <w:szCs w:val="24"/>
        </w:rPr>
        <w:t>contract</w:t>
      </w:r>
    </w:p>
    <w:p w14:paraId="0CF83A1C" w14:textId="77777777" w:rsidR="003927B3" w:rsidRPr="009D66E2" w:rsidRDefault="00082392" w:rsidP="00F77DC9">
      <w:pPr>
        <w:spacing w:after="220"/>
        <w:ind w:right="96"/>
        <w:rPr>
          <w:snapToGrid w:val="0"/>
          <w:szCs w:val="24"/>
        </w:rPr>
      </w:pPr>
      <w:r w:rsidRPr="009D66E2">
        <w:rPr>
          <w:snapToGrid w:val="0"/>
          <w:szCs w:val="24"/>
        </w:rPr>
        <w:t>B8</w:t>
      </w:r>
      <w:r w:rsidR="003927B3" w:rsidRPr="009D66E2">
        <w:rPr>
          <w:snapToGrid w:val="0"/>
          <w:szCs w:val="24"/>
        </w:rPr>
        <w:t>.</w:t>
      </w:r>
      <w:r w:rsidR="003927B3" w:rsidRPr="009D66E2">
        <w:rPr>
          <w:snapToGrid w:val="0"/>
          <w:szCs w:val="24"/>
        </w:rPr>
        <w:tab/>
        <w:t xml:space="preserve">The requirement of this paragraph is that the contract </w:t>
      </w:r>
      <w:r w:rsidR="00303E77" w:rsidRPr="009D66E2">
        <w:rPr>
          <w:snapToGrid w:val="0"/>
          <w:szCs w:val="24"/>
        </w:rPr>
        <w:t xml:space="preserve">in question </w:t>
      </w:r>
      <w:r w:rsidR="003927B3" w:rsidRPr="009D66E2">
        <w:rPr>
          <w:snapToGrid w:val="0"/>
          <w:szCs w:val="24"/>
        </w:rPr>
        <w:t xml:space="preserve">must contain </w:t>
      </w:r>
      <w:r w:rsidR="00303E77" w:rsidRPr="009D66E2">
        <w:rPr>
          <w:snapToGrid w:val="0"/>
          <w:szCs w:val="24"/>
        </w:rPr>
        <w:tab/>
      </w:r>
      <w:r w:rsidR="003927B3" w:rsidRPr="009D66E2">
        <w:rPr>
          <w:snapToGrid w:val="0"/>
          <w:szCs w:val="24"/>
        </w:rPr>
        <w:t>provisions to</w:t>
      </w:r>
      <w:r w:rsidR="00303E77" w:rsidRPr="009D66E2">
        <w:rPr>
          <w:snapToGrid w:val="0"/>
          <w:szCs w:val="24"/>
        </w:rPr>
        <w:t xml:space="preserve"> </w:t>
      </w:r>
      <w:r w:rsidR="003927B3" w:rsidRPr="009D66E2">
        <w:rPr>
          <w:snapToGrid w:val="0"/>
          <w:szCs w:val="24"/>
        </w:rPr>
        <w:t>the effect</w:t>
      </w:r>
      <w:r w:rsidR="00D514C1" w:rsidRPr="009D66E2">
        <w:rPr>
          <w:snapToGrid w:val="0"/>
          <w:szCs w:val="24"/>
        </w:rPr>
        <w:t xml:space="preserve"> set out as follows</w:t>
      </w:r>
      <w:r w:rsidR="00F94EE9" w:rsidRPr="009D66E2">
        <w:rPr>
          <w:snapToGrid w:val="0"/>
          <w:szCs w:val="24"/>
        </w:rPr>
        <w:t>.</w:t>
      </w:r>
      <w:r w:rsidR="003927B3" w:rsidRPr="009D66E2">
        <w:rPr>
          <w:snapToGrid w:val="0"/>
          <w:szCs w:val="24"/>
        </w:rPr>
        <w:t xml:space="preserve"> </w:t>
      </w:r>
    </w:p>
    <w:p w14:paraId="0CF83A1D" w14:textId="77777777" w:rsidR="003927B3" w:rsidRPr="009D66E2" w:rsidRDefault="00082392" w:rsidP="00F77DC9">
      <w:pPr>
        <w:tabs>
          <w:tab w:val="left" w:pos="0"/>
          <w:tab w:val="left" w:pos="720"/>
          <w:tab w:val="left" w:pos="1260"/>
        </w:tabs>
        <w:spacing w:after="220"/>
        <w:ind w:right="96"/>
        <w:rPr>
          <w:snapToGrid w:val="0"/>
          <w:szCs w:val="24"/>
        </w:rPr>
      </w:pPr>
      <w:r w:rsidRPr="009D66E2">
        <w:rPr>
          <w:snapToGrid w:val="0"/>
          <w:szCs w:val="24"/>
        </w:rPr>
        <w:t>B9</w:t>
      </w:r>
      <w:r w:rsidR="00D514C1" w:rsidRPr="009D66E2">
        <w:rPr>
          <w:snapToGrid w:val="0"/>
          <w:szCs w:val="24"/>
        </w:rPr>
        <w:t>.</w:t>
      </w:r>
      <w:r w:rsidR="00D514C1" w:rsidRPr="009D66E2">
        <w:rPr>
          <w:snapToGrid w:val="0"/>
          <w:szCs w:val="24"/>
        </w:rPr>
        <w:tab/>
        <w:t xml:space="preserve">The contract must ensure that </w:t>
      </w:r>
      <w:r w:rsidR="003927B3" w:rsidRPr="009D66E2">
        <w:rPr>
          <w:snapToGrid w:val="0"/>
          <w:szCs w:val="24"/>
        </w:rPr>
        <w:t xml:space="preserve">no force majeure or equivalent provision in the </w:t>
      </w:r>
      <w:r w:rsidR="00D514C1" w:rsidRPr="009D66E2">
        <w:rPr>
          <w:snapToGrid w:val="0"/>
          <w:szCs w:val="24"/>
        </w:rPr>
        <w:tab/>
      </w:r>
      <w:r w:rsidR="003927B3" w:rsidRPr="009D66E2">
        <w:rPr>
          <w:snapToGrid w:val="0"/>
          <w:szCs w:val="24"/>
        </w:rPr>
        <w:t xml:space="preserve">contract </w:t>
      </w:r>
      <w:r w:rsidR="00D514C1" w:rsidRPr="009D66E2">
        <w:rPr>
          <w:snapToGrid w:val="0"/>
          <w:szCs w:val="24"/>
        </w:rPr>
        <w:t xml:space="preserve">is permitted to </w:t>
      </w:r>
      <w:r w:rsidR="003927B3" w:rsidRPr="009D66E2">
        <w:rPr>
          <w:snapToGrid w:val="0"/>
          <w:szCs w:val="24"/>
        </w:rPr>
        <w:t xml:space="preserve">excuse any failure </w:t>
      </w:r>
      <w:r w:rsidR="00D514C1" w:rsidRPr="009D66E2">
        <w:rPr>
          <w:snapToGrid w:val="0"/>
          <w:szCs w:val="24"/>
        </w:rPr>
        <w:t xml:space="preserve">by </w:t>
      </w:r>
      <w:r w:rsidR="003927B3" w:rsidRPr="009D66E2">
        <w:rPr>
          <w:snapToGrid w:val="0"/>
          <w:szCs w:val="24"/>
        </w:rPr>
        <w:t xml:space="preserve">the licensee, or </w:t>
      </w:r>
      <w:r w:rsidR="00D514C1" w:rsidRPr="009D66E2">
        <w:rPr>
          <w:snapToGrid w:val="0"/>
          <w:szCs w:val="24"/>
        </w:rPr>
        <w:t xml:space="preserve">by </w:t>
      </w:r>
      <w:r w:rsidR="003927B3" w:rsidRPr="009D66E2">
        <w:rPr>
          <w:snapToGrid w:val="0"/>
          <w:szCs w:val="24"/>
        </w:rPr>
        <w:t xml:space="preserve">the resource </w:t>
      </w:r>
      <w:r w:rsidR="00D514C1" w:rsidRPr="009D66E2">
        <w:rPr>
          <w:snapToGrid w:val="0"/>
          <w:szCs w:val="24"/>
        </w:rPr>
        <w:tab/>
      </w:r>
      <w:r w:rsidR="003927B3" w:rsidRPr="009D66E2">
        <w:rPr>
          <w:snapToGrid w:val="0"/>
          <w:szCs w:val="24"/>
        </w:rPr>
        <w:t xml:space="preserve">provider acting on its behalf, to comply with the licensee’s statutory or licence </w:t>
      </w:r>
      <w:r w:rsidR="00D514C1" w:rsidRPr="009D66E2">
        <w:rPr>
          <w:snapToGrid w:val="0"/>
          <w:szCs w:val="24"/>
        </w:rPr>
        <w:tab/>
      </w:r>
      <w:r w:rsidR="003927B3" w:rsidRPr="009D66E2">
        <w:rPr>
          <w:snapToGrid w:val="0"/>
          <w:szCs w:val="24"/>
        </w:rPr>
        <w:t xml:space="preserve">obligations unless (and to the extent that) the event or circumstance in question </w:t>
      </w:r>
      <w:r w:rsidR="00D514C1" w:rsidRPr="009D66E2">
        <w:rPr>
          <w:snapToGrid w:val="0"/>
          <w:szCs w:val="24"/>
        </w:rPr>
        <w:lastRenderedPageBreak/>
        <w:tab/>
      </w:r>
      <w:r w:rsidR="003927B3" w:rsidRPr="009D66E2">
        <w:rPr>
          <w:snapToGrid w:val="0"/>
          <w:szCs w:val="24"/>
        </w:rPr>
        <w:t xml:space="preserve">would have excused the licensee under this licence if it had itself performed </w:t>
      </w:r>
      <w:r w:rsidR="00D514C1" w:rsidRPr="009D66E2">
        <w:rPr>
          <w:snapToGrid w:val="0"/>
          <w:szCs w:val="24"/>
        </w:rPr>
        <w:t xml:space="preserve">             </w:t>
      </w:r>
      <w:r w:rsidR="00D514C1" w:rsidRPr="009D66E2">
        <w:rPr>
          <w:snapToGrid w:val="0"/>
          <w:szCs w:val="24"/>
        </w:rPr>
        <w:tab/>
      </w:r>
      <w:r w:rsidR="003927B3" w:rsidRPr="009D66E2">
        <w:rPr>
          <w:snapToGrid w:val="0"/>
          <w:szCs w:val="24"/>
        </w:rPr>
        <w:t>the service or provided the resource</w:t>
      </w:r>
      <w:r w:rsidR="00D514C1" w:rsidRPr="009D66E2">
        <w:rPr>
          <w:snapToGrid w:val="0"/>
          <w:szCs w:val="24"/>
        </w:rPr>
        <w:t>.</w:t>
      </w:r>
    </w:p>
    <w:p w14:paraId="0CF83A1E" w14:textId="77777777" w:rsidR="002A6211" w:rsidRPr="009D66E2" w:rsidRDefault="003667B5" w:rsidP="003927B3">
      <w:pPr>
        <w:tabs>
          <w:tab w:val="left" w:pos="720"/>
          <w:tab w:val="left" w:pos="1260"/>
        </w:tabs>
        <w:spacing w:after="300"/>
        <w:rPr>
          <w:snapToGrid w:val="0"/>
          <w:szCs w:val="24"/>
        </w:rPr>
      </w:pPr>
      <w:r w:rsidRPr="009D66E2">
        <w:rPr>
          <w:snapToGrid w:val="0"/>
          <w:szCs w:val="24"/>
        </w:rPr>
        <w:t>B10.</w:t>
      </w:r>
      <w:r w:rsidR="00D514C1" w:rsidRPr="009D66E2">
        <w:rPr>
          <w:snapToGrid w:val="0"/>
          <w:szCs w:val="24"/>
        </w:rPr>
        <w:tab/>
        <w:t xml:space="preserve">The contract must ensure that </w:t>
      </w:r>
      <w:r w:rsidR="003927B3" w:rsidRPr="009D66E2">
        <w:rPr>
          <w:snapToGrid w:val="0"/>
          <w:szCs w:val="24"/>
        </w:rPr>
        <w:t xml:space="preserve">the responsibility for </w:t>
      </w:r>
      <w:r w:rsidR="00D514C1" w:rsidRPr="009D66E2">
        <w:rPr>
          <w:snapToGrid w:val="0"/>
          <w:szCs w:val="24"/>
        </w:rPr>
        <w:t xml:space="preserve">the </w:t>
      </w:r>
      <w:r w:rsidR="003927B3" w:rsidRPr="009D66E2">
        <w:rPr>
          <w:snapToGrid w:val="0"/>
          <w:szCs w:val="24"/>
        </w:rPr>
        <w:t>performance of all</w:t>
      </w:r>
      <w:r w:rsidR="00D514C1" w:rsidRPr="009D66E2">
        <w:rPr>
          <w:snapToGrid w:val="0"/>
          <w:szCs w:val="24"/>
        </w:rPr>
        <w:t xml:space="preserve"> the </w:t>
      </w:r>
      <w:r w:rsidR="003927B3" w:rsidRPr="009D66E2">
        <w:rPr>
          <w:snapToGrid w:val="0"/>
          <w:szCs w:val="24"/>
        </w:rPr>
        <w:t xml:space="preserve"> </w:t>
      </w:r>
      <w:r w:rsidR="00D514C1" w:rsidRPr="009D66E2">
        <w:rPr>
          <w:snapToGrid w:val="0"/>
          <w:szCs w:val="24"/>
        </w:rPr>
        <w:tab/>
      </w:r>
      <w:r w:rsidR="003927B3" w:rsidRPr="009D66E2">
        <w:rPr>
          <w:snapToGrid w:val="0"/>
          <w:szCs w:val="24"/>
        </w:rPr>
        <w:t xml:space="preserve">obligations to which the contract relates </w:t>
      </w:r>
      <w:r w:rsidR="00D514C1" w:rsidRPr="009D66E2">
        <w:rPr>
          <w:snapToGrid w:val="0"/>
          <w:szCs w:val="24"/>
        </w:rPr>
        <w:t xml:space="preserve">is </w:t>
      </w:r>
      <w:r w:rsidR="003927B3" w:rsidRPr="009D66E2">
        <w:rPr>
          <w:snapToGrid w:val="0"/>
          <w:szCs w:val="24"/>
        </w:rPr>
        <w:t xml:space="preserve">clearly specified, subject to the </w:t>
      </w:r>
      <w:r w:rsidR="00D514C1" w:rsidRPr="009D66E2">
        <w:rPr>
          <w:snapToGrid w:val="0"/>
          <w:szCs w:val="24"/>
        </w:rPr>
        <w:tab/>
      </w:r>
      <w:r w:rsidR="003927B3" w:rsidRPr="009D66E2">
        <w:rPr>
          <w:snapToGrid w:val="0"/>
          <w:szCs w:val="24"/>
        </w:rPr>
        <w:t xml:space="preserve">overriding requirement that the licensee remains ultimately responsible for all </w:t>
      </w:r>
      <w:r w:rsidR="00D514C1" w:rsidRPr="009D66E2">
        <w:rPr>
          <w:snapToGrid w:val="0"/>
          <w:szCs w:val="24"/>
        </w:rPr>
        <w:tab/>
      </w:r>
      <w:r w:rsidR="003927B3" w:rsidRPr="009D66E2">
        <w:rPr>
          <w:snapToGrid w:val="0"/>
          <w:szCs w:val="24"/>
        </w:rPr>
        <w:t>statutory and licence obligations applicable to the licensee’s business</w:t>
      </w:r>
      <w:r w:rsidR="00D514C1" w:rsidRPr="009D66E2">
        <w:rPr>
          <w:snapToGrid w:val="0"/>
          <w:szCs w:val="24"/>
        </w:rPr>
        <w:t>.</w:t>
      </w:r>
    </w:p>
    <w:p w14:paraId="0CF83A1F" w14:textId="77777777" w:rsidR="002A6211" w:rsidRPr="009D66E2" w:rsidRDefault="003667B5" w:rsidP="00450173">
      <w:pPr>
        <w:tabs>
          <w:tab w:val="left" w:pos="720"/>
          <w:tab w:val="left" w:pos="1260"/>
        </w:tabs>
        <w:spacing w:after="200"/>
        <w:rPr>
          <w:snapToGrid w:val="0"/>
          <w:szCs w:val="24"/>
        </w:rPr>
      </w:pPr>
      <w:r w:rsidRPr="009D66E2">
        <w:rPr>
          <w:snapToGrid w:val="0"/>
          <w:szCs w:val="24"/>
        </w:rPr>
        <w:t>B11</w:t>
      </w:r>
      <w:r w:rsidR="00D514C1" w:rsidRPr="009D66E2">
        <w:rPr>
          <w:snapToGrid w:val="0"/>
          <w:szCs w:val="24"/>
        </w:rPr>
        <w:t>.</w:t>
      </w:r>
      <w:r w:rsidR="00D514C1" w:rsidRPr="009D66E2">
        <w:rPr>
          <w:snapToGrid w:val="0"/>
          <w:szCs w:val="24"/>
        </w:rPr>
        <w:tab/>
        <w:t>The contract must ensure that</w:t>
      </w:r>
      <w:r w:rsidR="002A6211" w:rsidRPr="009D66E2">
        <w:rPr>
          <w:snapToGrid w:val="0"/>
          <w:szCs w:val="24"/>
        </w:rPr>
        <w:tab/>
        <w:t>the resource provider covenant</w:t>
      </w:r>
      <w:r w:rsidR="00D514C1" w:rsidRPr="009D66E2">
        <w:rPr>
          <w:snapToGrid w:val="0"/>
          <w:szCs w:val="24"/>
        </w:rPr>
        <w:t>s</w:t>
      </w:r>
      <w:r w:rsidR="002A6211" w:rsidRPr="009D66E2">
        <w:rPr>
          <w:snapToGrid w:val="0"/>
          <w:szCs w:val="24"/>
        </w:rPr>
        <w:t xml:space="preserve"> with the licensee </w:t>
      </w:r>
      <w:r w:rsidR="00D514C1" w:rsidRPr="009D66E2">
        <w:rPr>
          <w:snapToGrid w:val="0"/>
          <w:szCs w:val="24"/>
        </w:rPr>
        <w:t xml:space="preserve">            </w:t>
      </w:r>
      <w:r w:rsidR="00D514C1" w:rsidRPr="009D66E2">
        <w:rPr>
          <w:snapToGrid w:val="0"/>
          <w:szCs w:val="24"/>
        </w:rPr>
        <w:tab/>
      </w:r>
      <w:r w:rsidR="002A6211" w:rsidRPr="009D66E2">
        <w:rPr>
          <w:snapToGrid w:val="0"/>
          <w:szCs w:val="24"/>
        </w:rPr>
        <w:t>to refrain from any</w:t>
      </w:r>
      <w:r w:rsidR="00D514C1" w:rsidRPr="009D66E2">
        <w:rPr>
          <w:snapToGrid w:val="0"/>
          <w:szCs w:val="24"/>
        </w:rPr>
        <w:t xml:space="preserve"> </w:t>
      </w:r>
      <w:r w:rsidR="002A6211" w:rsidRPr="009D66E2">
        <w:rPr>
          <w:snapToGrid w:val="0"/>
          <w:szCs w:val="24"/>
        </w:rPr>
        <w:t xml:space="preserve">action </w:t>
      </w:r>
      <w:r w:rsidR="00E740DA" w:rsidRPr="009D66E2">
        <w:rPr>
          <w:snapToGrid w:val="0"/>
          <w:szCs w:val="24"/>
        </w:rPr>
        <w:t xml:space="preserve">that </w:t>
      </w:r>
      <w:r w:rsidR="002A6211" w:rsidRPr="009D66E2">
        <w:rPr>
          <w:snapToGrid w:val="0"/>
          <w:szCs w:val="24"/>
        </w:rPr>
        <w:t xml:space="preserve">would be likely to cause the licensee to breach </w:t>
      </w:r>
      <w:r w:rsidR="00D514C1" w:rsidRPr="009D66E2">
        <w:rPr>
          <w:snapToGrid w:val="0"/>
          <w:szCs w:val="24"/>
        </w:rPr>
        <w:tab/>
      </w:r>
      <w:r w:rsidR="002A6211" w:rsidRPr="009D66E2">
        <w:rPr>
          <w:snapToGrid w:val="0"/>
          <w:szCs w:val="24"/>
        </w:rPr>
        <w:t>any of its</w:t>
      </w:r>
      <w:r w:rsidR="00D514C1" w:rsidRPr="009D66E2">
        <w:rPr>
          <w:snapToGrid w:val="0"/>
          <w:szCs w:val="24"/>
        </w:rPr>
        <w:t xml:space="preserve"> </w:t>
      </w:r>
      <w:r w:rsidR="002A6211" w:rsidRPr="009D66E2">
        <w:rPr>
          <w:snapToGrid w:val="0"/>
          <w:szCs w:val="24"/>
        </w:rPr>
        <w:t>statutory or licence obligations</w:t>
      </w:r>
      <w:r w:rsidR="00D514C1" w:rsidRPr="009D66E2">
        <w:rPr>
          <w:snapToGrid w:val="0"/>
          <w:szCs w:val="24"/>
        </w:rPr>
        <w:t>.</w:t>
      </w:r>
    </w:p>
    <w:p w14:paraId="0CF83A20" w14:textId="77777777" w:rsidR="00450173" w:rsidRPr="009D66E2" w:rsidRDefault="003667B5" w:rsidP="00450173">
      <w:pPr>
        <w:tabs>
          <w:tab w:val="left" w:pos="0"/>
          <w:tab w:val="left" w:pos="720"/>
          <w:tab w:val="left" w:pos="1260"/>
        </w:tabs>
        <w:spacing w:after="200"/>
        <w:ind w:right="8"/>
        <w:rPr>
          <w:snapToGrid w:val="0"/>
          <w:szCs w:val="24"/>
        </w:rPr>
      </w:pPr>
      <w:r w:rsidRPr="009D66E2">
        <w:rPr>
          <w:snapToGrid w:val="0"/>
          <w:szCs w:val="24"/>
        </w:rPr>
        <w:t>B12</w:t>
      </w:r>
      <w:r w:rsidR="00D514C1" w:rsidRPr="009D66E2">
        <w:rPr>
          <w:snapToGrid w:val="0"/>
          <w:szCs w:val="24"/>
        </w:rPr>
        <w:t>.</w:t>
      </w:r>
      <w:r w:rsidR="00D514C1" w:rsidRPr="009D66E2">
        <w:rPr>
          <w:snapToGrid w:val="0"/>
          <w:szCs w:val="24"/>
        </w:rPr>
        <w:tab/>
        <w:t xml:space="preserve">The contract must ensure that </w:t>
      </w:r>
      <w:r w:rsidR="00450173" w:rsidRPr="009D66E2">
        <w:rPr>
          <w:snapToGrid w:val="0"/>
          <w:szCs w:val="24"/>
        </w:rPr>
        <w:t xml:space="preserve">the resource provider </w:t>
      </w:r>
      <w:r w:rsidR="00D514C1" w:rsidRPr="009D66E2">
        <w:rPr>
          <w:snapToGrid w:val="0"/>
          <w:szCs w:val="24"/>
        </w:rPr>
        <w:t xml:space="preserve">(i) </w:t>
      </w:r>
      <w:r w:rsidR="00450173" w:rsidRPr="009D66E2">
        <w:rPr>
          <w:snapToGrid w:val="0"/>
          <w:szCs w:val="24"/>
        </w:rPr>
        <w:t>disclose</w:t>
      </w:r>
      <w:r w:rsidR="00D514C1" w:rsidRPr="009D66E2">
        <w:rPr>
          <w:snapToGrid w:val="0"/>
          <w:szCs w:val="24"/>
        </w:rPr>
        <w:t>s</w:t>
      </w:r>
      <w:r w:rsidR="00450173" w:rsidRPr="009D66E2">
        <w:rPr>
          <w:snapToGrid w:val="0"/>
          <w:szCs w:val="24"/>
        </w:rPr>
        <w:t xml:space="preserve"> to the licensee </w:t>
      </w:r>
      <w:r w:rsidR="00D514C1" w:rsidRPr="009D66E2">
        <w:rPr>
          <w:snapToGrid w:val="0"/>
          <w:szCs w:val="24"/>
        </w:rPr>
        <w:tab/>
      </w:r>
      <w:r w:rsidR="00450173" w:rsidRPr="009D66E2">
        <w:rPr>
          <w:snapToGrid w:val="0"/>
          <w:szCs w:val="24"/>
        </w:rPr>
        <w:t xml:space="preserve">the basis or bases of all charges for services provided or supplies made under the </w:t>
      </w:r>
      <w:r w:rsidR="00D514C1" w:rsidRPr="009D66E2">
        <w:rPr>
          <w:snapToGrid w:val="0"/>
          <w:szCs w:val="24"/>
        </w:rPr>
        <w:tab/>
      </w:r>
      <w:r w:rsidR="00450173" w:rsidRPr="009D66E2">
        <w:rPr>
          <w:snapToGrid w:val="0"/>
          <w:szCs w:val="24"/>
        </w:rPr>
        <w:t xml:space="preserve">contract, together with sufficient information and analysis to support the basis </w:t>
      </w:r>
      <w:r w:rsidR="00D514C1" w:rsidRPr="009D66E2">
        <w:rPr>
          <w:snapToGrid w:val="0"/>
          <w:szCs w:val="24"/>
        </w:rPr>
        <w:t xml:space="preserve">         </w:t>
      </w:r>
      <w:r w:rsidR="00D514C1" w:rsidRPr="009D66E2">
        <w:rPr>
          <w:snapToGrid w:val="0"/>
          <w:szCs w:val="24"/>
        </w:rPr>
        <w:tab/>
      </w:r>
      <w:r w:rsidR="00450173" w:rsidRPr="009D66E2">
        <w:rPr>
          <w:snapToGrid w:val="0"/>
          <w:szCs w:val="24"/>
        </w:rPr>
        <w:t xml:space="preserve">for the calculation of the total sum payable by the licensee, and </w:t>
      </w:r>
      <w:r w:rsidR="00D514C1" w:rsidRPr="009D66E2">
        <w:rPr>
          <w:snapToGrid w:val="0"/>
          <w:szCs w:val="24"/>
        </w:rPr>
        <w:t>(ii) may</w:t>
      </w:r>
      <w:r w:rsidR="00450173" w:rsidRPr="009D66E2">
        <w:rPr>
          <w:snapToGrid w:val="0"/>
          <w:szCs w:val="24"/>
        </w:rPr>
        <w:t xml:space="preserve"> not </w:t>
      </w:r>
      <w:r w:rsidR="00D514C1" w:rsidRPr="009D66E2">
        <w:rPr>
          <w:snapToGrid w:val="0"/>
          <w:szCs w:val="24"/>
        </w:rPr>
        <w:t xml:space="preserve">           </w:t>
      </w:r>
      <w:r w:rsidR="00D514C1" w:rsidRPr="009D66E2">
        <w:rPr>
          <w:snapToGrid w:val="0"/>
          <w:szCs w:val="24"/>
        </w:rPr>
        <w:tab/>
      </w:r>
      <w:r w:rsidR="00450173" w:rsidRPr="009D66E2">
        <w:rPr>
          <w:snapToGrid w:val="0"/>
          <w:szCs w:val="24"/>
        </w:rPr>
        <w:t xml:space="preserve">raise any objection to, or seek to prevent, disclosure of such information to the </w:t>
      </w:r>
      <w:r w:rsidR="00450173" w:rsidRPr="009D66E2">
        <w:rPr>
          <w:snapToGrid w:val="0"/>
          <w:szCs w:val="24"/>
        </w:rPr>
        <w:tab/>
      </w:r>
      <w:r w:rsidR="00450173" w:rsidRPr="009D66E2">
        <w:rPr>
          <w:snapToGrid w:val="0"/>
          <w:szCs w:val="24"/>
        </w:rPr>
        <w:tab/>
        <w:t>Authority</w:t>
      </w:r>
      <w:r w:rsidR="00D514C1" w:rsidRPr="009D66E2">
        <w:rPr>
          <w:snapToGrid w:val="0"/>
          <w:szCs w:val="24"/>
        </w:rPr>
        <w:t>.</w:t>
      </w:r>
    </w:p>
    <w:p w14:paraId="0CF83A21" w14:textId="77777777" w:rsidR="00450173" w:rsidRPr="009D66E2" w:rsidRDefault="003667B5" w:rsidP="00450173">
      <w:pPr>
        <w:tabs>
          <w:tab w:val="left" w:pos="0"/>
          <w:tab w:val="left" w:pos="720"/>
          <w:tab w:val="left" w:pos="1260"/>
        </w:tabs>
        <w:spacing w:after="200"/>
        <w:ind w:right="8"/>
        <w:rPr>
          <w:snapToGrid w:val="0"/>
          <w:szCs w:val="24"/>
        </w:rPr>
      </w:pPr>
      <w:r w:rsidRPr="009D66E2">
        <w:rPr>
          <w:snapToGrid w:val="0"/>
          <w:szCs w:val="24"/>
        </w:rPr>
        <w:t>B13</w:t>
      </w:r>
      <w:r w:rsidR="00D514C1" w:rsidRPr="009D66E2">
        <w:rPr>
          <w:snapToGrid w:val="0"/>
          <w:szCs w:val="24"/>
        </w:rPr>
        <w:t>.</w:t>
      </w:r>
      <w:r w:rsidR="00D514C1" w:rsidRPr="009D66E2">
        <w:rPr>
          <w:snapToGrid w:val="0"/>
          <w:szCs w:val="24"/>
        </w:rPr>
        <w:tab/>
        <w:t xml:space="preserve">The contract must ensure that </w:t>
      </w:r>
      <w:r w:rsidR="00450173" w:rsidRPr="009D66E2">
        <w:rPr>
          <w:snapToGrid w:val="0"/>
          <w:szCs w:val="24"/>
        </w:rPr>
        <w:t xml:space="preserve">the licensee </w:t>
      </w:r>
      <w:r w:rsidR="00D514C1" w:rsidRPr="009D66E2">
        <w:rPr>
          <w:snapToGrid w:val="0"/>
          <w:szCs w:val="24"/>
        </w:rPr>
        <w:t xml:space="preserve">will </w:t>
      </w:r>
      <w:r w:rsidR="00450173" w:rsidRPr="009D66E2">
        <w:rPr>
          <w:snapToGrid w:val="0"/>
          <w:szCs w:val="24"/>
        </w:rPr>
        <w:t xml:space="preserve">be free, at any time after the fifth </w:t>
      </w:r>
      <w:r w:rsidR="00D514C1" w:rsidRPr="009D66E2">
        <w:rPr>
          <w:snapToGrid w:val="0"/>
          <w:szCs w:val="24"/>
        </w:rPr>
        <w:tab/>
      </w:r>
      <w:r w:rsidR="00450173" w:rsidRPr="009D66E2">
        <w:rPr>
          <w:snapToGrid w:val="0"/>
          <w:szCs w:val="24"/>
        </w:rPr>
        <w:t xml:space="preserve">anniversary of the commencement of the contract, without penalty and on </w:t>
      </w:r>
      <w:r w:rsidR="00D514C1" w:rsidRPr="009D66E2">
        <w:rPr>
          <w:snapToGrid w:val="0"/>
          <w:szCs w:val="24"/>
        </w:rPr>
        <w:tab/>
      </w:r>
      <w:r w:rsidR="00450173" w:rsidRPr="009D66E2">
        <w:rPr>
          <w:snapToGrid w:val="0"/>
          <w:szCs w:val="24"/>
        </w:rPr>
        <w:t xml:space="preserve">reasonable Notice, to resource any service or supply from an alternative source </w:t>
      </w:r>
      <w:r w:rsidR="00D514C1" w:rsidRPr="009D66E2">
        <w:rPr>
          <w:snapToGrid w:val="0"/>
          <w:szCs w:val="24"/>
        </w:rPr>
        <w:t xml:space="preserve">           </w:t>
      </w:r>
      <w:r w:rsidR="00D514C1" w:rsidRPr="009D66E2">
        <w:rPr>
          <w:snapToGrid w:val="0"/>
          <w:szCs w:val="24"/>
        </w:rPr>
        <w:tab/>
      </w:r>
      <w:r w:rsidR="00450173" w:rsidRPr="009D66E2">
        <w:rPr>
          <w:snapToGrid w:val="0"/>
          <w:szCs w:val="24"/>
        </w:rPr>
        <w:t>of its own cho</w:t>
      </w:r>
      <w:r w:rsidR="005E24E1" w:rsidRPr="009D66E2">
        <w:rPr>
          <w:snapToGrid w:val="0"/>
          <w:szCs w:val="24"/>
        </w:rPr>
        <w:t xml:space="preserve">ice </w:t>
      </w:r>
      <w:r w:rsidR="00450173" w:rsidRPr="009D66E2">
        <w:rPr>
          <w:snapToGrid w:val="0"/>
          <w:szCs w:val="24"/>
        </w:rPr>
        <w:t>if more favourable terms become available</w:t>
      </w:r>
      <w:r w:rsidR="00D514C1" w:rsidRPr="009D66E2">
        <w:rPr>
          <w:snapToGrid w:val="0"/>
          <w:szCs w:val="24"/>
        </w:rPr>
        <w:t>.</w:t>
      </w:r>
    </w:p>
    <w:p w14:paraId="0CF83A22" w14:textId="77777777" w:rsidR="00450173" w:rsidRPr="009D66E2" w:rsidRDefault="003667B5" w:rsidP="00450173">
      <w:pPr>
        <w:tabs>
          <w:tab w:val="left" w:pos="0"/>
          <w:tab w:val="left" w:pos="720"/>
          <w:tab w:val="left" w:pos="1260"/>
        </w:tabs>
        <w:spacing w:after="200"/>
        <w:ind w:right="8"/>
        <w:rPr>
          <w:b/>
          <w:snapToGrid w:val="0"/>
          <w:szCs w:val="24"/>
        </w:rPr>
      </w:pPr>
      <w:r w:rsidRPr="009D66E2">
        <w:rPr>
          <w:snapToGrid w:val="0"/>
          <w:szCs w:val="24"/>
        </w:rPr>
        <w:t>B14</w:t>
      </w:r>
      <w:r w:rsidR="00D514C1" w:rsidRPr="009D66E2">
        <w:rPr>
          <w:snapToGrid w:val="0"/>
          <w:szCs w:val="24"/>
        </w:rPr>
        <w:t>.</w:t>
      </w:r>
      <w:r w:rsidR="00D514C1" w:rsidRPr="009D66E2">
        <w:rPr>
          <w:snapToGrid w:val="0"/>
          <w:szCs w:val="24"/>
        </w:rPr>
        <w:tab/>
        <w:t xml:space="preserve">The contract must ensure, finally, that </w:t>
      </w:r>
      <w:r w:rsidR="00450173" w:rsidRPr="009D66E2">
        <w:rPr>
          <w:snapToGrid w:val="0"/>
          <w:szCs w:val="24"/>
        </w:rPr>
        <w:t xml:space="preserve">the resource provider </w:t>
      </w:r>
      <w:r w:rsidR="00D514C1" w:rsidRPr="009D66E2">
        <w:rPr>
          <w:snapToGrid w:val="0"/>
          <w:szCs w:val="24"/>
        </w:rPr>
        <w:t xml:space="preserve">is </w:t>
      </w:r>
      <w:r w:rsidR="00450173" w:rsidRPr="009D66E2">
        <w:rPr>
          <w:snapToGrid w:val="0"/>
          <w:szCs w:val="24"/>
        </w:rPr>
        <w:t xml:space="preserve">under an obligation </w:t>
      </w:r>
      <w:r w:rsidR="00D514C1" w:rsidRPr="009D66E2">
        <w:rPr>
          <w:snapToGrid w:val="0"/>
          <w:szCs w:val="24"/>
        </w:rPr>
        <w:tab/>
      </w:r>
      <w:r w:rsidR="00450173" w:rsidRPr="009D66E2">
        <w:rPr>
          <w:snapToGrid w:val="0"/>
          <w:szCs w:val="24"/>
        </w:rPr>
        <w:t xml:space="preserve">to give the licensee any information within its possession or control </w:t>
      </w:r>
      <w:r w:rsidR="00E740DA" w:rsidRPr="009D66E2">
        <w:rPr>
          <w:snapToGrid w:val="0"/>
          <w:szCs w:val="24"/>
        </w:rPr>
        <w:t xml:space="preserve">that </w:t>
      </w:r>
      <w:r w:rsidR="00450173" w:rsidRPr="009D66E2">
        <w:rPr>
          <w:snapToGrid w:val="0"/>
          <w:szCs w:val="24"/>
        </w:rPr>
        <w:t xml:space="preserve">the </w:t>
      </w:r>
      <w:r w:rsidR="00D514C1" w:rsidRPr="009D66E2">
        <w:rPr>
          <w:snapToGrid w:val="0"/>
          <w:szCs w:val="24"/>
        </w:rPr>
        <w:tab/>
      </w:r>
      <w:r w:rsidR="00450173" w:rsidRPr="009D66E2">
        <w:rPr>
          <w:snapToGrid w:val="0"/>
          <w:szCs w:val="24"/>
        </w:rPr>
        <w:t>licensee may from time to time require in order to enable it</w:t>
      </w:r>
      <w:r w:rsidR="00D56AA2" w:rsidRPr="009D66E2">
        <w:rPr>
          <w:snapToGrid w:val="0"/>
          <w:szCs w:val="24"/>
        </w:rPr>
        <w:t xml:space="preserve"> to</w:t>
      </w:r>
      <w:r w:rsidR="00450173" w:rsidRPr="009D66E2">
        <w:rPr>
          <w:b/>
          <w:snapToGrid w:val="0"/>
          <w:szCs w:val="24"/>
        </w:rPr>
        <w:t>:</w:t>
      </w:r>
    </w:p>
    <w:p w14:paraId="0CF83A23" w14:textId="77777777" w:rsidR="00450173" w:rsidRPr="009D66E2" w:rsidRDefault="00450173" w:rsidP="00450173">
      <w:pPr>
        <w:tabs>
          <w:tab w:val="left" w:pos="0"/>
          <w:tab w:val="left" w:pos="720"/>
          <w:tab w:val="left" w:pos="1260"/>
          <w:tab w:val="left" w:pos="1800"/>
        </w:tabs>
        <w:spacing w:after="200"/>
        <w:ind w:right="8"/>
        <w:rPr>
          <w:snapToGrid w:val="0"/>
          <w:szCs w:val="24"/>
        </w:rPr>
      </w:pPr>
      <w:r w:rsidRPr="009D66E2">
        <w:rPr>
          <w:b/>
          <w:snapToGrid w:val="0"/>
          <w:szCs w:val="24"/>
        </w:rPr>
        <w:tab/>
      </w:r>
      <w:r w:rsidR="00D514C1" w:rsidRPr="009D66E2">
        <w:rPr>
          <w:snapToGrid w:val="0"/>
          <w:szCs w:val="24"/>
        </w:rPr>
        <w:t>(a)</w:t>
      </w:r>
      <w:r w:rsidR="00D514C1" w:rsidRPr="009D66E2">
        <w:rPr>
          <w:snapToGrid w:val="0"/>
          <w:szCs w:val="24"/>
        </w:rPr>
        <w:tab/>
      </w:r>
      <w:r w:rsidRPr="009D66E2">
        <w:rPr>
          <w:snapToGrid w:val="0"/>
          <w:szCs w:val="24"/>
        </w:rPr>
        <w:t>comply with any request by the Authority for Information under</w:t>
      </w:r>
      <w:r w:rsidR="00D514C1" w:rsidRPr="009D66E2">
        <w:rPr>
          <w:snapToGrid w:val="0"/>
          <w:szCs w:val="24"/>
        </w:rPr>
        <w:t xml:space="preserve"> standard</w:t>
      </w:r>
      <w:r w:rsidRPr="009D66E2">
        <w:rPr>
          <w:snapToGrid w:val="0"/>
          <w:szCs w:val="24"/>
        </w:rPr>
        <w:t xml:space="preserve"> </w:t>
      </w:r>
      <w:r w:rsidRPr="009D66E2">
        <w:rPr>
          <w:snapToGrid w:val="0"/>
          <w:szCs w:val="24"/>
        </w:rPr>
        <w:tab/>
      </w:r>
      <w:r w:rsidRPr="009D66E2">
        <w:rPr>
          <w:snapToGrid w:val="0"/>
          <w:szCs w:val="24"/>
        </w:rPr>
        <w:tab/>
      </w:r>
      <w:r w:rsidRPr="009D66E2">
        <w:rPr>
          <w:snapToGrid w:val="0"/>
          <w:szCs w:val="24"/>
        </w:rPr>
        <w:tab/>
        <w:t>condition 6 (Provision of Information to the Authority)</w:t>
      </w:r>
      <w:r w:rsidR="00453F00" w:rsidRPr="009D66E2">
        <w:rPr>
          <w:snapToGrid w:val="0"/>
          <w:szCs w:val="24"/>
        </w:rPr>
        <w:t>;</w:t>
      </w:r>
    </w:p>
    <w:p w14:paraId="0CF83A24" w14:textId="77777777" w:rsidR="00450173" w:rsidRPr="009D66E2" w:rsidRDefault="00450173" w:rsidP="00450173">
      <w:pPr>
        <w:tabs>
          <w:tab w:val="left" w:pos="0"/>
          <w:tab w:val="left" w:pos="720"/>
          <w:tab w:val="left" w:pos="1260"/>
          <w:tab w:val="left" w:pos="1800"/>
        </w:tabs>
        <w:spacing w:after="200"/>
        <w:ind w:right="8"/>
        <w:rPr>
          <w:snapToGrid w:val="0"/>
          <w:szCs w:val="24"/>
        </w:rPr>
      </w:pPr>
      <w:r w:rsidRPr="009D66E2">
        <w:rPr>
          <w:snapToGrid w:val="0"/>
          <w:szCs w:val="24"/>
        </w:rPr>
        <w:tab/>
      </w:r>
      <w:r w:rsidR="00D514C1" w:rsidRPr="009D66E2">
        <w:rPr>
          <w:snapToGrid w:val="0"/>
          <w:szCs w:val="24"/>
        </w:rPr>
        <w:t>(b)</w:t>
      </w:r>
      <w:r w:rsidR="00D514C1" w:rsidRPr="009D66E2">
        <w:rPr>
          <w:snapToGrid w:val="0"/>
          <w:szCs w:val="24"/>
        </w:rPr>
        <w:tab/>
      </w:r>
      <w:r w:rsidRPr="009D66E2">
        <w:rPr>
          <w:snapToGrid w:val="0"/>
          <w:szCs w:val="24"/>
        </w:rPr>
        <w:t xml:space="preserve">assess the performance or position of the resource provider or any </w:t>
      </w:r>
      <w:r w:rsidR="00D514C1" w:rsidRPr="009D66E2">
        <w:rPr>
          <w:snapToGrid w:val="0"/>
          <w:szCs w:val="24"/>
        </w:rPr>
        <w:t>of its</w:t>
      </w:r>
      <w:r w:rsidRPr="009D66E2">
        <w:rPr>
          <w:snapToGrid w:val="0"/>
          <w:szCs w:val="24"/>
        </w:rPr>
        <w:t xml:space="preserve"> </w:t>
      </w:r>
      <w:r w:rsidRPr="009D66E2">
        <w:rPr>
          <w:snapToGrid w:val="0"/>
          <w:szCs w:val="24"/>
        </w:rPr>
        <w:tab/>
      </w:r>
      <w:r w:rsidR="00D514C1" w:rsidRPr="009D66E2">
        <w:rPr>
          <w:snapToGrid w:val="0"/>
          <w:szCs w:val="24"/>
        </w:rPr>
        <w:tab/>
      </w:r>
      <w:r w:rsidR="00D514C1" w:rsidRPr="009D66E2">
        <w:rPr>
          <w:snapToGrid w:val="0"/>
          <w:szCs w:val="24"/>
        </w:rPr>
        <w:tab/>
      </w:r>
      <w:r w:rsidRPr="009D66E2">
        <w:rPr>
          <w:snapToGrid w:val="0"/>
          <w:szCs w:val="24"/>
        </w:rPr>
        <w:t xml:space="preserve">subsidiaries with respect to the provision of any service or supply made </w:t>
      </w:r>
      <w:r w:rsidR="00D514C1" w:rsidRPr="009D66E2">
        <w:rPr>
          <w:snapToGrid w:val="0"/>
          <w:szCs w:val="24"/>
        </w:rPr>
        <w:t xml:space="preserve">                 </w:t>
      </w:r>
      <w:r w:rsidR="00D514C1" w:rsidRPr="009D66E2">
        <w:rPr>
          <w:snapToGrid w:val="0"/>
          <w:szCs w:val="24"/>
        </w:rPr>
        <w:tab/>
      </w:r>
      <w:r w:rsidR="00D514C1" w:rsidRPr="009D66E2">
        <w:rPr>
          <w:snapToGrid w:val="0"/>
          <w:szCs w:val="24"/>
        </w:rPr>
        <w:tab/>
      </w:r>
      <w:r w:rsidRPr="009D66E2">
        <w:rPr>
          <w:snapToGrid w:val="0"/>
          <w:szCs w:val="24"/>
        </w:rPr>
        <w:t>to the licensee</w:t>
      </w:r>
      <w:r w:rsidR="00453F00" w:rsidRPr="009D66E2">
        <w:rPr>
          <w:snapToGrid w:val="0"/>
          <w:szCs w:val="24"/>
        </w:rPr>
        <w:t>;</w:t>
      </w:r>
      <w:r w:rsidRPr="009D66E2">
        <w:rPr>
          <w:snapToGrid w:val="0"/>
          <w:szCs w:val="24"/>
        </w:rPr>
        <w:t xml:space="preserve"> or</w:t>
      </w:r>
    </w:p>
    <w:p w14:paraId="0CF83A25" w14:textId="77777777" w:rsidR="00450173" w:rsidRPr="009D66E2" w:rsidRDefault="00450173" w:rsidP="00450173">
      <w:pPr>
        <w:tabs>
          <w:tab w:val="left" w:pos="720"/>
          <w:tab w:val="left" w:pos="1260"/>
          <w:tab w:val="left" w:pos="1800"/>
        </w:tabs>
        <w:spacing w:after="200"/>
        <w:rPr>
          <w:snapToGrid w:val="0"/>
          <w:szCs w:val="24"/>
        </w:rPr>
      </w:pPr>
      <w:r w:rsidRPr="009D66E2">
        <w:rPr>
          <w:snapToGrid w:val="0"/>
          <w:szCs w:val="24"/>
        </w:rPr>
        <w:tab/>
      </w:r>
      <w:r w:rsidR="00D514C1" w:rsidRPr="009D66E2">
        <w:rPr>
          <w:snapToGrid w:val="0"/>
          <w:szCs w:val="24"/>
        </w:rPr>
        <w:t>(c)</w:t>
      </w:r>
      <w:r w:rsidRPr="009D66E2">
        <w:rPr>
          <w:snapToGrid w:val="0"/>
          <w:szCs w:val="24"/>
        </w:rPr>
        <w:tab/>
        <w:t xml:space="preserve">monitor adherence by the resource provider to the terms </w:t>
      </w:r>
      <w:r w:rsidR="00F62A82" w:rsidRPr="009D66E2">
        <w:rPr>
          <w:snapToGrid w:val="0"/>
          <w:szCs w:val="24"/>
        </w:rPr>
        <w:t xml:space="preserve">and conditions                </w:t>
      </w:r>
      <w:r w:rsidR="00F62A82" w:rsidRPr="009D66E2">
        <w:rPr>
          <w:snapToGrid w:val="0"/>
          <w:szCs w:val="24"/>
        </w:rPr>
        <w:tab/>
      </w:r>
      <w:r w:rsidR="00F62A82" w:rsidRPr="009D66E2">
        <w:rPr>
          <w:snapToGrid w:val="0"/>
          <w:szCs w:val="24"/>
        </w:rPr>
        <w:tab/>
      </w:r>
      <w:r w:rsidRPr="009D66E2">
        <w:rPr>
          <w:snapToGrid w:val="0"/>
          <w:szCs w:val="24"/>
        </w:rPr>
        <w:t>of the</w:t>
      </w:r>
      <w:r w:rsidR="00F62A82" w:rsidRPr="009D66E2">
        <w:rPr>
          <w:snapToGrid w:val="0"/>
          <w:szCs w:val="24"/>
        </w:rPr>
        <w:t xml:space="preserve"> </w:t>
      </w:r>
      <w:r w:rsidRPr="009D66E2">
        <w:rPr>
          <w:snapToGrid w:val="0"/>
          <w:szCs w:val="24"/>
        </w:rPr>
        <w:t>contract.</w:t>
      </w:r>
    </w:p>
    <w:p w14:paraId="0CF83A26" w14:textId="77777777" w:rsidR="002C58B8" w:rsidRPr="00235728" w:rsidRDefault="002C58B8" w:rsidP="00450173">
      <w:pPr>
        <w:tabs>
          <w:tab w:val="left" w:pos="720"/>
          <w:tab w:val="left" w:pos="1260"/>
          <w:tab w:val="left" w:pos="1800"/>
        </w:tabs>
        <w:spacing w:after="200"/>
        <w:rPr>
          <w:rFonts w:ascii="Arial Bold" w:hAnsi="Arial Bold"/>
          <w:b/>
          <w:snapToGrid w:val="0"/>
          <w:szCs w:val="24"/>
        </w:rPr>
      </w:pPr>
      <w:r w:rsidRPr="00235728">
        <w:rPr>
          <w:rFonts w:ascii="Arial Bold" w:hAnsi="Arial Bold"/>
          <w:b/>
          <w:snapToGrid w:val="0"/>
          <w:szCs w:val="24"/>
        </w:rPr>
        <w:t>Undertaking</w:t>
      </w:r>
      <w:r w:rsidR="00250B91" w:rsidRPr="00235728">
        <w:rPr>
          <w:rFonts w:ascii="Arial Bold" w:hAnsi="Arial Bold"/>
          <w:b/>
          <w:snapToGrid w:val="0"/>
          <w:szCs w:val="24"/>
        </w:rPr>
        <w:t>s</w:t>
      </w:r>
      <w:r w:rsidRPr="00235728">
        <w:rPr>
          <w:rFonts w:ascii="Arial Bold" w:hAnsi="Arial Bold"/>
          <w:b/>
          <w:snapToGrid w:val="0"/>
          <w:szCs w:val="24"/>
        </w:rPr>
        <w:t xml:space="preserve"> from </w:t>
      </w:r>
      <w:r w:rsidR="00451537" w:rsidRPr="00235728">
        <w:rPr>
          <w:rFonts w:ascii="Arial Bold" w:hAnsi="Arial Bold"/>
          <w:b/>
          <w:snapToGrid w:val="0"/>
          <w:szCs w:val="24"/>
        </w:rPr>
        <w:t>U</w:t>
      </w:r>
      <w:r w:rsidRPr="00235728">
        <w:rPr>
          <w:rFonts w:ascii="Arial Bold" w:hAnsi="Arial Bold"/>
          <w:b/>
          <w:snapToGrid w:val="0"/>
          <w:szCs w:val="24"/>
        </w:rPr>
        <w:t xml:space="preserve">ltimate </w:t>
      </w:r>
      <w:r w:rsidR="00451537" w:rsidRPr="00235728">
        <w:rPr>
          <w:rFonts w:ascii="Arial Bold" w:hAnsi="Arial Bold"/>
          <w:b/>
          <w:snapToGrid w:val="0"/>
          <w:szCs w:val="24"/>
        </w:rPr>
        <w:t>H</w:t>
      </w:r>
      <w:r w:rsidRPr="00235728">
        <w:rPr>
          <w:rFonts w:ascii="Arial Bold" w:hAnsi="Arial Bold"/>
          <w:b/>
          <w:snapToGrid w:val="0"/>
          <w:szCs w:val="24"/>
        </w:rPr>
        <w:t xml:space="preserve">olding </w:t>
      </w:r>
      <w:r w:rsidR="00451537" w:rsidRPr="00235728">
        <w:rPr>
          <w:rFonts w:ascii="Arial Bold" w:hAnsi="Arial Bold"/>
          <w:b/>
          <w:snapToGrid w:val="0"/>
          <w:szCs w:val="24"/>
        </w:rPr>
        <w:t>C</w:t>
      </w:r>
      <w:r w:rsidRPr="00235728">
        <w:rPr>
          <w:rFonts w:ascii="Arial Bold" w:hAnsi="Arial Bold"/>
          <w:b/>
          <w:snapToGrid w:val="0"/>
          <w:szCs w:val="24"/>
        </w:rPr>
        <w:t>ompany</w:t>
      </w:r>
    </w:p>
    <w:p w14:paraId="0CF83A27" w14:textId="77777777" w:rsidR="00250B91" w:rsidRPr="009D66E2" w:rsidRDefault="003667B5" w:rsidP="00250B91">
      <w:pPr>
        <w:pStyle w:val="BodyText2"/>
        <w:tabs>
          <w:tab w:val="left" w:pos="720"/>
          <w:tab w:val="left" w:pos="1260"/>
        </w:tabs>
        <w:spacing w:after="200" w:line="240" w:lineRule="auto"/>
        <w:rPr>
          <w:szCs w:val="24"/>
        </w:rPr>
      </w:pPr>
      <w:r w:rsidRPr="009D66E2">
        <w:rPr>
          <w:szCs w:val="24"/>
        </w:rPr>
        <w:t>B15</w:t>
      </w:r>
      <w:r w:rsidR="00250B91" w:rsidRPr="009D66E2">
        <w:rPr>
          <w:szCs w:val="24"/>
        </w:rPr>
        <w:t>.</w:t>
      </w:r>
      <w:r w:rsidR="00250B91" w:rsidRPr="009D66E2">
        <w:rPr>
          <w:szCs w:val="24"/>
        </w:rPr>
        <w:tab/>
        <w:t>The licensee must procure</w:t>
      </w:r>
      <w:r w:rsidR="00250B91" w:rsidRPr="009D66E2">
        <w:rPr>
          <w:b/>
          <w:szCs w:val="24"/>
        </w:rPr>
        <w:t>:</w:t>
      </w:r>
      <w:r w:rsidR="00250B91" w:rsidRPr="009D66E2">
        <w:rPr>
          <w:szCs w:val="24"/>
        </w:rPr>
        <w:t xml:space="preserve"> </w:t>
      </w:r>
    </w:p>
    <w:p w14:paraId="0CF83A28" w14:textId="77777777" w:rsidR="00250B91" w:rsidRPr="009D66E2" w:rsidRDefault="00250B91" w:rsidP="00250B91">
      <w:pPr>
        <w:pStyle w:val="BodyText2"/>
        <w:tabs>
          <w:tab w:val="left" w:pos="720"/>
          <w:tab w:val="left" w:pos="1260"/>
        </w:tabs>
        <w:spacing w:after="200" w:line="240" w:lineRule="auto"/>
        <w:rPr>
          <w:szCs w:val="24"/>
        </w:rPr>
      </w:pPr>
      <w:r w:rsidRPr="009D66E2">
        <w:rPr>
          <w:szCs w:val="24"/>
        </w:rPr>
        <w:tab/>
        <w:t>(a)</w:t>
      </w:r>
      <w:r w:rsidRPr="009D66E2">
        <w:rPr>
          <w:szCs w:val="24"/>
        </w:rPr>
        <w:tab/>
        <w:t xml:space="preserve">from that company or other corporate body </w:t>
      </w:r>
      <w:r w:rsidR="00E740DA" w:rsidRPr="009D66E2">
        <w:rPr>
          <w:szCs w:val="24"/>
        </w:rPr>
        <w:t xml:space="preserve">that </w:t>
      </w:r>
      <w:r w:rsidRPr="009D66E2">
        <w:rPr>
          <w:szCs w:val="24"/>
        </w:rPr>
        <w:t xml:space="preserve">is from time to time the </w:t>
      </w:r>
      <w:r w:rsidR="00E25C35" w:rsidRPr="009D66E2">
        <w:rPr>
          <w:szCs w:val="24"/>
        </w:rPr>
        <w:tab/>
      </w:r>
      <w:r w:rsidR="00E25C35" w:rsidRPr="009D66E2">
        <w:rPr>
          <w:szCs w:val="24"/>
        </w:rPr>
        <w:tab/>
      </w:r>
      <w:r w:rsidR="00E25C35" w:rsidRPr="009D66E2">
        <w:rPr>
          <w:szCs w:val="24"/>
        </w:rPr>
        <w:tab/>
      </w:r>
      <w:r w:rsidR="00451537" w:rsidRPr="009D66E2">
        <w:rPr>
          <w:szCs w:val="24"/>
        </w:rPr>
        <w:t>U</w:t>
      </w:r>
      <w:r w:rsidRPr="009D66E2">
        <w:rPr>
          <w:szCs w:val="24"/>
        </w:rPr>
        <w:t xml:space="preserve">ltimate </w:t>
      </w:r>
      <w:r w:rsidR="00451537" w:rsidRPr="009D66E2">
        <w:rPr>
          <w:szCs w:val="24"/>
        </w:rPr>
        <w:t>H</w:t>
      </w:r>
      <w:r w:rsidRPr="009D66E2">
        <w:rPr>
          <w:szCs w:val="24"/>
        </w:rPr>
        <w:t xml:space="preserve">olding </w:t>
      </w:r>
      <w:r w:rsidR="00451537" w:rsidRPr="009D66E2">
        <w:rPr>
          <w:szCs w:val="24"/>
        </w:rPr>
        <w:t>C</w:t>
      </w:r>
      <w:r w:rsidRPr="009D66E2">
        <w:rPr>
          <w:szCs w:val="24"/>
        </w:rPr>
        <w:t xml:space="preserve">ompany of the licensee and the resource provider; or </w:t>
      </w:r>
    </w:p>
    <w:p w14:paraId="0CF83A29" w14:textId="77777777" w:rsidR="00250B91" w:rsidRPr="009D66E2" w:rsidRDefault="00250B91" w:rsidP="00250B91">
      <w:pPr>
        <w:pStyle w:val="BodyText2"/>
        <w:tabs>
          <w:tab w:val="left" w:pos="720"/>
          <w:tab w:val="left" w:pos="1260"/>
        </w:tabs>
        <w:spacing w:after="200" w:line="240" w:lineRule="auto"/>
        <w:rPr>
          <w:szCs w:val="24"/>
        </w:rPr>
      </w:pPr>
      <w:r w:rsidRPr="009D66E2">
        <w:rPr>
          <w:szCs w:val="24"/>
        </w:rPr>
        <w:tab/>
        <w:t>(b)</w:t>
      </w:r>
      <w:r w:rsidRPr="009D66E2">
        <w:rPr>
          <w:szCs w:val="24"/>
        </w:rPr>
        <w:tab/>
        <w:t xml:space="preserve">from such other corporate body as the Authority may from time to time </w:t>
      </w:r>
      <w:r w:rsidRPr="009D66E2">
        <w:rPr>
          <w:szCs w:val="24"/>
        </w:rPr>
        <w:tab/>
      </w:r>
      <w:r w:rsidRPr="009D66E2">
        <w:rPr>
          <w:szCs w:val="24"/>
        </w:rPr>
        <w:tab/>
      </w:r>
      <w:r w:rsidRPr="009D66E2">
        <w:rPr>
          <w:szCs w:val="24"/>
        </w:rPr>
        <w:tab/>
      </w:r>
      <w:r w:rsidR="00451537" w:rsidRPr="009D66E2">
        <w:rPr>
          <w:szCs w:val="24"/>
        </w:rPr>
        <w:t>designate</w:t>
      </w:r>
      <w:r w:rsidRPr="009D66E2">
        <w:rPr>
          <w:szCs w:val="24"/>
        </w:rPr>
        <w:t xml:space="preserve">, </w:t>
      </w:r>
    </w:p>
    <w:p w14:paraId="0CF83A2A" w14:textId="77777777" w:rsidR="00250B91" w:rsidRPr="009D66E2" w:rsidRDefault="00250B91" w:rsidP="00250B91">
      <w:pPr>
        <w:pStyle w:val="BodyText2"/>
        <w:tabs>
          <w:tab w:val="left" w:pos="720"/>
          <w:tab w:val="left" w:pos="1260"/>
        </w:tabs>
        <w:spacing w:after="200" w:line="240" w:lineRule="auto"/>
        <w:rPr>
          <w:szCs w:val="24"/>
        </w:rPr>
      </w:pPr>
      <w:r w:rsidRPr="009D66E2">
        <w:rPr>
          <w:szCs w:val="24"/>
        </w:rPr>
        <w:lastRenderedPageBreak/>
        <w:tab/>
        <w:t xml:space="preserve">acknowledgements and legally enforceable undertakings in favour of the licensee </w:t>
      </w:r>
      <w:r w:rsidRPr="009D66E2">
        <w:rPr>
          <w:szCs w:val="24"/>
        </w:rPr>
        <w:tab/>
      </w:r>
      <w:r w:rsidR="0041011E" w:rsidRPr="009D66E2">
        <w:rPr>
          <w:szCs w:val="24"/>
        </w:rPr>
        <w:t xml:space="preserve">on the terms </w:t>
      </w:r>
      <w:r w:rsidRPr="009D66E2">
        <w:rPr>
          <w:szCs w:val="24"/>
        </w:rPr>
        <w:t xml:space="preserve">set out </w:t>
      </w:r>
      <w:r w:rsidR="000847DA" w:rsidRPr="009D66E2">
        <w:rPr>
          <w:szCs w:val="24"/>
        </w:rPr>
        <w:t xml:space="preserve">in the </w:t>
      </w:r>
      <w:r w:rsidR="00D56AA2" w:rsidRPr="009D66E2">
        <w:rPr>
          <w:szCs w:val="24"/>
        </w:rPr>
        <w:t xml:space="preserve">Model Form </w:t>
      </w:r>
      <w:r w:rsidRPr="009D66E2">
        <w:rPr>
          <w:szCs w:val="24"/>
        </w:rPr>
        <w:t>below</w:t>
      </w:r>
      <w:r w:rsidR="00D56AA2" w:rsidRPr="009D66E2">
        <w:rPr>
          <w:szCs w:val="24"/>
        </w:rPr>
        <w:t xml:space="preserve"> (which is part of this condition)</w:t>
      </w:r>
      <w:r w:rsidRPr="009D66E2">
        <w:rPr>
          <w:szCs w:val="24"/>
        </w:rPr>
        <w:t xml:space="preserve">.   </w:t>
      </w:r>
    </w:p>
    <w:p w14:paraId="0CF83A2B" w14:textId="77777777" w:rsidR="00250B91" w:rsidRPr="009D66E2" w:rsidRDefault="003667B5" w:rsidP="00250B91">
      <w:pPr>
        <w:pStyle w:val="BodyText2"/>
        <w:tabs>
          <w:tab w:val="left" w:pos="720"/>
          <w:tab w:val="left" w:pos="1260"/>
        </w:tabs>
        <w:spacing w:after="200" w:line="240" w:lineRule="auto"/>
        <w:rPr>
          <w:szCs w:val="24"/>
        </w:rPr>
      </w:pPr>
      <w:r w:rsidRPr="009D66E2">
        <w:rPr>
          <w:szCs w:val="24"/>
        </w:rPr>
        <w:t>B16</w:t>
      </w:r>
      <w:r w:rsidR="00250B91" w:rsidRPr="009D66E2">
        <w:rPr>
          <w:szCs w:val="24"/>
        </w:rPr>
        <w:t>.</w:t>
      </w:r>
      <w:r w:rsidR="00250B91" w:rsidRPr="009D66E2">
        <w:rPr>
          <w:szCs w:val="24"/>
        </w:rPr>
        <w:tab/>
        <w:t>Those acknowledgements and undertakings</w:t>
      </w:r>
      <w:r w:rsidR="00250B91" w:rsidRPr="009D66E2">
        <w:rPr>
          <w:b/>
          <w:szCs w:val="24"/>
        </w:rPr>
        <w:t>:</w:t>
      </w:r>
      <w:r w:rsidR="00250B91" w:rsidRPr="009D66E2">
        <w:rPr>
          <w:szCs w:val="24"/>
        </w:rPr>
        <w:t xml:space="preserve"> </w:t>
      </w:r>
    </w:p>
    <w:p w14:paraId="0CF83A2C" w14:textId="77777777" w:rsidR="00250B91" w:rsidRPr="009D66E2" w:rsidRDefault="00250B91" w:rsidP="00250B91">
      <w:pPr>
        <w:pStyle w:val="BodyText2"/>
        <w:tabs>
          <w:tab w:val="left" w:pos="720"/>
          <w:tab w:val="left" w:pos="1260"/>
        </w:tabs>
        <w:spacing w:after="200" w:line="240" w:lineRule="auto"/>
        <w:rPr>
          <w:szCs w:val="24"/>
        </w:rPr>
      </w:pPr>
      <w:r w:rsidRPr="009D66E2">
        <w:rPr>
          <w:szCs w:val="24"/>
        </w:rPr>
        <w:tab/>
        <w:t>(a)</w:t>
      </w:r>
      <w:r w:rsidRPr="009D66E2">
        <w:rPr>
          <w:szCs w:val="24"/>
        </w:rPr>
        <w:tab/>
        <w:t xml:space="preserve">must have been obtained before the end of seven days after the date on </w:t>
      </w:r>
      <w:r w:rsidRPr="009D66E2">
        <w:rPr>
          <w:szCs w:val="24"/>
        </w:rPr>
        <w:tab/>
      </w:r>
      <w:r w:rsidRPr="009D66E2">
        <w:rPr>
          <w:szCs w:val="24"/>
        </w:rPr>
        <w:tab/>
      </w:r>
      <w:r w:rsidRPr="009D66E2">
        <w:rPr>
          <w:szCs w:val="24"/>
        </w:rPr>
        <w:tab/>
        <w:t xml:space="preserve">which the company or other corporate body in question (“the covenantor”) </w:t>
      </w:r>
      <w:r w:rsidRPr="009D66E2">
        <w:rPr>
          <w:szCs w:val="24"/>
        </w:rPr>
        <w:tab/>
      </w:r>
      <w:r w:rsidRPr="009D66E2">
        <w:rPr>
          <w:szCs w:val="24"/>
        </w:rPr>
        <w:tab/>
      </w:r>
      <w:r w:rsidRPr="009D66E2">
        <w:rPr>
          <w:szCs w:val="24"/>
        </w:rPr>
        <w:tab/>
        <w:t xml:space="preserve">becomes the licensee’s </w:t>
      </w:r>
      <w:r w:rsidR="00B27647" w:rsidRPr="009D66E2">
        <w:rPr>
          <w:szCs w:val="24"/>
        </w:rPr>
        <w:t>U</w:t>
      </w:r>
      <w:r w:rsidRPr="009D66E2">
        <w:rPr>
          <w:szCs w:val="24"/>
        </w:rPr>
        <w:t xml:space="preserve">ltimate </w:t>
      </w:r>
      <w:r w:rsidR="00B27647" w:rsidRPr="009D66E2">
        <w:rPr>
          <w:szCs w:val="24"/>
        </w:rPr>
        <w:t>H</w:t>
      </w:r>
      <w:r w:rsidRPr="009D66E2">
        <w:rPr>
          <w:szCs w:val="24"/>
        </w:rPr>
        <w:t xml:space="preserve">olding </w:t>
      </w:r>
      <w:r w:rsidR="00B27647" w:rsidRPr="009D66E2">
        <w:rPr>
          <w:szCs w:val="24"/>
        </w:rPr>
        <w:t>C</w:t>
      </w:r>
      <w:r w:rsidRPr="009D66E2">
        <w:rPr>
          <w:szCs w:val="24"/>
        </w:rPr>
        <w:t xml:space="preserve">ompany; and </w:t>
      </w:r>
    </w:p>
    <w:p w14:paraId="0CF83A2D" w14:textId="77777777" w:rsidR="00250B91" w:rsidRPr="009D66E2" w:rsidRDefault="00250B91" w:rsidP="00250B91">
      <w:pPr>
        <w:pStyle w:val="BodyText2"/>
        <w:tabs>
          <w:tab w:val="left" w:pos="720"/>
          <w:tab w:val="left" w:pos="1260"/>
        </w:tabs>
        <w:spacing w:after="200" w:line="240" w:lineRule="auto"/>
        <w:rPr>
          <w:szCs w:val="24"/>
        </w:rPr>
      </w:pPr>
      <w:r w:rsidRPr="009D66E2">
        <w:rPr>
          <w:szCs w:val="24"/>
        </w:rPr>
        <w:tab/>
        <w:t>(b)</w:t>
      </w:r>
      <w:r w:rsidRPr="009D66E2">
        <w:rPr>
          <w:szCs w:val="24"/>
        </w:rPr>
        <w:tab/>
        <w:t xml:space="preserve">must remain in force for </w:t>
      </w:r>
      <w:r w:rsidR="005E24E1" w:rsidRPr="009D66E2">
        <w:rPr>
          <w:szCs w:val="24"/>
        </w:rPr>
        <w:t xml:space="preserve">as </w:t>
      </w:r>
      <w:r w:rsidRPr="009D66E2">
        <w:rPr>
          <w:szCs w:val="24"/>
        </w:rPr>
        <w:t xml:space="preserve">long as the covenantor remains the </w:t>
      </w:r>
      <w:r w:rsidR="00B27647" w:rsidRPr="009D66E2">
        <w:rPr>
          <w:szCs w:val="24"/>
        </w:rPr>
        <w:t>U</w:t>
      </w:r>
      <w:r w:rsidRPr="009D66E2">
        <w:rPr>
          <w:szCs w:val="24"/>
        </w:rPr>
        <w:t xml:space="preserve">ltimate </w:t>
      </w:r>
      <w:r w:rsidRPr="009D66E2">
        <w:rPr>
          <w:szCs w:val="24"/>
        </w:rPr>
        <w:tab/>
      </w:r>
      <w:r w:rsidRPr="009D66E2">
        <w:rPr>
          <w:szCs w:val="24"/>
        </w:rPr>
        <w:tab/>
      </w:r>
      <w:r w:rsidRPr="009D66E2">
        <w:rPr>
          <w:szCs w:val="24"/>
        </w:rPr>
        <w:tab/>
      </w:r>
      <w:r w:rsidR="00B27647" w:rsidRPr="009D66E2">
        <w:rPr>
          <w:szCs w:val="24"/>
        </w:rPr>
        <w:t>H</w:t>
      </w:r>
      <w:r w:rsidRPr="009D66E2">
        <w:rPr>
          <w:szCs w:val="24"/>
        </w:rPr>
        <w:t xml:space="preserve">olding </w:t>
      </w:r>
      <w:r w:rsidR="00B27647" w:rsidRPr="009D66E2">
        <w:rPr>
          <w:szCs w:val="24"/>
        </w:rPr>
        <w:t>C</w:t>
      </w:r>
      <w:r w:rsidRPr="009D66E2">
        <w:rPr>
          <w:szCs w:val="24"/>
        </w:rPr>
        <w:t>ompany.</w:t>
      </w:r>
    </w:p>
    <w:p w14:paraId="0CF83A2E" w14:textId="77777777" w:rsidR="00250B91" w:rsidRPr="009D66E2" w:rsidRDefault="003667B5" w:rsidP="00250B91">
      <w:pPr>
        <w:spacing w:after="200"/>
        <w:ind w:left="720" w:right="96" w:hanging="720"/>
        <w:rPr>
          <w:snapToGrid w:val="0"/>
          <w:szCs w:val="24"/>
        </w:rPr>
      </w:pPr>
      <w:r w:rsidRPr="009D66E2">
        <w:rPr>
          <w:snapToGrid w:val="0"/>
          <w:szCs w:val="24"/>
        </w:rPr>
        <w:t>B17</w:t>
      </w:r>
      <w:r w:rsidR="00250B91" w:rsidRPr="009D66E2">
        <w:rPr>
          <w:snapToGrid w:val="0"/>
          <w:szCs w:val="24"/>
        </w:rPr>
        <w:t>.</w:t>
      </w:r>
      <w:r w:rsidR="00250B91" w:rsidRPr="009D66E2">
        <w:rPr>
          <w:snapToGrid w:val="0"/>
          <w:szCs w:val="24"/>
        </w:rPr>
        <w:tab/>
        <w:t xml:space="preserve">For the purposes of paragraphs </w:t>
      </w:r>
      <w:r w:rsidRPr="009D66E2">
        <w:rPr>
          <w:snapToGrid w:val="0"/>
          <w:szCs w:val="24"/>
        </w:rPr>
        <w:t>B15 and B16</w:t>
      </w:r>
      <w:r w:rsidR="00250B91" w:rsidRPr="009D66E2">
        <w:rPr>
          <w:snapToGrid w:val="0"/>
          <w:szCs w:val="24"/>
        </w:rPr>
        <w:t xml:space="preserve">, </w:t>
      </w:r>
      <w:r w:rsidR="00F035F4" w:rsidRPr="009D66E2">
        <w:rPr>
          <w:snapToGrid w:val="0"/>
          <w:szCs w:val="24"/>
        </w:rPr>
        <w:t>“</w:t>
      </w:r>
      <w:r w:rsidR="00B27647" w:rsidRPr="009D66E2">
        <w:rPr>
          <w:snapToGrid w:val="0"/>
          <w:szCs w:val="24"/>
        </w:rPr>
        <w:t>U</w:t>
      </w:r>
      <w:r w:rsidR="00250B91" w:rsidRPr="009D66E2">
        <w:rPr>
          <w:snapToGrid w:val="0"/>
          <w:szCs w:val="24"/>
        </w:rPr>
        <w:t xml:space="preserve">ltimate </w:t>
      </w:r>
      <w:r w:rsidR="00B27647" w:rsidRPr="009D66E2">
        <w:rPr>
          <w:snapToGrid w:val="0"/>
          <w:szCs w:val="24"/>
        </w:rPr>
        <w:t>H</w:t>
      </w:r>
      <w:r w:rsidR="00250B91" w:rsidRPr="009D66E2">
        <w:rPr>
          <w:snapToGrid w:val="0"/>
          <w:szCs w:val="24"/>
        </w:rPr>
        <w:t xml:space="preserve">olding </w:t>
      </w:r>
      <w:r w:rsidR="00B27647" w:rsidRPr="009D66E2">
        <w:rPr>
          <w:snapToGrid w:val="0"/>
          <w:szCs w:val="24"/>
        </w:rPr>
        <w:t>C</w:t>
      </w:r>
      <w:r w:rsidR="00250B91" w:rsidRPr="009D66E2">
        <w:rPr>
          <w:snapToGrid w:val="0"/>
          <w:szCs w:val="24"/>
        </w:rPr>
        <w:t>ompany</w:t>
      </w:r>
      <w:r w:rsidR="00F035F4" w:rsidRPr="009D66E2">
        <w:rPr>
          <w:snapToGrid w:val="0"/>
          <w:szCs w:val="24"/>
        </w:rPr>
        <w:t>”</w:t>
      </w:r>
      <w:r w:rsidR="00250B91" w:rsidRPr="009D66E2">
        <w:rPr>
          <w:snapToGrid w:val="0"/>
          <w:szCs w:val="24"/>
        </w:rPr>
        <w:t xml:space="preserve"> </w:t>
      </w:r>
      <w:r w:rsidR="00B27647" w:rsidRPr="009D66E2">
        <w:rPr>
          <w:snapToGrid w:val="0"/>
          <w:szCs w:val="24"/>
        </w:rPr>
        <w:t xml:space="preserve"> </w:t>
      </w:r>
      <w:r w:rsidR="00250B91" w:rsidRPr="009D66E2">
        <w:rPr>
          <w:snapToGrid w:val="0"/>
          <w:szCs w:val="24"/>
        </w:rPr>
        <w:t xml:space="preserve">means the company or other corporate body </w:t>
      </w:r>
      <w:r w:rsidR="006069E5" w:rsidRPr="009D66E2">
        <w:rPr>
          <w:snapToGrid w:val="0"/>
          <w:szCs w:val="24"/>
        </w:rPr>
        <w:t xml:space="preserve">that </w:t>
      </w:r>
      <w:r w:rsidR="00250B91" w:rsidRPr="009D66E2">
        <w:rPr>
          <w:snapToGrid w:val="0"/>
          <w:szCs w:val="24"/>
        </w:rPr>
        <w:t xml:space="preserve">is the Holding Company of both the licensee and the resource provider and is not itself a </w:t>
      </w:r>
      <w:r w:rsidR="008E2BF8" w:rsidRPr="009D66E2">
        <w:rPr>
          <w:snapToGrid w:val="0"/>
          <w:szCs w:val="24"/>
        </w:rPr>
        <w:t>Subsidiary</w:t>
      </w:r>
      <w:r w:rsidR="00250B91" w:rsidRPr="009D66E2">
        <w:rPr>
          <w:snapToGrid w:val="0"/>
          <w:szCs w:val="24"/>
        </w:rPr>
        <w:t xml:space="preserve"> of another company or corporate body.</w:t>
      </w:r>
    </w:p>
    <w:p w14:paraId="0CF83A2F" w14:textId="77777777" w:rsidR="000847DA" w:rsidRPr="00235728" w:rsidRDefault="000847DA" w:rsidP="000847DA">
      <w:pPr>
        <w:tabs>
          <w:tab w:val="left" w:pos="720"/>
          <w:tab w:val="left" w:pos="1260"/>
          <w:tab w:val="left" w:pos="1800"/>
        </w:tabs>
        <w:spacing w:after="200"/>
        <w:rPr>
          <w:rFonts w:ascii="Arial Bold" w:hAnsi="Arial Bold"/>
          <w:b/>
          <w:snapToGrid w:val="0"/>
          <w:szCs w:val="24"/>
        </w:rPr>
      </w:pPr>
      <w:r w:rsidRPr="00235728">
        <w:rPr>
          <w:rFonts w:ascii="Arial Bold" w:hAnsi="Arial Bold"/>
          <w:b/>
          <w:snapToGrid w:val="0"/>
          <w:szCs w:val="24"/>
        </w:rPr>
        <w:t>Evidence of compliance and duty to enforce</w:t>
      </w:r>
    </w:p>
    <w:p w14:paraId="0CF83A30" w14:textId="77777777" w:rsidR="000847DA" w:rsidRPr="009D66E2" w:rsidRDefault="003667B5" w:rsidP="000847DA">
      <w:pPr>
        <w:spacing w:after="200"/>
        <w:ind w:left="720" w:right="96" w:hanging="720"/>
        <w:rPr>
          <w:snapToGrid w:val="0"/>
          <w:szCs w:val="24"/>
        </w:rPr>
      </w:pPr>
      <w:r w:rsidRPr="009D66E2">
        <w:rPr>
          <w:snapToGrid w:val="0"/>
          <w:szCs w:val="24"/>
        </w:rPr>
        <w:t>B18</w:t>
      </w:r>
      <w:r w:rsidR="000847DA" w:rsidRPr="009D66E2">
        <w:rPr>
          <w:snapToGrid w:val="0"/>
          <w:szCs w:val="24"/>
        </w:rPr>
        <w:t>.</w:t>
      </w:r>
      <w:r w:rsidR="000847DA" w:rsidRPr="009D66E2">
        <w:rPr>
          <w:snapToGrid w:val="0"/>
          <w:szCs w:val="24"/>
        </w:rPr>
        <w:tab/>
        <w:t xml:space="preserve">Whenever the licensee obtains </w:t>
      </w:r>
      <w:r w:rsidR="00C611C1" w:rsidRPr="009D66E2">
        <w:rPr>
          <w:snapToGrid w:val="0"/>
          <w:szCs w:val="24"/>
        </w:rPr>
        <w:t xml:space="preserve">the </w:t>
      </w:r>
      <w:r w:rsidR="000847DA" w:rsidRPr="009D66E2">
        <w:rPr>
          <w:snapToGrid w:val="0"/>
          <w:szCs w:val="24"/>
        </w:rPr>
        <w:t xml:space="preserve">acknowledgements and undertakings in accordance with paragraph </w:t>
      </w:r>
      <w:r w:rsidRPr="009D66E2">
        <w:rPr>
          <w:snapToGrid w:val="0"/>
          <w:szCs w:val="24"/>
        </w:rPr>
        <w:t>B15</w:t>
      </w:r>
      <w:r w:rsidR="000847DA" w:rsidRPr="009D66E2">
        <w:rPr>
          <w:snapToGrid w:val="0"/>
          <w:szCs w:val="24"/>
        </w:rPr>
        <w:t>, it must</w:t>
      </w:r>
      <w:r w:rsidR="000847DA" w:rsidRPr="009D66E2">
        <w:rPr>
          <w:b/>
          <w:snapToGrid w:val="0"/>
          <w:szCs w:val="24"/>
        </w:rPr>
        <w:t>:</w:t>
      </w:r>
    </w:p>
    <w:p w14:paraId="0CF83A31" w14:textId="77777777" w:rsidR="000847DA" w:rsidRPr="009D66E2" w:rsidRDefault="000847DA" w:rsidP="000847DA">
      <w:pPr>
        <w:tabs>
          <w:tab w:val="left" w:pos="720"/>
          <w:tab w:val="left" w:pos="1260"/>
        </w:tabs>
        <w:spacing w:after="200"/>
        <w:ind w:right="96"/>
        <w:rPr>
          <w:snapToGrid w:val="0"/>
          <w:szCs w:val="24"/>
        </w:rPr>
      </w:pPr>
      <w:r w:rsidRPr="009D66E2">
        <w:rPr>
          <w:snapToGrid w:val="0"/>
          <w:szCs w:val="24"/>
        </w:rPr>
        <w:tab/>
        <w:t>(a)</w:t>
      </w:r>
      <w:r w:rsidRPr="009D66E2">
        <w:rPr>
          <w:snapToGrid w:val="0"/>
          <w:szCs w:val="24"/>
        </w:rPr>
        <w:tab/>
        <w:t xml:space="preserve">give the Authority evidence of its compliance without delay (including a </w:t>
      </w:r>
      <w:r w:rsidRPr="009D66E2">
        <w:rPr>
          <w:snapToGrid w:val="0"/>
          <w:szCs w:val="24"/>
        </w:rPr>
        <w:tab/>
      </w:r>
      <w:r w:rsidRPr="009D66E2">
        <w:rPr>
          <w:snapToGrid w:val="0"/>
          <w:szCs w:val="24"/>
        </w:rPr>
        <w:tab/>
        <w:t>copy of the acknowledgements and undertakings in question); and</w:t>
      </w:r>
    </w:p>
    <w:p w14:paraId="0CF83A32" w14:textId="77777777" w:rsidR="000847DA" w:rsidRPr="009D66E2" w:rsidRDefault="000847DA" w:rsidP="000847DA">
      <w:pPr>
        <w:tabs>
          <w:tab w:val="left" w:pos="720"/>
          <w:tab w:val="left" w:pos="1260"/>
        </w:tabs>
        <w:spacing w:after="200"/>
        <w:ind w:right="96"/>
        <w:rPr>
          <w:snapToGrid w:val="0"/>
          <w:szCs w:val="24"/>
        </w:rPr>
      </w:pPr>
      <w:r w:rsidRPr="009D66E2">
        <w:rPr>
          <w:snapToGrid w:val="0"/>
          <w:szCs w:val="24"/>
        </w:rPr>
        <w:tab/>
        <w:t>(b)</w:t>
      </w:r>
      <w:r w:rsidRPr="009D66E2">
        <w:rPr>
          <w:snapToGrid w:val="0"/>
          <w:szCs w:val="24"/>
        </w:rPr>
        <w:tab/>
        <w:t xml:space="preserve">at all times comply with any direction from the Authority to enforce any of  </w:t>
      </w:r>
      <w:r w:rsidRPr="009D66E2">
        <w:rPr>
          <w:snapToGrid w:val="0"/>
          <w:szCs w:val="24"/>
        </w:rPr>
        <w:tab/>
      </w:r>
      <w:r w:rsidRPr="009D66E2">
        <w:rPr>
          <w:snapToGrid w:val="0"/>
          <w:szCs w:val="24"/>
        </w:rPr>
        <w:tab/>
        <w:t xml:space="preserve">those undertakings.   </w:t>
      </w:r>
    </w:p>
    <w:p w14:paraId="0CF83A33" w14:textId="77777777" w:rsidR="000847DA" w:rsidRPr="00235728" w:rsidRDefault="000847DA" w:rsidP="000847DA">
      <w:pPr>
        <w:tabs>
          <w:tab w:val="left" w:pos="720"/>
          <w:tab w:val="left" w:pos="1260"/>
          <w:tab w:val="left" w:pos="1800"/>
        </w:tabs>
        <w:spacing w:after="200"/>
        <w:rPr>
          <w:rFonts w:ascii="Arial Bold" w:hAnsi="Arial Bold"/>
          <w:b/>
          <w:snapToGrid w:val="0"/>
          <w:szCs w:val="24"/>
        </w:rPr>
      </w:pPr>
      <w:r w:rsidRPr="00235728">
        <w:rPr>
          <w:rFonts w:ascii="Arial Bold" w:hAnsi="Arial Bold"/>
          <w:b/>
          <w:snapToGrid w:val="0"/>
          <w:szCs w:val="24"/>
        </w:rPr>
        <w:t>Reporting obligation in respect of breach</w:t>
      </w:r>
    </w:p>
    <w:p w14:paraId="0CF83A34" w14:textId="77777777" w:rsidR="000847DA" w:rsidRPr="009D66E2" w:rsidRDefault="003667B5" w:rsidP="000847DA">
      <w:pPr>
        <w:tabs>
          <w:tab w:val="left" w:pos="720"/>
          <w:tab w:val="left" w:pos="1260"/>
          <w:tab w:val="left" w:pos="1800"/>
        </w:tabs>
        <w:spacing w:after="200"/>
        <w:rPr>
          <w:snapToGrid w:val="0"/>
          <w:szCs w:val="24"/>
        </w:rPr>
      </w:pPr>
      <w:r w:rsidRPr="009D66E2">
        <w:rPr>
          <w:snapToGrid w:val="0"/>
          <w:szCs w:val="24"/>
        </w:rPr>
        <w:t>B19</w:t>
      </w:r>
      <w:r w:rsidR="000847DA" w:rsidRPr="009D66E2">
        <w:rPr>
          <w:snapToGrid w:val="0"/>
          <w:szCs w:val="24"/>
        </w:rPr>
        <w:t>.</w:t>
      </w:r>
      <w:r w:rsidR="000847DA" w:rsidRPr="009D66E2">
        <w:rPr>
          <w:snapToGrid w:val="0"/>
          <w:szCs w:val="24"/>
        </w:rPr>
        <w:tab/>
        <w:t xml:space="preserve">The licensee must inform the Authority immediately in </w:t>
      </w:r>
      <w:r w:rsidR="00B27647" w:rsidRPr="009D66E2">
        <w:rPr>
          <w:snapToGrid w:val="0"/>
          <w:szCs w:val="24"/>
        </w:rPr>
        <w:t>W</w:t>
      </w:r>
      <w:r w:rsidR="000847DA" w:rsidRPr="009D66E2">
        <w:rPr>
          <w:snapToGrid w:val="0"/>
          <w:szCs w:val="24"/>
        </w:rPr>
        <w:t xml:space="preserve">riting if the licensee’s </w:t>
      </w:r>
      <w:r w:rsidR="000847DA" w:rsidRPr="009D66E2">
        <w:rPr>
          <w:snapToGrid w:val="0"/>
          <w:szCs w:val="24"/>
        </w:rPr>
        <w:tab/>
        <w:t>directors become aware that any undertaking procured under the</w:t>
      </w:r>
      <w:r w:rsidR="00B27647" w:rsidRPr="009D66E2">
        <w:rPr>
          <w:snapToGrid w:val="0"/>
          <w:szCs w:val="24"/>
        </w:rPr>
        <w:t xml:space="preserve"> </w:t>
      </w:r>
      <w:r w:rsidR="000847DA" w:rsidRPr="009D66E2">
        <w:rPr>
          <w:snapToGrid w:val="0"/>
          <w:szCs w:val="24"/>
        </w:rPr>
        <w:t xml:space="preserve">provisions </w:t>
      </w:r>
      <w:r w:rsidR="00B27647" w:rsidRPr="009D66E2">
        <w:rPr>
          <w:snapToGrid w:val="0"/>
          <w:szCs w:val="24"/>
        </w:rPr>
        <w:t xml:space="preserve">                   </w:t>
      </w:r>
      <w:r w:rsidR="00B27647" w:rsidRPr="009D66E2">
        <w:rPr>
          <w:snapToGrid w:val="0"/>
          <w:szCs w:val="24"/>
        </w:rPr>
        <w:tab/>
      </w:r>
      <w:r w:rsidR="000847DA" w:rsidRPr="009D66E2">
        <w:rPr>
          <w:snapToGrid w:val="0"/>
          <w:szCs w:val="24"/>
        </w:rPr>
        <w:t>of</w:t>
      </w:r>
      <w:r w:rsidR="00B27647" w:rsidRPr="009D66E2">
        <w:rPr>
          <w:snapToGrid w:val="0"/>
          <w:szCs w:val="24"/>
        </w:rPr>
        <w:t xml:space="preserve"> </w:t>
      </w:r>
      <w:r w:rsidR="000847DA" w:rsidRPr="009D66E2">
        <w:rPr>
          <w:snapToGrid w:val="0"/>
          <w:szCs w:val="24"/>
        </w:rPr>
        <w:t xml:space="preserve">this Part B has ceased to be legally enforceable or that its terms have been </w:t>
      </w:r>
      <w:r w:rsidR="00B27647" w:rsidRPr="009D66E2">
        <w:rPr>
          <w:snapToGrid w:val="0"/>
          <w:szCs w:val="24"/>
        </w:rPr>
        <w:tab/>
      </w:r>
      <w:r w:rsidR="000847DA" w:rsidRPr="009D66E2">
        <w:rPr>
          <w:snapToGrid w:val="0"/>
          <w:szCs w:val="24"/>
        </w:rPr>
        <w:t>breached.</w:t>
      </w:r>
    </w:p>
    <w:p w14:paraId="0CF83A35" w14:textId="77777777" w:rsidR="000847DA" w:rsidRPr="00235728" w:rsidRDefault="000847DA" w:rsidP="000847DA">
      <w:pPr>
        <w:tabs>
          <w:tab w:val="left" w:pos="720"/>
          <w:tab w:val="left" w:pos="1260"/>
          <w:tab w:val="left" w:pos="1800"/>
        </w:tabs>
        <w:spacing w:after="200"/>
        <w:rPr>
          <w:rFonts w:ascii="Arial Bold" w:hAnsi="Arial Bold"/>
          <w:b/>
          <w:snapToGrid w:val="0"/>
          <w:szCs w:val="24"/>
        </w:rPr>
      </w:pPr>
      <w:r w:rsidRPr="00235728">
        <w:rPr>
          <w:rFonts w:ascii="Arial Bold" w:hAnsi="Arial Bold"/>
          <w:b/>
          <w:snapToGrid w:val="0"/>
          <w:szCs w:val="24"/>
        </w:rPr>
        <w:t>Restriction of arrangements with resource provider</w:t>
      </w:r>
    </w:p>
    <w:p w14:paraId="0CF83A36" w14:textId="77777777" w:rsidR="000847DA" w:rsidRPr="009D66E2" w:rsidRDefault="003667B5" w:rsidP="000847DA">
      <w:pPr>
        <w:tabs>
          <w:tab w:val="left" w:pos="720"/>
          <w:tab w:val="left" w:pos="1260"/>
          <w:tab w:val="left" w:pos="1800"/>
        </w:tabs>
        <w:spacing w:after="200"/>
        <w:rPr>
          <w:snapToGrid w:val="0"/>
          <w:szCs w:val="24"/>
        </w:rPr>
      </w:pPr>
      <w:r w:rsidRPr="009D66E2">
        <w:rPr>
          <w:snapToGrid w:val="0"/>
          <w:szCs w:val="24"/>
        </w:rPr>
        <w:t>B20</w:t>
      </w:r>
      <w:r w:rsidR="000847DA" w:rsidRPr="009D66E2">
        <w:rPr>
          <w:snapToGrid w:val="0"/>
          <w:szCs w:val="24"/>
        </w:rPr>
        <w:t>.</w:t>
      </w:r>
      <w:r w:rsidR="000847DA" w:rsidRPr="009D66E2">
        <w:rPr>
          <w:snapToGrid w:val="0"/>
          <w:szCs w:val="24"/>
        </w:rPr>
        <w:tab/>
        <w:t xml:space="preserve">Except with the Authority’s consent, the licensee must not obtain or continue to </w:t>
      </w:r>
      <w:r w:rsidR="000847DA" w:rsidRPr="009D66E2">
        <w:rPr>
          <w:snapToGrid w:val="0"/>
          <w:szCs w:val="24"/>
        </w:rPr>
        <w:tab/>
        <w:t xml:space="preserve">obtain the service or resource in question from the resource provider at any </w:t>
      </w:r>
      <w:r w:rsidR="000847DA" w:rsidRPr="009D66E2">
        <w:rPr>
          <w:snapToGrid w:val="0"/>
          <w:szCs w:val="24"/>
        </w:rPr>
        <w:tab/>
        <w:t>time when</w:t>
      </w:r>
      <w:r w:rsidR="000847DA" w:rsidRPr="009D66E2">
        <w:rPr>
          <w:b/>
          <w:snapToGrid w:val="0"/>
          <w:szCs w:val="24"/>
        </w:rPr>
        <w:t>:</w:t>
      </w:r>
    </w:p>
    <w:p w14:paraId="0CF83A37" w14:textId="77777777" w:rsidR="000847DA" w:rsidRPr="009D66E2" w:rsidRDefault="000847DA" w:rsidP="000847DA">
      <w:pPr>
        <w:tabs>
          <w:tab w:val="left" w:pos="720"/>
        </w:tabs>
        <w:spacing w:after="200"/>
        <w:ind w:left="1259" w:right="96" w:hanging="1440"/>
        <w:rPr>
          <w:snapToGrid w:val="0"/>
          <w:szCs w:val="24"/>
        </w:rPr>
      </w:pPr>
      <w:r w:rsidRPr="009D66E2">
        <w:rPr>
          <w:snapToGrid w:val="0"/>
          <w:szCs w:val="24"/>
        </w:rPr>
        <w:tab/>
        <w:t>(a)</w:t>
      </w:r>
      <w:r w:rsidRPr="009D66E2">
        <w:rPr>
          <w:snapToGrid w:val="0"/>
          <w:szCs w:val="24"/>
        </w:rPr>
        <w:tab/>
        <w:t xml:space="preserve">the acknowledgements and undertakings specified at paragraph </w:t>
      </w:r>
      <w:r w:rsidR="003667B5" w:rsidRPr="009D66E2">
        <w:rPr>
          <w:snapToGrid w:val="0"/>
          <w:szCs w:val="24"/>
        </w:rPr>
        <w:t xml:space="preserve">B15 </w:t>
      </w:r>
      <w:r w:rsidRPr="009D66E2">
        <w:rPr>
          <w:snapToGrid w:val="0"/>
          <w:szCs w:val="24"/>
        </w:rPr>
        <w:t>are not in place; or</w:t>
      </w:r>
    </w:p>
    <w:p w14:paraId="0CF83A38" w14:textId="77777777" w:rsidR="000847DA" w:rsidRPr="009D66E2" w:rsidRDefault="000847DA" w:rsidP="000847DA">
      <w:pPr>
        <w:tabs>
          <w:tab w:val="left" w:pos="720"/>
        </w:tabs>
        <w:spacing w:after="200"/>
        <w:ind w:left="1260" w:right="96" w:hanging="1440"/>
        <w:rPr>
          <w:snapToGrid w:val="0"/>
          <w:szCs w:val="24"/>
        </w:rPr>
      </w:pPr>
      <w:r w:rsidRPr="009D66E2">
        <w:rPr>
          <w:snapToGrid w:val="0"/>
          <w:szCs w:val="24"/>
        </w:rPr>
        <w:tab/>
        <w:t>(b)</w:t>
      </w:r>
      <w:r w:rsidRPr="009D66E2">
        <w:rPr>
          <w:snapToGrid w:val="0"/>
          <w:szCs w:val="24"/>
        </w:rPr>
        <w:tab/>
        <w:t>there is an u</w:t>
      </w:r>
      <w:r w:rsidR="005A13AC" w:rsidRPr="009D66E2">
        <w:rPr>
          <w:snapToGrid w:val="0"/>
          <w:szCs w:val="24"/>
        </w:rPr>
        <w:t>n</w:t>
      </w:r>
      <w:r w:rsidRPr="009D66E2">
        <w:rPr>
          <w:snapToGrid w:val="0"/>
          <w:szCs w:val="24"/>
        </w:rPr>
        <w:t>remedied breach of any undertaking that is in place; or</w:t>
      </w:r>
    </w:p>
    <w:p w14:paraId="0CF83A39" w14:textId="77777777" w:rsidR="000847DA" w:rsidRPr="009D66E2" w:rsidRDefault="000847DA" w:rsidP="000847DA">
      <w:pPr>
        <w:tabs>
          <w:tab w:val="left" w:pos="720"/>
        </w:tabs>
        <w:spacing w:after="200"/>
        <w:ind w:left="1260" w:right="-172" w:hanging="1440"/>
        <w:rPr>
          <w:snapToGrid w:val="0"/>
          <w:szCs w:val="24"/>
        </w:rPr>
      </w:pPr>
      <w:r w:rsidRPr="009D66E2">
        <w:rPr>
          <w:snapToGrid w:val="0"/>
          <w:szCs w:val="24"/>
        </w:rPr>
        <w:tab/>
        <w:t>(c)</w:t>
      </w:r>
      <w:r w:rsidRPr="009D66E2">
        <w:rPr>
          <w:snapToGrid w:val="0"/>
          <w:szCs w:val="24"/>
        </w:rPr>
        <w:tab/>
        <w:t xml:space="preserve">the licensee is in breach of the terms of any direction given by the Authority under paragraph </w:t>
      </w:r>
      <w:r w:rsidR="003667B5" w:rsidRPr="009D66E2">
        <w:rPr>
          <w:snapToGrid w:val="0"/>
          <w:szCs w:val="24"/>
        </w:rPr>
        <w:t>B18</w:t>
      </w:r>
      <w:r w:rsidRPr="009D66E2">
        <w:rPr>
          <w:snapToGrid w:val="0"/>
          <w:szCs w:val="24"/>
        </w:rPr>
        <w:t>(b).</w:t>
      </w:r>
    </w:p>
    <w:p w14:paraId="0CF83A3A" w14:textId="520EEF9E" w:rsidR="000847DA" w:rsidRPr="009D66E2" w:rsidRDefault="003667B5" w:rsidP="000847DA">
      <w:pPr>
        <w:tabs>
          <w:tab w:val="left" w:pos="1260"/>
        </w:tabs>
        <w:spacing w:after="200"/>
        <w:ind w:left="720" w:right="96" w:hanging="720"/>
      </w:pPr>
      <w:r w:rsidRPr="009D66E2">
        <w:rPr>
          <w:snapToGrid w:val="0"/>
        </w:rPr>
        <w:lastRenderedPageBreak/>
        <w:t>B21</w:t>
      </w:r>
      <w:r w:rsidR="000847DA" w:rsidRPr="009D66E2">
        <w:rPr>
          <w:snapToGrid w:val="0"/>
          <w:szCs w:val="24"/>
        </w:rPr>
        <w:t>.</w:t>
      </w:r>
      <w:r w:rsidR="000847DA" w:rsidRPr="009D66E2">
        <w:rPr>
          <w:snapToGrid w:val="0"/>
          <w:szCs w:val="24"/>
        </w:rPr>
        <w:tab/>
      </w:r>
      <w:r w:rsidR="000847DA" w:rsidRPr="009D66E2">
        <w:t xml:space="preserve">The </w:t>
      </w:r>
      <w:r w:rsidR="00C611C1" w:rsidRPr="009D66E2">
        <w:t xml:space="preserve">Model Form </w:t>
      </w:r>
      <w:r w:rsidR="000847DA" w:rsidRPr="009D66E2">
        <w:t xml:space="preserve">mentioned in paragraph </w:t>
      </w:r>
      <w:r w:rsidRPr="009D66E2">
        <w:t xml:space="preserve">B15 </w:t>
      </w:r>
      <w:r w:rsidR="000847DA" w:rsidRPr="009D66E2">
        <w:t xml:space="preserve">follows immediately </w:t>
      </w:r>
      <w:r w:rsidR="009F2078" w:rsidRPr="009D66E2">
        <w:t>below.</w:t>
      </w:r>
      <w:r w:rsidR="000847DA" w:rsidRPr="009D66E2">
        <w:t xml:space="preserve"> </w:t>
      </w:r>
    </w:p>
    <w:p w14:paraId="0CF83A3B" w14:textId="77777777" w:rsidR="000847DA" w:rsidRPr="009D66E2" w:rsidRDefault="002A6211" w:rsidP="00450173">
      <w:pPr>
        <w:tabs>
          <w:tab w:val="left" w:pos="720"/>
          <w:tab w:val="left" w:pos="1260"/>
          <w:tab w:val="left" w:pos="1800"/>
        </w:tabs>
        <w:spacing w:after="200"/>
        <w:rPr>
          <w:snapToGrid w:val="0"/>
          <w:szCs w:val="24"/>
        </w:rPr>
      </w:pPr>
      <w:r w:rsidRPr="009D66E2">
        <w:rPr>
          <w:snapToGrid w:val="0"/>
          <w:szCs w:val="24"/>
        </w:rPr>
        <w:t xml:space="preserve"> </w:t>
      </w:r>
    </w:p>
    <w:p w14:paraId="0CF83A3C" w14:textId="77777777" w:rsidR="000847DA" w:rsidRPr="00235728" w:rsidRDefault="000847DA" w:rsidP="00F77DC9">
      <w:pPr>
        <w:tabs>
          <w:tab w:val="left" w:pos="720"/>
          <w:tab w:val="left" w:pos="1260"/>
          <w:tab w:val="left" w:pos="1800"/>
        </w:tabs>
        <w:spacing w:after="240"/>
        <w:jc w:val="center"/>
        <w:rPr>
          <w:rFonts w:ascii="Arial Bold" w:hAnsi="Arial Bold"/>
          <w:b/>
          <w:snapToGrid w:val="0"/>
          <w:sz w:val="26"/>
          <w:szCs w:val="26"/>
        </w:rPr>
      </w:pPr>
      <w:r w:rsidRPr="009D66E2">
        <w:rPr>
          <w:snapToGrid w:val="0"/>
          <w:szCs w:val="24"/>
        </w:rPr>
        <w:br w:type="page"/>
      </w:r>
      <w:r w:rsidR="00C611C1" w:rsidRPr="00235728">
        <w:rPr>
          <w:rFonts w:ascii="Arial Bold" w:hAnsi="Arial Bold"/>
          <w:b/>
          <w:snapToGrid w:val="0"/>
          <w:sz w:val="26"/>
          <w:szCs w:val="26"/>
        </w:rPr>
        <w:lastRenderedPageBreak/>
        <w:t>MODEL FORM</w:t>
      </w:r>
      <w:r w:rsidRPr="00235728">
        <w:rPr>
          <w:rFonts w:ascii="Arial Bold" w:hAnsi="Arial Bold"/>
          <w:b/>
          <w:snapToGrid w:val="0"/>
          <w:sz w:val="26"/>
          <w:szCs w:val="26"/>
        </w:rPr>
        <w:t>:  ACKNOWLEDGEMENTS AND UNDERTAKINGS</w:t>
      </w:r>
    </w:p>
    <w:p w14:paraId="0CF83A3D" w14:textId="77777777" w:rsidR="000847DA" w:rsidRPr="00235728" w:rsidRDefault="000847DA" w:rsidP="000847DA">
      <w:pPr>
        <w:tabs>
          <w:tab w:val="left" w:pos="720"/>
          <w:tab w:val="left" w:pos="1260"/>
          <w:tab w:val="left" w:pos="1800"/>
        </w:tabs>
        <w:spacing w:after="200"/>
        <w:rPr>
          <w:rFonts w:ascii="Arial Bold" w:hAnsi="Arial Bold"/>
          <w:b/>
          <w:snapToGrid w:val="0"/>
          <w:szCs w:val="24"/>
        </w:rPr>
      </w:pPr>
      <w:r w:rsidRPr="00235728">
        <w:rPr>
          <w:rFonts w:ascii="Arial Bold" w:hAnsi="Arial Bold"/>
          <w:b/>
          <w:snapToGrid w:val="0"/>
          <w:szCs w:val="24"/>
        </w:rPr>
        <w:t xml:space="preserve">Acknowledgements </w:t>
      </w:r>
    </w:p>
    <w:p w14:paraId="0CF83A3E" w14:textId="77777777" w:rsidR="00EA6770" w:rsidRPr="009D66E2" w:rsidRDefault="00C611C1" w:rsidP="00EA6770">
      <w:pPr>
        <w:tabs>
          <w:tab w:val="left" w:pos="720"/>
          <w:tab w:val="left" w:pos="1260"/>
        </w:tabs>
        <w:spacing w:after="200"/>
        <w:ind w:right="96"/>
        <w:rPr>
          <w:snapToGrid w:val="0"/>
          <w:szCs w:val="24"/>
        </w:rPr>
      </w:pPr>
      <w:r w:rsidRPr="009D66E2">
        <w:rPr>
          <w:snapToGrid w:val="0"/>
          <w:szCs w:val="24"/>
        </w:rPr>
        <w:t>MF</w:t>
      </w:r>
      <w:r w:rsidR="00EA6770" w:rsidRPr="009D66E2">
        <w:rPr>
          <w:snapToGrid w:val="0"/>
          <w:szCs w:val="24"/>
        </w:rPr>
        <w:t>1.</w:t>
      </w:r>
      <w:r w:rsidR="00EA6770" w:rsidRPr="009D66E2">
        <w:rPr>
          <w:snapToGrid w:val="0"/>
          <w:szCs w:val="24"/>
        </w:rPr>
        <w:tab/>
        <w:t xml:space="preserve">That it is in the best interests of the covenantor that the licensee complies with its </w:t>
      </w:r>
      <w:r w:rsidR="00EA6770" w:rsidRPr="009D66E2">
        <w:rPr>
          <w:snapToGrid w:val="0"/>
          <w:szCs w:val="24"/>
        </w:rPr>
        <w:tab/>
        <w:t>statutory and licence obligations.</w:t>
      </w:r>
    </w:p>
    <w:p w14:paraId="0CF83A3F" w14:textId="77777777" w:rsidR="00EA6770" w:rsidRPr="009D66E2" w:rsidRDefault="00C611C1" w:rsidP="00EA6770">
      <w:pPr>
        <w:spacing w:after="200"/>
        <w:ind w:left="720" w:right="96" w:hanging="720"/>
        <w:rPr>
          <w:snapToGrid w:val="0"/>
          <w:szCs w:val="24"/>
        </w:rPr>
      </w:pPr>
      <w:r w:rsidRPr="009D66E2">
        <w:rPr>
          <w:snapToGrid w:val="0"/>
          <w:szCs w:val="24"/>
        </w:rPr>
        <w:t>MF</w:t>
      </w:r>
      <w:r w:rsidR="00EA6770" w:rsidRPr="009D66E2">
        <w:rPr>
          <w:snapToGrid w:val="0"/>
          <w:szCs w:val="24"/>
        </w:rPr>
        <w:t>2.</w:t>
      </w:r>
      <w:r w:rsidR="00EA6770" w:rsidRPr="009D66E2">
        <w:rPr>
          <w:b/>
          <w:snapToGrid w:val="0"/>
          <w:szCs w:val="24"/>
        </w:rPr>
        <w:tab/>
      </w:r>
      <w:r w:rsidR="00EA6770" w:rsidRPr="009D66E2">
        <w:rPr>
          <w:snapToGrid w:val="0"/>
          <w:szCs w:val="24"/>
        </w:rPr>
        <w:t xml:space="preserve">That all matters relating to the enforcement of the licensee’s rights under the relevant contract </w:t>
      </w:r>
      <w:r w:rsidR="00C54426" w:rsidRPr="009D66E2">
        <w:rPr>
          <w:snapToGrid w:val="0"/>
          <w:szCs w:val="24"/>
        </w:rPr>
        <w:t xml:space="preserve">are to </w:t>
      </w:r>
      <w:r w:rsidR="00EA6770" w:rsidRPr="009D66E2">
        <w:rPr>
          <w:snapToGrid w:val="0"/>
          <w:szCs w:val="24"/>
        </w:rPr>
        <w:t>be reserved to the licensee’s directors without regard to other interests.</w:t>
      </w:r>
    </w:p>
    <w:p w14:paraId="0CF83A40" w14:textId="77777777" w:rsidR="00303E77" w:rsidRPr="00235728" w:rsidRDefault="00EA6770" w:rsidP="00EA6770">
      <w:pPr>
        <w:tabs>
          <w:tab w:val="left" w:pos="720"/>
          <w:tab w:val="left" w:pos="1260"/>
          <w:tab w:val="left" w:pos="1800"/>
        </w:tabs>
        <w:spacing w:after="200"/>
        <w:rPr>
          <w:rFonts w:ascii="Arial Bold" w:hAnsi="Arial Bold"/>
          <w:b/>
          <w:snapToGrid w:val="0"/>
          <w:szCs w:val="24"/>
        </w:rPr>
      </w:pPr>
      <w:r w:rsidRPr="00235728">
        <w:rPr>
          <w:rFonts w:ascii="Arial Bold" w:hAnsi="Arial Bold"/>
          <w:b/>
          <w:snapToGrid w:val="0"/>
          <w:szCs w:val="24"/>
        </w:rPr>
        <w:t xml:space="preserve">Undertakings </w:t>
      </w:r>
    </w:p>
    <w:p w14:paraId="0CF83A41" w14:textId="77777777" w:rsidR="00303E77" w:rsidRPr="009D66E2" w:rsidRDefault="00C611C1" w:rsidP="00303E77">
      <w:pPr>
        <w:tabs>
          <w:tab w:val="left" w:pos="720"/>
        </w:tabs>
        <w:spacing w:after="200"/>
        <w:ind w:right="96"/>
        <w:rPr>
          <w:snapToGrid w:val="0"/>
          <w:szCs w:val="24"/>
        </w:rPr>
      </w:pPr>
      <w:r w:rsidRPr="009D66E2">
        <w:rPr>
          <w:snapToGrid w:val="0"/>
          <w:szCs w:val="24"/>
        </w:rPr>
        <w:t>MF</w:t>
      </w:r>
      <w:r w:rsidR="00303E77" w:rsidRPr="009D66E2">
        <w:rPr>
          <w:snapToGrid w:val="0"/>
          <w:szCs w:val="24"/>
        </w:rPr>
        <w:t>3.</w:t>
      </w:r>
      <w:r w:rsidR="00303E77" w:rsidRPr="009D66E2">
        <w:rPr>
          <w:snapToGrid w:val="0"/>
          <w:szCs w:val="24"/>
        </w:rPr>
        <w:tab/>
        <w:t>To procure that the resource provider will</w:t>
      </w:r>
      <w:r w:rsidR="00303E77" w:rsidRPr="009D66E2">
        <w:rPr>
          <w:b/>
          <w:snapToGrid w:val="0"/>
          <w:szCs w:val="24"/>
        </w:rPr>
        <w:t>:</w:t>
      </w:r>
    </w:p>
    <w:p w14:paraId="0CF83A42" w14:textId="77777777" w:rsidR="00303E77" w:rsidRPr="009D66E2" w:rsidRDefault="00303E77" w:rsidP="00303E77">
      <w:pPr>
        <w:tabs>
          <w:tab w:val="left" w:pos="1260"/>
        </w:tabs>
        <w:spacing w:after="200"/>
        <w:ind w:left="1260" w:right="-329" w:hanging="540"/>
        <w:rPr>
          <w:snapToGrid w:val="0"/>
          <w:szCs w:val="24"/>
        </w:rPr>
      </w:pPr>
      <w:r w:rsidRPr="009D66E2">
        <w:rPr>
          <w:snapToGrid w:val="0"/>
          <w:szCs w:val="24"/>
        </w:rPr>
        <w:t>(a)</w:t>
      </w:r>
      <w:r w:rsidRPr="009D66E2">
        <w:rPr>
          <w:snapToGrid w:val="0"/>
          <w:szCs w:val="24"/>
        </w:rPr>
        <w:tab/>
        <w:t xml:space="preserve">refrain from any action </w:t>
      </w:r>
      <w:r w:rsidR="006069E5" w:rsidRPr="009D66E2">
        <w:rPr>
          <w:snapToGrid w:val="0"/>
          <w:szCs w:val="24"/>
        </w:rPr>
        <w:t xml:space="preserve">that </w:t>
      </w:r>
      <w:r w:rsidRPr="009D66E2">
        <w:rPr>
          <w:snapToGrid w:val="0"/>
          <w:szCs w:val="24"/>
        </w:rPr>
        <w:t>would be likely to cause the licensee to breach any of its statutory or licence obligations;</w:t>
      </w:r>
    </w:p>
    <w:p w14:paraId="0CF83A43" w14:textId="77777777" w:rsidR="00303E77" w:rsidRPr="009D66E2" w:rsidRDefault="00303E77" w:rsidP="00303E77">
      <w:pPr>
        <w:tabs>
          <w:tab w:val="left" w:pos="1260"/>
        </w:tabs>
        <w:spacing w:after="200"/>
        <w:ind w:left="1260" w:right="8" w:hanging="540"/>
        <w:rPr>
          <w:b/>
          <w:snapToGrid w:val="0"/>
          <w:szCs w:val="24"/>
        </w:rPr>
      </w:pPr>
      <w:r w:rsidRPr="009D66E2">
        <w:rPr>
          <w:snapToGrid w:val="0"/>
          <w:szCs w:val="24"/>
        </w:rPr>
        <w:t>(b)</w:t>
      </w:r>
      <w:r w:rsidRPr="009D66E2">
        <w:rPr>
          <w:snapToGrid w:val="0"/>
          <w:szCs w:val="24"/>
        </w:rPr>
        <w:tab/>
        <w:t xml:space="preserve">provide the licensee with any information within its possession or control </w:t>
      </w:r>
      <w:r w:rsidR="006069E5" w:rsidRPr="009D66E2">
        <w:rPr>
          <w:snapToGrid w:val="0"/>
          <w:szCs w:val="24"/>
        </w:rPr>
        <w:t xml:space="preserve">that </w:t>
      </w:r>
      <w:r w:rsidRPr="009D66E2">
        <w:rPr>
          <w:snapToGrid w:val="0"/>
          <w:szCs w:val="24"/>
        </w:rPr>
        <w:t>the licensee may from time to time require in order to enable the licensee to</w:t>
      </w:r>
      <w:r w:rsidRPr="009D66E2">
        <w:rPr>
          <w:b/>
          <w:snapToGrid w:val="0"/>
          <w:szCs w:val="24"/>
        </w:rPr>
        <w:t>:</w:t>
      </w:r>
    </w:p>
    <w:p w14:paraId="0CF83A44" w14:textId="77777777" w:rsidR="00303E77" w:rsidRPr="009D66E2" w:rsidRDefault="00303E77" w:rsidP="00303E77">
      <w:pPr>
        <w:tabs>
          <w:tab w:val="left" w:pos="1260"/>
          <w:tab w:val="left" w:pos="1800"/>
        </w:tabs>
        <w:spacing w:after="120"/>
        <w:ind w:left="1259" w:right="6" w:hanging="539"/>
        <w:rPr>
          <w:snapToGrid w:val="0"/>
          <w:szCs w:val="24"/>
        </w:rPr>
      </w:pPr>
      <w:r w:rsidRPr="009D66E2">
        <w:rPr>
          <w:b/>
          <w:snapToGrid w:val="0"/>
          <w:szCs w:val="24"/>
        </w:rPr>
        <w:tab/>
      </w:r>
      <w:r w:rsidRPr="009D66E2">
        <w:rPr>
          <w:snapToGrid w:val="0"/>
          <w:szCs w:val="24"/>
        </w:rPr>
        <w:t>(i)</w:t>
      </w:r>
      <w:r w:rsidRPr="009D66E2">
        <w:rPr>
          <w:snapToGrid w:val="0"/>
          <w:szCs w:val="24"/>
        </w:rPr>
        <w:tab/>
        <w:t xml:space="preserve">comply with any request by the Authority for Information under </w:t>
      </w:r>
      <w:r w:rsidRPr="009D66E2">
        <w:rPr>
          <w:snapToGrid w:val="0"/>
          <w:szCs w:val="24"/>
        </w:rPr>
        <w:tab/>
      </w:r>
      <w:r w:rsidRPr="009D66E2">
        <w:rPr>
          <w:snapToGrid w:val="0"/>
          <w:szCs w:val="24"/>
        </w:rPr>
        <w:tab/>
      </w:r>
      <w:r w:rsidRPr="009D66E2">
        <w:rPr>
          <w:snapToGrid w:val="0"/>
          <w:szCs w:val="24"/>
        </w:rPr>
        <w:tab/>
        <w:t>standard condition 6 (Provision of Information to the Authority), or</w:t>
      </w:r>
    </w:p>
    <w:p w14:paraId="0CF83A45" w14:textId="77777777" w:rsidR="00303E77" w:rsidRPr="009D66E2" w:rsidRDefault="00303E77" w:rsidP="00303E77">
      <w:pPr>
        <w:tabs>
          <w:tab w:val="left" w:pos="1260"/>
          <w:tab w:val="left" w:pos="1800"/>
        </w:tabs>
        <w:spacing w:after="120"/>
        <w:ind w:left="1259" w:right="6" w:hanging="539"/>
        <w:rPr>
          <w:snapToGrid w:val="0"/>
          <w:szCs w:val="24"/>
        </w:rPr>
      </w:pPr>
      <w:r w:rsidRPr="009D66E2">
        <w:rPr>
          <w:snapToGrid w:val="0"/>
          <w:szCs w:val="24"/>
        </w:rPr>
        <w:tab/>
        <w:t>(ii)</w:t>
      </w:r>
      <w:r w:rsidRPr="009D66E2">
        <w:rPr>
          <w:snapToGrid w:val="0"/>
          <w:szCs w:val="24"/>
        </w:rPr>
        <w:tab/>
        <w:t xml:space="preserve">assess the performance or position of the resource provider or any of </w:t>
      </w:r>
      <w:r w:rsidRPr="009D66E2">
        <w:rPr>
          <w:snapToGrid w:val="0"/>
          <w:szCs w:val="24"/>
        </w:rPr>
        <w:tab/>
      </w:r>
      <w:r w:rsidRPr="009D66E2">
        <w:rPr>
          <w:snapToGrid w:val="0"/>
          <w:szCs w:val="24"/>
        </w:rPr>
        <w:tab/>
      </w:r>
      <w:r w:rsidRPr="009D66E2">
        <w:rPr>
          <w:snapToGrid w:val="0"/>
          <w:szCs w:val="24"/>
        </w:rPr>
        <w:tab/>
        <w:t xml:space="preserve">its subsidiaries with respect to the provision of any service or supply </w:t>
      </w:r>
      <w:r w:rsidRPr="009D66E2">
        <w:rPr>
          <w:snapToGrid w:val="0"/>
          <w:szCs w:val="24"/>
        </w:rPr>
        <w:tab/>
      </w:r>
      <w:r w:rsidRPr="009D66E2">
        <w:rPr>
          <w:snapToGrid w:val="0"/>
          <w:szCs w:val="24"/>
        </w:rPr>
        <w:tab/>
      </w:r>
      <w:r w:rsidRPr="009D66E2">
        <w:rPr>
          <w:snapToGrid w:val="0"/>
          <w:szCs w:val="24"/>
        </w:rPr>
        <w:tab/>
        <w:t>made to the licensee, or</w:t>
      </w:r>
    </w:p>
    <w:p w14:paraId="0CF83A46" w14:textId="77777777" w:rsidR="00303E77" w:rsidRPr="009D66E2" w:rsidRDefault="00303E77" w:rsidP="00453F00">
      <w:pPr>
        <w:tabs>
          <w:tab w:val="left" w:pos="1260"/>
          <w:tab w:val="left" w:pos="1800"/>
        </w:tabs>
        <w:spacing w:after="200"/>
        <w:ind w:left="1260" w:right="-172" w:hanging="540"/>
        <w:rPr>
          <w:snapToGrid w:val="0"/>
          <w:szCs w:val="24"/>
        </w:rPr>
      </w:pPr>
      <w:r w:rsidRPr="009D66E2">
        <w:rPr>
          <w:snapToGrid w:val="0"/>
          <w:szCs w:val="24"/>
        </w:rPr>
        <w:tab/>
        <w:t>(iii)</w:t>
      </w:r>
      <w:r w:rsidRPr="009D66E2">
        <w:rPr>
          <w:snapToGrid w:val="0"/>
          <w:szCs w:val="24"/>
        </w:rPr>
        <w:tab/>
        <w:t xml:space="preserve">monitor adherence by the resource provider to the terms </w:t>
      </w:r>
      <w:r w:rsidR="00453F00" w:rsidRPr="009D66E2">
        <w:rPr>
          <w:snapToGrid w:val="0"/>
          <w:szCs w:val="24"/>
        </w:rPr>
        <w:t xml:space="preserve">and conditions </w:t>
      </w:r>
      <w:r w:rsidR="00453F00" w:rsidRPr="009D66E2">
        <w:rPr>
          <w:snapToGrid w:val="0"/>
          <w:szCs w:val="24"/>
        </w:rPr>
        <w:tab/>
      </w:r>
      <w:r w:rsidRPr="009D66E2">
        <w:rPr>
          <w:snapToGrid w:val="0"/>
          <w:szCs w:val="24"/>
        </w:rPr>
        <w:t>of the</w:t>
      </w:r>
      <w:r w:rsidR="00453F00" w:rsidRPr="009D66E2">
        <w:rPr>
          <w:snapToGrid w:val="0"/>
          <w:szCs w:val="24"/>
        </w:rPr>
        <w:t xml:space="preserve"> </w:t>
      </w:r>
      <w:r w:rsidRPr="009D66E2">
        <w:rPr>
          <w:snapToGrid w:val="0"/>
          <w:szCs w:val="24"/>
        </w:rPr>
        <w:t>contract;</w:t>
      </w:r>
    </w:p>
    <w:p w14:paraId="0CF83A47" w14:textId="77777777" w:rsidR="00303E77" w:rsidRPr="009D66E2" w:rsidRDefault="00303E77" w:rsidP="00303E77">
      <w:pPr>
        <w:tabs>
          <w:tab w:val="left" w:pos="720"/>
          <w:tab w:val="left" w:pos="1260"/>
          <w:tab w:val="left" w:pos="1800"/>
        </w:tabs>
        <w:spacing w:after="200"/>
        <w:ind w:left="1260" w:right="8" w:hanging="540"/>
        <w:rPr>
          <w:snapToGrid w:val="0"/>
          <w:szCs w:val="24"/>
        </w:rPr>
      </w:pPr>
      <w:r w:rsidRPr="009D66E2">
        <w:rPr>
          <w:snapToGrid w:val="0"/>
          <w:szCs w:val="24"/>
        </w:rPr>
        <w:t>(c)</w:t>
      </w:r>
      <w:r w:rsidRPr="009D66E2">
        <w:rPr>
          <w:snapToGrid w:val="0"/>
          <w:szCs w:val="24"/>
        </w:rPr>
        <w:tab/>
        <w:t xml:space="preserve">not show undue preference to, or unduly discriminate </w:t>
      </w:r>
      <w:r w:rsidR="00310D5B" w:rsidRPr="009D66E2">
        <w:rPr>
          <w:snapToGrid w:val="0"/>
          <w:szCs w:val="24"/>
        </w:rPr>
        <w:t>against</w:t>
      </w:r>
      <w:r w:rsidRPr="009D66E2">
        <w:rPr>
          <w:snapToGrid w:val="0"/>
          <w:szCs w:val="24"/>
        </w:rPr>
        <w:t xml:space="preserve">, the licensee </w:t>
      </w:r>
      <w:r w:rsidR="00310D5B" w:rsidRPr="009D66E2">
        <w:rPr>
          <w:snapToGrid w:val="0"/>
          <w:szCs w:val="24"/>
        </w:rPr>
        <w:t xml:space="preserve"> </w:t>
      </w:r>
      <w:r w:rsidRPr="009D66E2">
        <w:rPr>
          <w:snapToGrid w:val="0"/>
          <w:szCs w:val="24"/>
        </w:rPr>
        <w:t>in the provision to it of supplies or services;  and</w:t>
      </w:r>
    </w:p>
    <w:p w14:paraId="0CF83A48" w14:textId="77777777" w:rsidR="00303E77" w:rsidRPr="009D66E2" w:rsidRDefault="00303E77" w:rsidP="00303E77">
      <w:pPr>
        <w:tabs>
          <w:tab w:val="left" w:pos="720"/>
          <w:tab w:val="left" w:pos="1260"/>
        </w:tabs>
        <w:spacing w:after="200"/>
        <w:ind w:left="1260" w:right="-471" w:hanging="540"/>
        <w:rPr>
          <w:snapToGrid w:val="0"/>
          <w:szCs w:val="24"/>
        </w:rPr>
      </w:pPr>
      <w:r w:rsidRPr="009D66E2">
        <w:rPr>
          <w:snapToGrid w:val="0"/>
          <w:szCs w:val="24"/>
        </w:rPr>
        <w:t>(d)</w:t>
      </w:r>
      <w:r w:rsidRPr="009D66E2">
        <w:rPr>
          <w:snapToGrid w:val="0"/>
          <w:szCs w:val="24"/>
        </w:rPr>
        <w:tab/>
        <w:t xml:space="preserve">not take any action </w:t>
      </w:r>
      <w:r w:rsidR="006069E5" w:rsidRPr="009D66E2">
        <w:rPr>
          <w:snapToGrid w:val="0"/>
          <w:szCs w:val="24"/>
        </w:rPr>
        <w:t xml:space="preserve">that </w:t>
      </w:r>
      <w:r w:rsidRPr="009D66E2">
        <w:rPr>
          <w:snapToGrid w:val="0"/>
          <w:szCs w:val="24"/>
        </w:rPr>
        <w:t xml:space="preserve">would constitute a Disposal of, or Relinquishment                of Operational Control over, any Relevant Asset </w:t>
      </w:r>
      <w:r w:rsidR="00C611C1" w:rsidRPr="009D66E2">
        <w:rPr>
          <w:snapToGrid w:val="0"/>
          <w:szCs w:val="24"/>
        </w:rPr>
        <w:t xml:space="preserve">(other than to the licensee               upon the </w:t>
      </w:r>
      <w:r w:rsidR="00F01642" w:rsidRPr="009D66E2">
        <w:rPr>
          <w:snapToGrid w:val="0"/>
          <w:szCs w:val="24"/>
        </w:rPr>
        <w:t xml:space="preserve">ending </w:t>
      </w:r>
      <w:r w:rsidR="00C611C1" w:rsidRPr="009D66E2">
        <w:rPr>
          <w:snapToGrid w:val="0"/>
          <w:szCs w:val="24"/>
        </w:rPr>
        <w:t>or termination of any relevant contract in accordance</w:t>
      </w:r>
      <w:r w:rsidR="007B3A9B" w:rsidRPr="009D66E2">
        <w:rPr>
          <w:snapToGrid w:val="0"/>
          <w:szCs w:val="24"/>
        </w:rPr>
        <w:t xml:space="preserve"> with</w:t>
      </w:r>
      <w:r w:rsidR="00C611C1" w:rsidRPr="009D66E2">
        <w:rPr>
          <w:snapToGrid w:val="0"/>
          <w:szCs w:val="24"/>
        </w:rPr>
        <w:t xml:space="preserve"> </w:t>
      </w:r>
      <w:r w:rsidR="007C3B27" w:rsidRPr="009D66E2">
        <w:rPr>
          <w:snapToGrid w:val="0"/>
          <w:szCs w:val="24"/>
        </w:rPr>
        <w:t xml:space="preserve">                         </w:t>
      </w:r>
      <w:r w:rsidR="007B3A9B" w:rsidRPr="009D66E2">
        <w:rPr>
          <w:snapToGrid w:val="0"/>
          <w:szCs w:val="24"/>
        </w:rPr>
        <w:t>i</w:t>
      </w:r>
      <w:r w:rsidR="00C611C1" w:rsidRPr="009D66E2">
        <w:rPr>
          <w:snapToGrid w:val="0"/>
          <w:szCs w:val="24"/>
        </w:rPr>
        <w:t xml:space="preserve">ts terms) except </w:t>
      </w:r>
      <w:r w:rsidRPr="009D66E2">
        <w:rPr>
          <w:snapToGrid w:val="0"/>
          <w:szCs w:val="24"/>
        </w:rPr>
        <w:t>in accordance</w:t>
      </w:r>
      <w:r w:rsidR="00C611C1" w:rsidRPr="009D66E2">
        <w:rPr>
          <w:snapToGrid w:val="0"/>
          <w:szCs w:val="24"/>
        </w:rPr>
        <w:t xml:space="preserve"> with</w:t>
      </w:r>
      <w:r w:rsidRPr="009D66E2">
        <w:rPr>
          <w:snapToGrid w:val="0"/>
          <w:szCs w:val="24"/>
        </w:rPr>
        <w:t xml:space="preserve"> the requirements of this condition and </w:t>
      </w:r>
      <w:r w:rsidR="007B3A9B" w:rsidRPr="009D66E2">
        <w:rPr>
          <w:snapToGrid w:val="0"/>
          <w:szCs w:val="24"/>
        </w:rPr>
        <w:t xml:space="preserve">                      </w:t>
      </w:r>
      <w:r w:rsidRPr="009D66E2">
        <w:rPr>
          <w:snapToGrid w:val="0"/>
          <w:szCs w:val="24"/>
        </w:rPr>
        <w:t>of any consent given by the Authority under it.</w:t>
      </w:r>
    </w:p>
    <w:p w14:paraId="0CF83A49" w14:textId="77777777" w:rsidR="00303E77" w:rsidRPr="009D66E2" w:rsidRDefault="00C611C1" w:rsidP="00303E77">
      <w:pPr>
        <w:spacing w:after="200"/>
        <w:ind w:left="720" w:right="-352" w:hanging="720"/>
        <w:rPr>
          <w:snapToGrid w:val="0"/>
          <w:szCs w:val="24"/>
        </w:rPr>
      </w:pPr>
      <w:r w:rsidRPr="009D66E2">
        <w:rPr>
          <w:snapToGrid w:val="0"/>
          <w:szCs w:val="24"/>
        </w:rPr>
        <w:t>MF</w:t>
      </w:r>
      <w:r w:rsidR="00303E77" w:rsidRPr="009D66E2">
        <w:rPr>
          <w:snapToGrid w:val="0"/>
          <w:szCs w:val="24"/>
        </w:rPr>
        <w:t>4.</w:t>
      </w:r>
      <w:r w:rsidR="00303E77" w:rsidRPr="009D66E2">
        <w:rPr>
          <w:snapToGrid w:val="0"/>
          <w:szCs w:val="24"/>
        </w:rPr>
        <w:tab/>
        <w:t>To procure that any contract between the licensee and the resource provider will  comply with the requirements set out in Part B of this General Consent and will not be amended so as to cease in any way to be compliant with those requirements.</w:t>
      </w:r>
    </w:p>
    <w:p w14:paraId="0CF83A4A" w14:textId="77777777" w:rsidR="00303E77" w:rsidRPr="009D66E2" w:rsidRDefault="00C611C1" w:rsidP="00303E77">
      <w:pPr>
        <w:spacing w:after="200"/>
        <w:ind w:left="720" w:right="96" w:hanging="720"/>
        <w:rPr>
          <w:snapToGrid w:val="0"/>
          <w:szCs w:val="24"/>
        </w:rPr>
      </w:pPr>
      <w:r w:rsidRPr="009D66E2">
        <w:rPr>
          <w:snapToGrid w:val="0"/>
          <w:szCs w:val="24"/>
        </w:rPr>
        <w:t>MF</w:t>
      </w:r>
      <w:r w:rsidR="00303E77" w:rsidRPr="009D66E2">
        <w:rPr>
          <w:snapToGrid w:val="0"/>
          <w:szCs w:val="24"/>
        </w:rPr>
        <w:t>5.</w:t>
      </w:r>
      <w:r w:rsidR="00303E77" w:rsidRPr="009D66E2">
        <w:rPr>
          <w:snapToGrid w:val="0"/>
          <w:szCs w:val="24"/>
        </w:rPr>
        <w:tab/>
        <w:t xml:space="preserve">To procure that the resource provider has and maintains resources and operating capacity at a level sufficient to ensure efficient performance of the contract and the efficient discharge of the </w:t>
      </w:r>
      <w:r w:rsidRPr="009D66E2">
        <w:rPr>
          <w:snapToGrid w:val="0"/>
          <w:szCs w:val="24"/>
        </w:rPr>
        <w:t>licensee’s rel</w:t>
      </w:r>
      <w:r w:rsidR="00303E77" w:rsidRPr="009D66E2">
        <w:rPr>
          <w:snapToGrid w:val="0"/>
          <w:szCs w:val="24"/>
        </w:rPr>
        <w:t>evant obligations.</w:t>
      </w:r>
    </w:p>
    <w:p w14:paraId="0CF83A4B" w14:textId="77777777" w:rsidR="00EA6770" w:rsidRPr="0069731A" w:rsidRDefault="00EA6770" w:rsidP="00EA6770">
      <w:pPr>
        <w:tabs>
          <w:tab w:val="left" w:pos="720"/>
          <w:tab w:val="left" w:pos="1260"/>
          <w:tab w:val="left" w:pos="1800"/>
        </w:tabs>
        <w:spacing w:after="200"/>
        <w:rPr>
          <w:b/>
          <w:snapToGrid w:val="0"/>
          <w:szCs w:val="24"/>
        </w:rPr>
      </w:pPr>
      <w:r w:rsidRPr="0069731A">
        <w:rPr>
          <w:b/>
          <w:snapToGrid w:val="0"/>
          <w:szCs w:val="24"/>
        </w:rPr>
        <w:t xml:space="preserve"> </w:t>
      </w:r>
    </w:p>
    <w:p w14:paraId="0CF83A4C" w14:textId="77777777" w:rsidR="00790050" w:rsidRPr="00235728" w:rsidRDefault="004C7055" w:rsidP="00323257">
      <w:pPr>
        <w:pStyle w:val="Heading1"/>
        <w:rPr>
          <w:rFonts w:ascii="Arial" w:hAnsi="Arial" w:cs="Arial"/>
        </w:rPr>
      </w:pPr>
      <w:r w:rsidRPr="00323257">
        <w:br w:type="page"/>
      </w:r>
      <w:bookmarkStart w:id="341" w:name="_Toc177542532"/>
      <w:r w:rsidRPr="00235728">
        <w:rPr>
          <w:rFonts w:ascii="Arial" w:hAnsi="Arial" w:cs="Arial"/>
        </w:rPr>
        <w:lastRenderedPageBreak/>
        <w:t xml:space="preserve">Condition 27.  </w:t>
      </w:r>
      <w:r w:rsidR="00EB2597" w:rsidRPr="00235728">
        <w:rPr>
          <w:rFonts w:ascii="Arial" w:hAnsi="Arial" w:cs="Arial"/>
        </w:rPr>
        <w:t>Theft, damage and meter interference</w:t>
      </w:r>
      <w:bookmarkEnd w:id="341"/>
    </w:p>
    <w:p w14:paraId="0CF83A4D" w14:textId="77777777" w:rsidR="00DF3319" w:rsidRPr="00235728" w:rsidRDefault="00FE72C5" w:rsidP="00542D2A">
      <w:pPr>
        <w:spacing w:after="200"/>
        <w:ind w:left="539" w:hanging="539"/>
        <w:rPr>
          <w:rFonts w:ascii="Arial" w:hAnsi="Arial" w:cs="Arial"/>
          <w:b/>
          <w:szCs w:val="24"/>
        </w:rPr>
      </w:pPr>
      <w:r w:rsidRPr="00235728">
        <w:rPr>
          <w:rFonts w:ascii="Arial" w:hAnsi="Arial" w:cs="Arial"/>
          <w:b/>
          <w:szCs w:val="24"/>
        </w:rPr>
        <w:t>R</w:t>
      </w:r>
      <w:r w:rsidR="00542D2A" w:rsidRPr="00235728">
        <w:rPr>
          <w:rFonts w:ascii="Arial" w:hAnsi="Arial" w:cs="Arial"/>
          <w:b/>
          <w:szCs w:val="24"/>
        </w:rPr>
        <w:t xml:space="preserve">eporting </w:t>
      </w:r>
      <w:r w:rsidR="00B81996" w:rsidRPr="00235728">
        <w:rPr>
          <w:rFonts w:ascii="Arial" w:hAnsi="Arial" w:cs="Arial"/>
          <w:b/>
          <w:szCs w:val="24"/>
        </w:rPr>
        <w:t>obligation</w:t>
      </w:r>
      <w:r w:rsidRPr="00235728">
        <w:rPr>
          <w:rFonts w:ascii="Arial" w:hAnsi="Arial" w:cs="Arial"/>
          <w:b/>
          <w:szCs w:val="24"/>
        </w:rPr>
        <w:t xml:space="preserve"> to Authorised supplier </w:t>
      </w:r>
    </w:p>
    <w:p w14:paraId="0CF83A4E" w14:textId="77777777" w:rsidR="00EB2597" w:rsidRPr="009D66E2" w:rsidRDefault="00EB2597" w:rsidP="00B81996">
      <w:pPr>
        <w:spacing w:after="200"/>
        <w:ind w:left="720" w:right="-533" w:hanging="720"/>
        <w:rPr>
          <w:szCs w:val="24"/>
        </w:rPr>
      </w:pPr>
      <w:r w:rsidRPr="009D66E2">
        <w:rPr>
          <w:szCs w:val="24"/>
        </w:rPr>
        <w:t>27.1</w:t>
      </w:r>
      <w:r w:rsidRPr="009D66E2">
        <w:rPr>
          <w:szCs w:val="24"/>
        </w:rPr>
        <w:tab/>
      </w:r>
      <w:r w:rsidR="00AD39A2" w:rsidRPr="009D66E2">
        <w:rPr>
          <w:szCs w:val="24"/>
        </w:rPr>
        <w:t xml:space="preserve">This paragraph applies </w:t>
      </w:r>
      <w:r w:rsidR="002C1237" w:rsidRPr="009D66E2">
        <w:rPr>
          <w:szCs w:val="24"/>
        </w:rPr>
        <w:t>if</w:t>
      </w:r>
      <w:r w:rsidRPr="009D66E2">
        <w:rPr>
          <w:szCs w:val="24"/>
        </w:rPr>
        <w:t xml:space="preserve"> the licensee, in the course of providing services to</w:t>
      </w:r>
      <w:r w:rsidR="002C1237" w:rsidRPr="009D66E2">
        <w:rPr>
          <w:szCs w:val="24"/>
        </w:rPr>
        <w:t xml:space="preserve"> any</w:t>
      </w:r>
      <w:r w:rsidRPr="009D66E2">
        <w:rPr>
          <w:szCs w:val="24"/>
        </w:rPr>
        <w:t xml:space="preserve"> </w:t>
      </w:r>
      <w:r w:rsidR="00B81996" w:rsidRPr="009D66E2">
        <w:rPr>
          <w:szCs w:val="24"/>
        </w:rPr>
        <w:t xml:space="preserve">                  </w:t>
      </w:r>
      <w:r w:rsidR="00542D2A" w:rsidRPr="009D66E2">
        <w:rPr>
          <w:szCs w:val="24"/>
        </w:rPr>
        <w:t>Authorised supplier of</w:t>
      </w:r>
      <w:r w:rsidR="00B81996" w:rsidRPr="009D66E2">
        <w:rPr>
          <w:szCs w:val="24"/>
        </w:rPr>
        <w:t xml:space="preserve"> </w:t>
      </w:r>
      <w:r w:rsidRPr="009D66E2">
        <w:rPr>
          <w:szCs w:val="24"/>
        </w:rPr>
        <w:t xml:space="preserve">electricity to </w:t>
      </w:r>
      <w:r w:rsidR="00EC5F47" w:rsidRPr="009D66E2">
        <w:rPr>
          <w:szCs w:val="24"/>
        </w:rPr>
        <w:t>p</w:t>
      </w:r>
      <w:r w:rsidRPr="009D66E2">
        <w:rPr>
          <w:szCs w:val="24"/>
        </w:rPr>
        <w:t xml:space="preserve">remises directly connected to </w:t>
      </w:r>
      <w:r w:rsidR="00B81996" w:rsidRPr="009D66E2">
        <w:rPr>
          <w:szCs w:val="24"/>
        </w:rPr>
        <w:t xml:space="preserve">the licensee’s </w:t>
      </w:r>
      <w:r w:rsidRPr="009D66E2">
        <w:rPr>
          <w:szCs w:val="24"/>
        </w:rPr>
        <w:t>Distribution System, has reason to believe that</w:t>
      </w:r>
      <w:r w:rsidR="00B81996" w:rsidRPr="009D66E2">
        <w:rPr>
          <w:szCs w:val="24"/>
        </w:rPr>
        <w:t xml:space="preserve"> there has been</w:t>
      </w:r>
      <w:r w:rsidRPr="009D66E2">
        <w:rPr>
          <w:b/>
          <w:szCs w:val="24"/>
        </w:rPr>
        <w:t>:</w:t>
      </w:r>
    </w:p>
    <w:p w14:paraId="0CF83A4F" w14:textId="77777777" w:rsidR="00491FEF" w:rsidRPr="009D66E2" w:rsidRDefault="00EB2597" w:rsidP="00B81996">
      <w:pPr>
        <w:tabs>
          <w:tab w:val="left" w:pos="1260"/>
        </w:tabs>
        <w:spacing w:after="200"/>
        <w:ind w:left="720" w:hanging="539"/>
        <w:rPr>
          <w:szCs w:val="24"/>
        </w:rPr>
      </w:pPr>
      <w:r w:rsidRPr="009D66E2">
        <w:rPr>
          <w:szCs w:val="24"/>
        </w:rPr>
        <w:tab/>
        <w:t>(a)</w:t>
      </w:r>
      <w:r w:rsidRPr="009D66E2">
        <w:rPr>
          <w:szCs w:val="24"/>
        </w:rPr>
        <w:tab/>
        <w:t>damage to any electrical plant, electric line, or Metering Equipment</w:t>
      </w:r>
      <w:r w:rsidR="00491FEF" w:rsidRPr="009D66E2">
        <w:rPr>
          <w:szCs w:val="24"/>
        </w:rPr>
        <w:t xml:space="preserve"> through </w:t>
      </w:r>
      <w:r w:rsidR="00B81996" w:rsidRPr="009D66E2">
        <w:rPr>
          <w:szCs w:val="24"/>
        </w:rPr>
        <w:tab/>
      </w:r>
      <w:r w:rsidR="00491FEF" w:rsidRPr="009D66E2">
        <w:rPr>
          <w:szCs w:val="24"/>
        </w:rPr>
        <w:t xml:space="preserve">which such </w:t>
      </w:r>
      <w:r w:rsidR="00EC5F47" w:rsidRPr="009D66E2">
        <w:rPr>
          <w:szCs w:val="24"/>
        </w:rPr>
        <w:t>p</w:t>
      </w:r>
      <w:r w:rsidR="00491FEF" w:rsidRPr="009D66E2">
        <w:rPr>
          <w:szCs w:val="24"/>
        </w:rPr>
        <w:t>remises are supplied; or</w:t>
      </w:r>
    </w:p>
    <w:p w14:paraId="0CF83A50" w14:textId="77777777" w:rsidR="00AD39A2" w:rsidRPr="009D66E2" w:rsidRDefault="00491FEF" w:rsidP="00942BB1">
      <w:pPr>
        <w:tabs>
          <w:tab w:val="left" w:pos="1260"/>
        </w:tabs>
        <w:spacing w:after="200"/>
        <w:ind w:left="720" w:hanging="539"/>
        <w:rPr>
          <w:szCs w:val="24"/>
        </w:rPr>
      </w:pPr>
      <w:r w:rsidRPr="009D66E2">
        <w:rPr>
          <w:szCs w:val="24"/>
        </w:rPr>
        <w:tab/>
        <w:t>(b)</w:t>
      </w:r>
      <w:r w:rsidRPr="009D66E2">
        <w:rPr>
          <w:szCs w:val="24"/>
        </w:rPr>
        <w:tab/>
        <w:t xml:space="preserve">interference with the Metering Equipment through which such </w:t>
      </w:r>
      <w:r w:rsidR="00B81996" w:rsidRPr="009D66E2">
        <w:rPr>
          <w:szCs w:val="24"/>
        </w:rPr>
        <w:t>p</w:t>
      </w:r>
      <w:r w:rsidRPr="009D66E2">
        <w:rPr>
          <w:szCs w:val="24"/>
        </w:rPr>
        <w:t xml:space="preserve">remises are </w:t>
      </w:r>
      <w:r w:rsidR="00B81996" w:rsidRPr="009D66E2">
        <w:rPr>
          <w:szCs w:val="24"/>
        </w:rPr>
        <w:tab/>
        <w:t>su</w:t>
      </w:r>
      <w:r w:rsidRPr="009D66E2">
        <w:rPr>
          <w:szCs w:val="24"/>
        </w:rPr>
        <w:t xml:space="preserve">pplied </w:t>
      </w:r>
      <w:r w:rsidR="00B81996" w:rsidRPr="009D66E2">
        <w:rPr>
          <w:szCs w:val="24"/>
        </w:rPr>
        <w:t xml:space="preserve">so as </w:t>
      </w:r>
      <w:r w:rsidRPr="009D66E2">
        <w:rPr>
          <w:szCs w:val="24"/>
        </w:rPr>
        <w:t xml:space="preserve">to alter its register or prevent it from duly registering </w:t>
      </w:r>
      <w:r w:rsidR="00E317B7" w:rsidRPr="009D66E2">
        <w:rPr>
          <w:szCs w:val="24"/>
        </w:rPr>
        <w:t>t</w:t>
      </w:r>
      <w:r w:rsidRPr="009D66E2">
        <w:rPr>
          <w:szCs w:val="24"/>
        </w:rPr>
        <w:t xml:space="preserve">he </w:t>
      </w:r>
      <w:r w:rsidR="00B81996" w:rsidRPr="009D66E2">
        <w:rPr>
          <w:szCs w:val="24"/>
        </w:rPr>
        <w:tab/>
        <w:t>q</w:t>
      </w:r>
      <w:r w:rsidRPr="009D66E2">
        <w:rPr>
          <w:szCs w:val="24"/>
        </w:rPr>
        <w:t>uantity of electricity supplied</w:t>
      </w:r>
      <w:r w:rsidR="00AD39A2" w:rsidRPr="009D66E2">
        <w:rPr>
          <w:szCs w:val="24"/>
        </w:rPr>
        <w:t>.</w:t>
      </w:r>
    </w:p>
    <w:p w14:paraId="0CF83A51" w14:textId="77777777" w:rsidR="00542D2A" w:rsidRPr="009D66E2" w:rsidRDefault="00AD39A2" w:rsidP="00FE72C5">
      <w:pPr>
        <w:tabs>
          <w:tab w:val="left" w:pos="1080"/>
        </w:tabs>
        <w:spacing w:after="240"/>
        <w:ind w:left="720" w:hanging="720"/>
        <w:rPr>
          <w:szCs w:val="24"/>
        </w:rPr>
      </w:pPr>
      <w:r w:rsidRPr="009D66E2">
        <w:rPr>
          <w:szCs w:val="24"/>
        </w:rPr>
        <w:t>27.2</w:t>
      </w:r>
      <w:r w:rsidR="00491FEF" w:rsidRPr="009D66E2">
        <w:rPr>
          <w:szCs w:val="24"/>
        </w:rPr>
        <w:tab/>
      </w:r>
      <w:r w:rsidR="002C1237" w:rsidRPr="009D66E2">
        <w:rPr>
          <w:szCs w:val="24"/>
        </w:rPr>
        <w:t xml:space="preserve">If </w:t>
      </w:r>
      <w:r w:rsidRPr="009D66E2">
        <w:rPr>
          <w:szCs w:val="24"/>
        </w:rPr>
        <w:t>paragraph 27.</w:t>
      </w:r>
      <w:r w:rsidR="00DF3319" w:rsidRPr="009D66E2">
        <w:rPr>
          <w:szCs w:val="24"/>
        </w:rPr>
        <w:t>1</w:t>
      </w:r>
      <w:r w:rsidRPr="009D66E2">
        <w:rPr>
          <w:szCs w:val="24"/>
        </w:rPr>
        <w:t xml:space="preserve"> applies, </w:t>
      </w:r>
      <w:r w:rsidR="00491FEF" w:rsidRPr="009D66E2">
        <w:rPr>
          <w:szCs w:val="24"/>
        </w:rPr>
        <w:t>the licensee must</w:t>
      </w:r>
      <w:r w:rsidR="00B81996" w:rsidRPr="009D66E2">
        <w:rPr>
          <w:szCs w:val="24"/>
        </w:rPr>
        <w:t xml:space="preserve"> inform the </w:t>
      </w:r>
      <w:r w:rsidR="00542D2A" w:rsidRPr="009D66E2">
        <w:rPr>
          <w:szCs w:val="24"/>
        </w:rPr>
        <w:t>Authorised supplier in question of the relevant incident as soon as is reasonably practicable.</w:t>
      </w:r>
    </w:p>
    <w:p w14:paraId="0CF83A52" w14:textId="77777777" w:rsidR="00AD39A2" w:rsidRPr="00235728" w:rsidRDefault="00FE72C5" w:rsidP="00542D2A">
      <w:pPr>
        <w:tabs>
          <w:tab w:val="left" w:pos="1080"/>
        </w:tabs>
        <w:spacing w:after="200"/>
        <w:ind w:left="720" w:hanging="720"/>
        <w:rPr>
          <w:rFonts w:ascii="Arial" w:hAnsi="Arial" w:cs="Arial"/>
          <w:b/>
          <w:szCs w:val="24"/>
        </w:rPr>
      </w:pPr>
      <w:r w:rsidRPr="00235728">
        <w:rPr>
          <w:rFonts w:ascii="Arial" w:hAnsi="Arial" w:cs="Arial"/>
          <w:b/>
          <w:szCs w:val="24"/>
        </w:rPr>
        <w:t xml:space="preserve">Reporting </w:t>
      </w:r>
      <w:r w:rsidR="00542D2A" w:rsidRPr="00235728">
        <w:rPr>
          <w:rFonts w:ascii="Arial" w:hAnsi="Arial" w:cs="Arial"/>
          <w:b/>
          <w:szCs w:val="24"/>
        </w:rPr>
        <w:t xml:space="preserve">obligation to </w:t>
      </w:r>
      <w:r w:rsidRPr="00235728">
        <w:rPr>
          <w:rFonts w:ascii="Arial" w:hAnsi="Arial" w:cs="Arial"/>
          <w:b/>
          <w:szCs w:val="24"/>
        </w:rPr>
        <w:t xml:space="preserve">relevant </w:t>
      </w:r>
      <w:r w:rsidR="00542D2A" w:rsidRPr="00235728">
        <w:rPr>
          <w:rFonts w:ascii="Arial" w:hAnsi="Arial" w:cs="Arial"/>
          <w:b/>
          <w:szCs w:val="24"/>
        </w:rPr>
        <w:t>owner</w:t>
      </w:r>
    </w:p>
    <w:p w14:paraId="0CF83A53" w14:textId="77777777" w:rsidR="00FE72C5" w:rsidRPr="009D66E2" w:rsidRDefault="00542D2A" w:rsidP="00542D2A">
      <w:pPr>
        <w:spacing w:after="200"/>
        <w:ind w:left="720" w:hanging="720"/>
        <w:rPr>
          <w:szCs w:val="24"/>
        </w:rPr>
      </w:pPr>
      <w:r w:rsidRPr="009D66E2">
        <w:rPr>
          <w:szCs w:val="24"/>
        </w:rPr>
        <w:t>27.3</w:t>
      </w:r>
      <w:r w:rsidRPr="009D66E2">
        <w:rPr>
          <w:szCs w:val="24"/>
        </w:rPr>
        <w:tab/>
        <w:t xml:space="preserve">This paragraph applies </w:t>
      </w:r>
      <w:r w:rsidR="002C1237" w:rsidRPr="009D66E2">
        <w:rPr>
          <w:szCs w:val="24"/>
        </w:rPr>
        <w:t xml:space="preserve">where </w:t>
      </w:r>
      <w:r w:rsidRPr="009D66E2">
        <w:rPr>
          <w:szCs w:val="24"/>
        </w:rPr>
        <w:t xml:space="preserve">any electrical plant, electric line, or Metering Equipment </w:t>
      </w:r>
      <w:r w:rsidR="005E24E1" w:rsidRPr="009D66E2">
        <w:rPr>
          <w:szCs w:val="24"/>
        </w:rPr>
        <w:t xml:space="preserve">that is connected to the licensee’s Distribution System is owned by </w:t>
      </w:r>
      <w:r w:rsidR="002C1237" w:rsidRPr="009D66E2">
        <w:rPr>
          <w:szCs w:val="24"/>
        </w:rPr>
        <w:t xml:space="preserve">               </w:t>
      </w:r>
      <w:r w:rsidR="005E24E1" w:rsidRPr="009D66E2">
        <w:rPr>
          <w:szCs w:val="24"/>
        </w:rPr>
        <w:t xml:space="preserve">a person other than the licensee </w:t>
      </w:r>
      <w:r w:rsidR="00FE72C5" w:rsidRPr="009D66E2">
        <w:rPr>
          <w:szCs w:val="24"/>
        </w:rPr>
        <w:t xml:space="preserve">(“the relevant owner”) </w:t>
      </w:r>
      <w:r w:rsidRPr="009D66E2">
        <w:rPr>
          <w:szCs w:val="24"/>
        </w:rPr>
        <w:t xml:space="preserve">and the licensee has </w:t>
      </w:r>
      <w:r w:rsidR="002C1237" w:rsidRPr="009D66E2">
        <w:rPr>
          <w:szCs w:val="24"/>
        </w:rPr>
        <w:t xml:space="preserve"> </w:t>
      </w:r>
      <w:r w:rsidRPr="009D66E2">
        <w:rPr>
          <w:szCs w:val="24"/>
        </w:rPr>
        <w:t>reason to believe that there has been</w:t>
      </w:r>
      <w:r w:rsidRPr="009D66E2">
        <w:rPr>
          <w:b/>
          <w:szCs w:val="24"/>
        </w:rPr>
        <w:t>:</w:t>
      </w:r>
      <w:r w:rsidRPr="009D66E2">
        <w:rPr>
          <w:szCs w:val="24"/>
        </w:rPr>
        <w:t xml:space="preserve">   </w:t>
      </w:r>
    </w:p>
    <w:p w14:paraId="0CF83A54" w14:textId="77777777" w:rsidR="00FE72C5" w:rsidRPr="009D66E2" w:rsidRDefault="00FE72C5" w:rsidP="00FE72C5">
      <w:pPr>
        <w:tabs>
          <w:tab w:val="left" w:pos="1260"/>
        </w:tabs>
        <w:spacing w:after="200"/>
        <w:ind w:left="720" w:hanging="539"/>
        <w:rPr>
          <w:szCs w:val="24"/>
        </w:rPr>
      </w:pPr>
      <w:r w:rsidRPr="009D66E2">
        <w:rPr>
          <w:szCs w:val="24"/>
        </w:rPr>
        <w:tab/>
        <w:t>(a)</w:t>
      </w:r>
      <w:r w:rsidRPr="009D66E2">
        <w:rPr>
          <w:szCs w:val="24"/>
        </w:rPr>
        <w:tab/>
        <w:t>damage to that electrical plant, electric line, or Metering Equipment; or</w:t>
      </w:r>
    </w:p>
    <w:p w14:paraId="0CF83A55" w14:textId="77777777" w:rsidR="00FE72C5" w:rsidRPr="009D66E2" w:rsidRDefault="00FE72C5" w:rsidP="00FE72C5">
      <w:pPr>
        <w:tabs>
          <w:tab w:val="left" w:pos="1260"/>
        </w:tabs>
        <w:spacing w:after="200"/>
        <w:ind w:left="720" w:right="-352" w:hanging="539"/>
        <w:rPr>
          <w:szCs w:val="24"/>
        </w:rPr>
      </w:pPr>
      <w:r w:rsidRPr="009D66E2">
        <w:rPr>
          <w:szCs w:val="24"/>
        </w:rPr>
        <w:tab/>
        <w:t>(b)</w:t>
      </w:r>
      <w:r w:rsidRPr="009D66E2">
        <w:rPr>
          <w:szCs w:val="24"/>
        </w:rPr>
        <w:tab/>
        <w:t xml:space="preserve">interference with the Metering Equipment so as to alter its register or prevent            </w:t>
      </w:r>
      <w:r w:rsidRPr="009D66E2">
        <w:rPr>
          <w:szCs w:val="24"/>
        </w:rPr>
        <w:tab/>
        <w:t xml:space="preserve">it from duly registering the </w:t>
      </w:r>
      <w:r w:rsidR="002B1C46" w:rsidRPr="009D66E2">
        <w:rPr>
          <w:szCs w:val="24"/>
        </w:rPr>
        <w:t>quantity</w:t>
      </w:r>
      <w:r w:rsidRPr="009D66E2">
        <w:rPr>
          <w:szCs w:val="24"/>
        </w:rPr>
        <w:t xml:space="preserve"> of electricity supplied.</w:t>
      </w:r>
    </w:p>
    <w:p w14:paraId="0CF83A56" w14:textId="77777777" w:rsidR="00FE72C5" w:rsidRPr="009D66E2" w:rsidRDefault="00542D2A" w:rsidP="00542D2A">
      <w:pPr>
        <w:tabs>
          <w:tab w:val="left" w:pos="720"/>
        </w:tabs>
        <w:spacing w:after="200"/>
        <w:ind w:left="720" w:hanging="720"/>
        <w:rPr>
          <w:szCs w:val="24"/>
        </w:rPr>
      </w:pPr>
      <w:r w:rsidRPr="009D66E2">
        <w:rPr>
          <w:szCs w:val="24"/>
        </w:rPr>
        <w:t>27.</w:t>
      </w:r>
      <w:r w:rsidR="00FE72C5" w:rsidRPr="009D66E2">
        <w:rPr>
          <w:szCs w:val="24"/>
        </w:rPr>
        <w:t>4</w:t>
      </w:r>
      <w:r w:rsidRPr="009D66E2">
        <w:rPr>
          <w:szCs w:val="24"/>
        </w:rPr>
        <w:tab/>
      </w:r>
      <w:r w:rsidR="002C1237" w:rsidRPr="009D66E2">
        <w:rPr>
          <w:szCs w:val="24"/>
        </w:rPr>
        <w:t xml:space="preserve">If </w:t>
      </w:r>
      <w:r w:rsidRPr="009D66E2">
        <w:rPr>
          <w:szCs w:val="24"/>
        </w:rPr>
        <w:t>paragraph 27.</w:t>
      </w:r>
      <w:r w:rsidR="00FE72C5" w:rsidRPr="009D66E2">
        <w:rPr>
          <w:szCs w:val="24"/>
        </w:rPr>
        <w:t>3</w:t>
      </w:r>
      <w:r w:rsidRPr="009D66E2">
        <w:rPr>
          <w:szCs w:val="24"/>
        </w:rPr>
        <w:t xml:space="preserve"> applies, the licensee must inform the </w:t>
      </w:r>
      <w:r w:rsidR="00FE72C5" w:rsidRPr="009D66E2">
        <w:rPr>
          <w:szCs w:val="24"/>
        </w:rPr>
        <w:t xml:space="preserve">relevant owner </w:t>
      </w:r>
      <w:r w:rsidR="002C1237" w:rsidRPr="009D66E2">
        <w:rPr>
          <w:szCs w:val="24"/>
        </w:rPr>
        <w:t xml:space="preserve">about </w:t>
      </w:r>
      <w:r w:rsidR="00FE72C5" w:rsidRPr="009D66E2">
        <w:rPr>
          <w:szCs w:val="24"/>
        </w:rPr>
        <w:t xml:space="preserve">the </w:t>
      </w:r>
      <w:r w:rsidRPr="009D66E2">
        <w:rPr>
          <w:szCs w:val="24"/>
        </w:rPr>
        <w:t xml:space="preserve">incident </w:t>
      </w:r>
      <w:r w:rsidR="00FE72C5" w:rsidRPr="009D66E2">
        <w:rPr>
          <w:szCs w:val="24"/>
        </w:rPr>
        <w:t xml:space="preserve">in question </w:t>
      </w:r>
      <w:r w:rsidRPr="009D66E2">
        <w:rPr>
          <w:szCs w:val="24"/>
        </w:rPr>
        <w:t xml:space="preserve">as soon as is reasonably practicable, except if it </w:t>
      </w:r>
      <w:r w:rsidR="00055321" w:rsidRPr="009D66E2">
        <w:rPr>
          <w:szCs w:val="24"/>
        </w:rPr>
        <w:t xml:space="preserve">has reason to </w:t>
      </w:r>
      <w:r w:rsidRPr="009D66E2">
        <w:rPr>
          <w:szCs w:val="24"/>
        </w:rPr>
        <w:t>believe</w:t>
      </w:r>
      <w:r w:rsidR="002C1237" w:rsidRPr="009D66E2">
        <w:rPr>
          <w:szCs w:val="24"/>
        </w:rPr>
        <w:t xml:space="preserve"> that</w:t>
      </w:r>
      <w:r w:rsidRPr="009D66E2">
        <w:rPr>
          <w:szCs w:val="24"/>
        </w:rPr>
        <w:t xml:space="preserve"> the damage or interference was caused by the </w:t>
      </w:r>
      <w:r w:rsidR="00FE72C5" w:rsidRPr="009D66E2">
        <w:rPr>
          <w:szCs w:val="24"/>
        </w:rPr>
        <w:t xml:space="preserve">relevant </w:t>
      </w:r>
      <w:r w:rsidRPr="009D66E2">
        <w:rPr>
          <w:szCs w:val="24"/>
        </w:rPr>
        <w:t>owner.</w:t>
      </w:r>
    </w:p>
    <w:p w14:paraId="0CF83A57" w14:textId="5B0ADF08" w:rsidR="00A32782" w:rsidRPr="00323257" w:rsidRDefault="00FE72C5" w:rsidP="002D1BD5">
      <w:pPr>
        <w:pStyle w:val="Heading1"/>
        <w:rPr>
          <w:rFonts w:ascii="Arial" w:hAnsi="Arial" w:cs="Arial"/>
        </w:rPr>
      </w:pPr>
      <w:r w:rsidRPr="00323257">
        <w:rPr>
          <w:rFonts w:ascii="Times New Roman" w:hAnsi="Times New Roman"/>
          <w:szCs w:val="24"/>
        </w:rPr>
        <w:br w:type="page"/>
      </w:r>
      <w:bookmarkStart w:id="342" w:name="_Toc415571063"/>
      <w:bookmarkStart w:id="343" w:name="_Toc415571652"/>
      <w:bookmarkStart w:id="344" w:name="_Toc415571813"/>
      <w:bookmarkStart w:id="345" w:name="_Toc120543339"/>
      <w:bookmarkStart w:id="346" w:name="_Toc177542533"/>
      <w:r w:rsidR="00554E40" w:rsidRPr="00323257">
        <w:rPr>
          <w:rFonts w:ascii="Arial" w:hAnsi="Arial" w:cs="Arial"/>
        </w:rPr>
        <w:lastRenderedPageBreak/>
        <w:t>Condition 2</w:t>
      </w:r>
      <w:r w:rsidR="004C7055" w:rsidRPr="00323257">
        <w:rPr>
          <w:rFonts w:ascii="Arial" w:hAnsi="Arial" w:cs="Arial"/>
        </w:rPr>
        <w:t>8</w:t>
      </w:r>
      <w:r w:rsidR="00554E40" w:rsidRPr="00323257">
        <w:rPr>
          <w:rFonts w:ascii="Arial" w:hAnsi="Arial" w:cs="Arial"/>
        </w:rPr>
        <w:t xml:space="preserve">.  </w:t>
      </w:r>
      <w:r w:rsidR="008F3CC5" w:rsidRPr="00323257">
        <w:rPr>
          <w:rFonts w:ascii="Arial" w:hAnsi="Arial" w:cs="Arial"/>
        </w:rPr>
        <w:t>Application of s</w:t>
      </w:r>
      <w:r w:rsidR="00554E40" w:rsidRPr="00323257">
        <w:rPr>
          <w:rFonts w:ascii="Arial" w:hAnsi="Arial" w:cs="Arial"/>
        </w:rPr>
        <w:t>tatutory powers</w:t>
      </w:r>
      <w:bookmarkEnd w:id="342"/>
      <w:bookmarkEnd w:id="343"/>
      <w:bookmarkEnd w:id="344"/>
      <w:bookmarkEnd w:id="345"/>
      <w:bookmarkEnd w:id="346"/>
    </w:p>
    <w:p w14:paraId="0CF83A58" w14:textId="77777777" w:rsidR="00ED6307" w:rsidRPr="009D66E2" w:rsidRDefault="008F3CC5" w:rsidP="0084688F">
      <w:pPr>
        <w:tabs>
          <w:tab w:val="left" w:pos="720"/>
        </w:tabs>
        <w:spacing w:after="200"/>
        <w:ind w:right="-154"/>
        <w:rPr>
          <w:szCs w:val="24"/>
        </w:rPr>
      </w:pPr>
      <w:r w:rsidRPr="009D66E2">
        <w:rPr>
          <w:szCs w:val="24"/>
        </w:rPr>
        <w:t>28.1</w:t>
      </w:r>
      <w:r w:rsidR="00CA27BF" w:rsidRPr="009D66E2">
        <w:rPr>
          <w:szCs w:val="24"/>
        </w:rPr>
        <w:tab/>
      </w:r>
      <w:r w:rsidR="00ED6307" w:rsidRPr="009D66E2">
        <w:rPr>
          <w:szCs w:val="24"/>
        </w:rPr>
        <w:t>This condition applies to the licensee i</w:t>
      </w:r>
      <w:r w:rsidR="00CA27BF" w:rsidRPr="009D66E2">
        <w:rPr>
          <w:szCs w:val="24"/>
        </w:rPr>
        <w:t xml:space="preserve">n accordance with section 10 of the Act </w:t>
      </w:r>
      <w:r w:rsidR="00ED6307" w:rsidRPr="009D66E2">
        <w:rPr>
          <w:szCs w:val="24"/>
        </w:rPr>
        <w:t xml:space="preserve">                 </w:t>
      </w:r>
      <w:r w:rsidR="00ED6307" w:rsidRPr="009D66E2">
        <w:rPr>
          <w:szCs w:val="24"/>
        </w:rPr>
        <w:tab/>
      </w:r>
      <w:r w:rsidR="00CA27BF" w:rsidRPr="009D66E2">
        <w:rPr>
          <w:szCs w:val="24"/>
        </w:rPr>
        <w:t>as</w:t>
      </w:r>
      <w:r w:rsidR="00ED6307" w:rsidRPr="009D66E2">
        <w:rPr>
          <w:szCs w:val="24"/>
        </w:rPr>
        <w:t xml:space="preserve"> i</w:t>
      </w:r>
      <w:r w:rsidR="00CA27BF" w:rsidRPr="009D66E2">
        <w:rPr>
          <w:szCs w:val="24"/>
        </w:rPr>
        <w:t>t relates to</w:t>
      </w:r>
      <w:r w:rsidR="00125327" w:rsidRPr="009D66E2">
        <w:rPr>
          <w:szCs w:val="24"/>
        </w:rPr>
        <w:t xml:space="preserve"> </w:t>
      </w:r>
      <w:r w:rsidR="00D2109D" w:rsidRPr="009D66E2">
        <w:rPr>
          <w:szCs w:val="24"/>
        </w:rPr>
        <w:t>E</w:t>
      </w:r>
      <w:r w:rsidR="00CA27BF" w:rsidRPr="009D66E2">
        <w:rPr>
          <w:szCs w:val="24"/>
        </w:rPr>
        <w:t xml:space="preserve">lectricity </w:t>
      </w:r>
      <w:r w:rsidR="00D2109D" w:rsidRPr="009D66E2">
        <w:rPr>
          <w:szCs w:val="24"/>
        </w:rPr>
        <w:t>D</w:t>
      </w:r>
      <w:r w:rsidR="00CA27BF" w:rsidRPr="009D66E2">
        <w:rPr>
          <w:szCs w:val="24"/>
        </w:rPr>
        <w:t>istributors</w:t>
      </w:r>
      <w:r w:rsidR="00ED6307" w:rsidRPr="009D66E2">
        <w:rPr>
          <w:szCs w:val="24"/>
        </w:rPr>
        <w:t>.</w:t>
      </w:r>
    </w:p>
    <w:p w14:paraId="0CF83A59" w14:textId="77777777" w:rsidR="00937B67" w:rsidRPr="00235728" w:rsidRDefault="00937B67" w:rsidP="00937B67">
      <w:pPr>
        <w:tabs>
          <w:tab w:val="left" w:pos="1080"/>
        </w:tabs>
        <w:spacing w:after="200"/>
        <w:ind w:left="720" w:hanging="720"/>
        <w:rPr>
          <w:rFonts w:ascii="Arial" w:hAnsi="Arial" w:cs="Arial"/>
          <w:b/>
          <w:szCs w:val="24"/>
        </w:rPr>
      </w:pPr>
      <w:r w:rsidRPr="00235728">
        <w:rPr>
          <w:rFonts w:ascii="Arial" w:hAnsi="Arial" w:cs="Arial"/>
          <w:b/>
          <w:szCs w:val="24"/>
        </w:rPr>
        <w:t>Powers and rights to have effect</w:t>
      </w:r>
    </w:p>
    <w:p w14:paraId="0CF83A5A" w14:textId="77777777" w:rsidR="00CA27BF" w:rsidRPr="009D66E2" w:rsidRDefault="00ED6307" w:rsidP="0084688F">
      <w:pPr>
        <w:tabs>
          <w:tab w:val="left" w:pos="720"/>
        </w:tabs>
        <w:spacing w:after="200"/>
        <w:ind w:right="-154"/>
        <w:rPr>
          <w:szCs w:val="24"/>
        </w:rPr>
      </w:pPr>
      <w:r w:rsidRPr="009D66E2">
        <w:rPr>
          <w:szCs w:val="24"/>
        </w:rPr>
        <w:t>28.2</w:t>
      </w:r>
      <w:r w:rsidR="00CA27BF" w:rsidRPr="009D66E2">
        <w:rPr>
          <w:szCs w:val="24"/>
        </w:rPr>
        <w:tab/>
      </w:r>
      <w:r w:rsidRPr="009D66E2">
        <w:rPr>
          <w:szCs w:val="24"/>
        </w:rPr>
        <w:t>By virtue of this condition, a</w:t>
      </w:r>
      <w:r w:rsidR="00CA27BF" w:rsidRPr="009D66E2">
        <w:rPr>
          <w:szCs w:val="24"/>
        </w:rPr>
        <w:t xml:space="preserve">ll of the powers and rights conferred by or under </w:t>
      </w:r>
      <w:r w:rsidRPr="009D66E2">
        <w:rPr>
          <w:szCs w:val="24"/>
        </w:rPr>
        <w:t xml:space="preserve">                 </w:t>
      </w:r>
      <w:r w:rsidRPr="009D66E2">
        <w:rPr>
          <w:szCs w:val="24"/>
        </w:rPr>
        <w:tab/>
      </w:r>
      <w:r w:rsidR="00CA27BF" w:rsidRPr="009D66E2">
        <w:rPr>
          <w:szCs w:val="24"/>
        </w:rPr>
        <w:t xml:space="preserve">the </w:t>
      </w:r>
      <w:r w:rsidR="005E24E1" w:rsidRPr="009D66E2">
        <w:rPr>
          <w:szCs w:val="24"/>
        </w:rPr>
        <w:t xml:space="preserve">statutory </w:t>
      </w:r>
      <w:r w:rsidR="00CA27BF" w:rsidRPr="009D66E2">
        <w:rPr>
          <w:szCs w:val="24"/>
        </w:rPr>
        <w:t xml:space="preserve">provisions </w:t>
      </w:r>
      <w:r w:rsidR="00EC445A" w:rsidRPr="009D66E2">
        <w:rPr>
          <w:szCs w:val="24"/>
        </w:rPr>
        <w:t xml:space="preserve">specified in paragraph 28.3 have effect in relation to the </w:t>
      </w:r>
      <w:r w:rsidR="00EC445A" w:rsidRPr="009D66E2">
        <w:rPr>
          <w:szCs w:val="24"/>
        </w:rPr>
        <w:tab/>
        <w:t xml:space="preserve">licensee to the extent that they are required for the purpose of enabling it to                  </w:t>
      </w:r>
      <w:r w:rsidR="00EC445A" w:rsidRPr="009D66E2">
        <w:rPr>
          <w:szCs w:val="24"/>
        </w:rPr>
        <w:tab/>
        <w:t xml:space="preserve">carry on the activities that it is </w:t>
      </w:r>
      <w:r w:rsidR="00763859" w:rsidRPr="009D66E2">
        <w:rPr>
          <w:szCs w:val="24"/>
        </w:rPr>
        <w:t>A</w:t>
      </w:r>
      <w:r w:rsidR="00EC445A" w:rsidRPr="009D66E2">
        <w:rPr>
          <w:szCs w:val="24"/>
        </w:rPr>
        <w:t xml:space="preserve">uthorised </w:t>
      </w:r>
      <w:r w:rsidR="00551A6A" w:rsidRPr="009D66E2">
        <w:rPr>
          <w:szCs w:val="24"/>
        </w:rPr>
        <w:t xml:space="preserve">or required </w:t>
      </w:r>
      <w:r w:rsidR="00EC445A" w:rsidRPr="009D66E2">
        <w:rPr>
          <w:szCs w:val="24"/>
        </w:rPr>
        <w:t xml:space="preserve">to carry on by or under </w:t>
      </w:r>
      <w:r w:rsidR="00551A6A" w:rsidRPr="009D66E2">
        <w:rPr>
          <w:szCs w:val="24"/>
        </w:rPr>
        <w:t xml:space="preserve">                 </w:t>
      </w:r>
      <w:r w:rsidR="00551A6A" w:rsidRPr="009D66E2">
        <w:rPr>
          <w:szCs w:val="24"/>
        </w:rPr>
        <w:tab/>
      </w:r>
      <w:r w:rsidR="00EC445A" w:rsidRPr="009D66E2">
        <w:rPr>
          <w:szCs w:val="24"/>
        </w:rPr>
        <w:t>this licence.</w:t>
      </w:r>
    </w:p>
    <w:p w14:paraId="0CF83A5B" w14:textId="77777777" w:rsidR="00EC445A" w:rsidRPr="00CB1C74" w:rsidRDefault="00DF59BC" w:rsidP="0084688F">
      <w:pPr>
        <w:tabs>
          <w:tab w:val="left" w:pos="720"/>
        </w:tabs>
        <w:spacing w:after="200"/>
        <w:ind w:right="-154"/>
        <w:rPr>
          <w:rFonts w:ascii="Arial" w:hAnsi="Arial" w:cs="Arial"/>
          <w:b/>
          <w:szCs w:val="24"/>
        </w:rPr>
      </w:pPr>
      <w:r w:rsidRPr="00CB1C74">
        <w:rPr>
          <w:rFonts w:ascii="Arial" w:hAnsi="Arial" w:cs="Arial"/>
          <w:b/>
          <w:szCs w:val="24"/>
        </w:rPr>
        <w:t>Relevant s</w:t>
      </w:r>
      <w:r w:rsidR="00EC445A" w:rsidRPr="00CB1C74">
        <w:rPr>
          <w:rFonts w:ascii="Arial" w:hAnsi="Arial" w:cs="Arial"/>
          <w:b/>
          <w:szCs w:val="24"/>
        </w:rPr>
        <w:t xml:space="preserve">tatutory provisions </w:t>
      </w:r>
    </w:p>
    <w:p w14:paraId="0CF83A5C" w14:textId="77777777" w:rsidR="00EC445A" w:rsidRPr="009D66E2" w:rsidRDefault="00EC445A" w:rsidP="0084688F">
      <w:pPr>
        <w:tabs>
          <w:tab w:val="left" w:pos="720"/>
        </w:tabs>
        <w:spacing w:after="200"/>
        <w:ind w:right="-154"/>
        <w:rPr>
          <w:szCs w:val="24"/>
        </w:rPr>
      </w:pPr>
      <w:r w:rsidRPr="009D66E2">
        <w:rPr>
          <w:szCs w:val="24"/>
        </w:rPr>
        <w:t>28.3</w:t>
      </w:r>
      <w:r w:rsidRPr="009D66E2">
        <w:rPr>
          <w:szCs w:val="24"/>
        </w:rPr>
        <w:tab/>
        <w:t>The statutory provisions referred to at paragraph 28.2 are</w:t>
      </w:r>
      <w:r w:rsidRPr="009D66E2">
        <w:rPr>
          <w:b/>
          <w:szCs w:val="24"/>
        </w:rPr>
        <w:t>:</w:t>
      </w:r>
      <w:r w:rsidRPr="009D66E2">
        <w:rPr>
          <w:szCs w:val="24"/>
        </w:rPr>
        <w:t xml:space="preserve"> </w:t>
      </w:r>
    </w:p>
    <w:p w14:paraId="0CF83A5D" w14:textId="77777777" w:rsidR="00CA27BF" w:rsidRPr="009D66E2" w:rsidRDefault="00CA27BF" w:rsidP="0084688F">
      <w:pPr>
        <w:tabs>
          <w:tab w:val="left" w:pos="720"/>
          <w:tab w:val="left" w:pos="1267"/>
        </w:tabs>
        <w:spacing w:after="200"/>
        <w:rPr>
          <w:szCs w:val="24"/>
        </w:rPr>
      </w:pPr>
      <w:r w:rsidRPr="009D66E2">
        <w:rPr>
          <w:szCs w:val="24"/>
        </w:rPr>
        <w:tab/>
        <w:t>(a)</w:t>
      </w:r>
      <w:r w:rsidRPr="009D66E2">
        <w:rPr>
          <w:szCs w:val="24"/>
        </w:rPr>
        <w:tab/>
        <w:t xml:space="preserve">Schedule 3 to the Act (which provides for the compulsory acquisition </w:t>
      </w:r>
      <w:r w:rsidRPr="009D66E2">
        <w:rPr>
          <w:szCs w:val="24"/>
        </w:rPr>
        <w:tab/>
      </w:r>
      <w:r w:rsidRPr="009D66E2">
        <w:rPr>
          <w:szCs w:val="24"/>
        </w:rPr>
        <w:tab/>
      </w:r>
      <w:r w:rsidRPr="009D66E2">
        <w:rPr>
          <w:szCs w:val="24"/>
        </w:rPr>
        <w:tab/>
        <w:t>of land); and</w:t>
      </w:r>
    </w:p>
    <w:p w14:paraId="0CF83A5E" w14:textId="77777777" w:rsidR="00CA27BF" w:rsidRPr="009D66E2" w:rsidRDefault="00CA27BF" w:rsidP="00EC445A">
      <w:pPr>
        <w:tabs>
          <w:tab w:val="left" w:pos="720"/>
          <w:tab w:val="left" w:pos="1260"/>
        </w:tabs>
        <w:spacing w:after="240"/>
        <w:ind w:right="-516"/>
        <w:rPr>
          <w:szCs w:val="24"/>
        </w:rPr>
      </w:pPr>
      <w:r w:rsidRPr="009D66E2">
        <w:rPr>
          <w:szCs w:val="24"/>
        </w:rPr>
        <w:tab/>
        <w:t>(b)</w:t>
      </w:r>
      <w:r w:rsidRPr="009D66E2">
        <w:rPr>
          <w:szCs w:val="24"/>
        </w:rPr>
        <w:tab/>
        <w:t xml:space="preserve">Schedule 4 to the Act (which confers other powers and makes other </w:t>
      </w:r>
      <w:r w:rsidRPr="009D66E2">
        <w:rPr>
          <w:szCs w:val="24"/>
        </w:rPr>
        <w:tab/>
      </w:r>
      <w:r w:rsidRPr="009D66E2">
        <w:rPr>
          <w:szCs w:val="24"/>
        </w:rPr>
        <w:tab/>
      </w:r>
      <w:r w:rsidRPr="009D66E2">
        <w:rPr>
          <w:szCs w:val="24"/>
        </w:rPr>
        <w:tab/>
      </w:r>
      <w:r w:rsidR="00EC445A" w:rsidRPr="009D66E2">
        <w:rPr>
          <w:szCs w:val="24"/>
        </w:rPr>
        <w:tab/>
      </w:r>
      <w:r w:rsidRPr="009D66E2">
        <w:rPr>
          <w:szCs w:val="24"/>
        </w:rPr>
        <w:t>provision, particularly in relation to street</w:t>
      </w:r>
      <w:r w:rsidR="006069E5" w:rsidRPr="009D66E2">
        <w:rPr>
          <w:szCs w:val="24"/>
        </w:rPr>
        <w:t xml:space="preserve"> </w:t>
      </w:r>
      <w:r w:rsidRPr="009D66E2">
        <w:rPr>
          <w:szCs w:val="24"/>
        </w:rPr>
        <w:t>works)</w:t>
      </w:r>
      <w:r w:rsidR="00EC445A" w:rsidRPr="009D66E2">
        <w:rPr>
          <w:szCs w:val="24"/>
        </w:rPr>
        <w:t>.</w:t>
      </w:r>
    </w:p>
    <w:p w14:paraId="0CF83A5F" w14:textId="77777777" w:rsidR="00554E40" w:rsidRPr="0069731A" w:rsidRDefault="00554E40" w:rsidP="00554E40">
      <w:pPr>
        <w:ind w:left="720" w:hanging="720"/>
        <w:rPr>
          <w:b/>
          <w:sz w:val="28"/>
          <w:szCs w:val="28"/>
        </w:rPr>
      </w:pPr>
      <w:r w:rsidRPr="0069731A">
        <w:rPr>
          <w:b/>
          <w:sz w:val="28"/>
          <w:szCs w:val="28"/>
        </w:rPr>
        <w:t xml:space="preserve"> </w:t>
      </w:r>
    </w:p>
    <w:p w14:paraId="0CF83A60" w14:textId="77777777" w:rsidR="003F04B8" w:rsidRPr="0069731A" w:rsidRDefault="003F04B8" w:rsidP="00554E40">
      <w:pPr>
        <w:ind w:left="720" w:hanging="720"/>
        <w:rPr>
          <w:b/>
          <w:sz w:val="28"/>
          <w:szCs w:val="28"/>
        </w:rPr>
      </w:pPr>
    </w:p>
    <w:p w14:paraId="0CF83A61" w14:textId="77777777" w:rsidR="003F04B8" w:rsidRPr="009D66E2" w:rsidRDefault="00554E40" w:rsidP="003F04B8">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left"/>
        <w:textAlignment w:val="auto"/>
      </w:pPr>
      <w:r w:rsidRPr="0069731A">
        <w:rPr>
          <w:b w:val="0"/>
          <w:szCs w:val="28"/>
        </w:rPr>
        <w:br w:type="page"/>
      </w:r>
    </w:p>
    <w:p w14:paraId="0CF83A62" w14:textId="77777777" w:rsidR="003F04B8" w:rsidRPr="009D66E2" w:rsidRDefault="003F04B8" w:rsidP="003F04B8">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pPr>
    </w:p>
    <w:p w14:paraId="0CF83A63" w14:textId="77777777" w:rsidR="003F04B8" w:rsidRPr="009D66E2" w:rsidRDefault="003F04B8" w:rsidP="003F04B8">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pPr>
    </w:p>
    <w:p w14:paraId="0CF83A64" w14:textId="77777777" w:rsidR="003F04B8" w:rsidRPr="009D66E2" w:rsidRDefault="003F04B8" w:rsidP="003F04B8">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pPr>
    </w:p>
    <w:p w14:paraId="0CF83A65" w14:textId="77777777" w:rsidR="003F04B8" w:rsidRPr="009D66E2" w:rsidRDefault="003F04B8" w:rsidP="003F04B8">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pPr>
    </w:p>
    <w:p w14:paraId="0CF83A66" w14:textId="77777777" w:rsidR="003F04B8" w:rsidRPr="009D66E2" w:rsidRDefault="003F04B8" w:rsidP="003F04B8">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pPr>
    </w:p>
    <w:p w14:paraId="0CF83A67" w14:textId="77777777" w:rsidR="009C7F68" w:rsidRPr="009D66E2" w:rsidRDefault="009C7F68" w:rsidP="009C7F68"/>
    <w:p w14:paraId="0CF83A68" w14:textId="77777777" w:rsidR="003F04B8" w:rsidRPr="009D66E2" w:rsidRDefault="003F04B8" w:rsidP="003F04B8"/>
    <w:p w14:paraId="0CF83A6C" w14:textId="3126C020" w:rsidR="003F04B8" w:rsidRPr="00CB1C74" w:rsidRDefault="002F397A" w:rsidP="002F397A">
      <w:pPr>
        <w:pStyle w:val="Heading1"/>
        <w:jc w:val="center"/>
      </w:pPr>
      <w:bookmarkStart w:id="347" w:name="_Toc415571814"/>
      <w:bookmarkStart w:id="348" w:name="_Toc120543340"/>
      <w:bookmarkStart w:id="349" w:name="_Toc177542534"/>
      <w:r w:rsidRPr="00CB1C74">
        <w:t>Chapter</w:t>
      </w:r>
      <w:r w:rsidR="003F04B8" w:rsidRPr="00CB1C74">
        <w:t xml:space="preserve"> 7</w:t>
      </w:r>
      <w:bookmarkEnd w:id="347"/>
      <w:r w:rsidRPr="00CB1C74">
        <w:t xml:space="preserve"> </w:t>
      </w:r>
      <w:bookmarkStart w:id="350" w:name="_Toc415571815"/>
      <w:bookmarkStart w:id="351" w:name="_Toc1996386"/>
      <w:r w:rsidR="003F04B8" w:rsidRPr="00CB1C74">
        <w:t xml:space="preserve">Standard conditions 29 to </w:t>
      </w:r>
      <w:r w:rsidR="00E86BC7" w:rsidRPr="00CB1C74">
        <w:t>31</w:t>
      </w:r>
      <w:r w:rsidR="003F04B8" w:rsidRPr="00CB1C74">
        <w:t>:</w:t>
      </w:r>
      <w:bookmarkEnd w:id="350"/>
      <w:bookmarkEnd w:id="351"/>
      <w:r w:rsidRPr="00CB1C74">
        <w:t xml:space="preserve"> </w:t>
      </w:r>
      <w:bookmarkStart w:id="352" w:name="_Toc415571816"/>
      <w:bookmarkStart w:id="353" w:name="_Toc1996387"/>
      <w:r w:rsidR="003F04B8" w:rsidRPr="00CB1C74">
        <w:t xml:space="preserve">Financial </w:t>
      </w:r>
      <w:r w:rsidR="009C7F68" w:rsidRPr="00CB1C74">
        <w:t>and ring-</w:t>
      </w:r>
      <w:r w:rsidRPr="00CB1C74">
        <w:t xml:space="preserve"> f</w:t>
      </w:r>
      <w:r w:rsidR="009C7F68" w:rsidRPr="00CB1C74">
        <w:t>encing</w:t>
      </w:r>
      <w:bookmarkEnd w:id="352"/>
      <w:bookmarkEnd w:id="353"/>
      <w:r w:rsidRPr="00CB1C74">
        <w:t xml:space="preserve"> </w:t>
      </w:r>
      <w:bookmarkStart w:id="354" w:name="_Toc415571817"/>
      <w:bookmarkStart w:id="355" w:name="_Toc1996388"/>
      <w:r w:rsidR="003F04B8" w:rsidRPr="00CB1C74">
        <w:t>arrangements</w:t>
      </w:r>
      <w:bookmarkEnd w:id="348"/>
      <w:bookmarkEnd w:id="349"/>
      <w:bookmarkEnd w:id="354"/>
      <w:bookmarkEnd w:id="355"/>
    </w:p>
    <w:p w14:paraId="0CF83A6E" w14:textId="2AD8E583" w:rsidR="0013217B" w:rsidRPr="00CB1C74" w:rsidRDefault="003F04B8" w:rsidP="00FF249C">
      <w:pPr>
        <w:pStyle w:val="Heading1"/>
        <w:spacing w:after="0"/>
        <w:rPr>
          <w:b w:val="0"/>
          <w:bCs/>
        </w:rPr>
      </w:pPr>
      <w:r w:rsidRPr="00CB1C74">
        <w:rPr>
          <w:rFonts w:ascii="Arial" w:hAnsi="Arial"/>
          <w:sz w:val="36"/>
          <w:szCs w:val="36"/>
        </w:rPr>
        <w:br w:type="page"/>
      </w:r>
      <w:bookmarkStart w:id="356" w:name="_Toc415571064"/>
      <w:bookmarkStart w:id="357" w:name="_Toc415571653"/>
      <w:bookmarkStart w:id="358" w:name="_Toc415571818"/>
      <w:bookmarkStart w:id="359" w:name="_Toc120543341"/>
      <w:bookmarkStart w:id="360" w:name="_Toc177542535"/>
      <w:r w:rsidR="0013217B" w:rsidRPr="00CB1C74">
        <w:lastRenderedPageBreak/>
        <w:t>Condition 29.  Restriction of activity and financial ring-fencing</w:t>
      </w:r>
      <w:bookmarkEnd w:id="356"/>
      <w:bookmarkEnd w:id="357"/>
      <w:bookmarkEnd w:id="358"/>
      <w:r w:rsidR="00FF249C" w:rsidRPr="00CB1C74">
        <w:t xml:space="preserve"> </w:t>
      </w:r>
      <w:r w:rsidR="0013217B" w:rsidRPr="00CB1C74">
        <w:rPr>
          <w:b w:val="0"/>
          <w:bCs/>
        </w:rPr>
        <w:tab/>
        <w:t>of the Distribution Business</w:t>
      </w:r>
      <w:bookmarkEnd w:id="359"/>
      <w:bookmarkEnd w:id="360"/>
      <w:r w:rsidR="0013217B" w:rsidRPr="00CB1C74">
        <w:rPr>
          <w:b w:val="0"/>
          <w:bCs/>
        </w:rPr>
        <w:t xml:space="preserve"> </w:t>
      </w:r>
    </w:p>
    <w:p w14:paraId="0CF83A6F" w14:textId="77777777" w:rsidR="0013217B" w:rsidRPr="009D66E2" w:rsidRDefault="0013217B" w:rsidP="0013217B">
      <w:pPr>
        <w:autoSpaceDE w:val="0"/>
        <w:autoSpaceDN w:val="0"/>
        <w:adjustRightInd w:val="0"/>
        <w:rPr>
          <w:b/>
          <w:bCs/>
          <w:u w:val="single"/>
        </w:rPr>
      </w:pPr>
    </w:p>
    <w:p w14:paraId="0CF83A70" w14:textId="77777777" w:rsidR="0013217B" w:rsidRPr="00CB1C74" w:rsidRDefault="0013217B" w:rsidP="00132E15">
      <w:pPr>
        <w:tabs>
          <w:tab w:val="left" w:pos="540"/>
        </w:tabs>
        <w:autoSpaceDE w:val="0"/>
        <w:autoSpaceDN w:val="0"/>
        <w:adjustRightInd w:val="0"/>
        <w:spacing w:after="220"/>
        <w:rPr>
          <w:rFonts w:ascii="Arial Bold" w:hAnsi="Arial Bold"/>
          <w:b/>
        </w:rPr>
      </w:pPr>
      <w:r w:rsidRPr="00CB1C74">
        <w:rPr>
          <w:rFonts w:ascii="Arial Bold" w:hAnsi="Arial Bold"/>
          <w:b/>
        </w:rPr>
        <w:t xml:space="preserve">General prohibitions </w:t>
      </w:r>
    </w:p>
    <w:p w14:paraId="0CF83A71" w14:textId="77777777" w:rsidR="0013217B" w:rsidRPr="009D66E2" w:rsidRDefault="004554B3" w:rsidP="00132E15">
      <w:pPr>
        <w:tabs>
          <w:tab w:val="left" w:pos="720"/>
        </w:tabs>
        <w:autoSpaceDE w:val="0"/>
        <w:autoSpaceDN w:val="0"/>
        <w:adjustRightInd w:val="0"/>
        <w:spacing w:after="220"/>
      </w:pPr>
      <w:r w:rsidRPr="009D66E2">
        <w:t>29.1</w:t>
      </w:r>
      <w:r w:rsidR="0013217B" w:rsidRPr="009D66E2">
        <w:tab/>
        <w:t xml:space="preserve">The licensee must not conduct any business or carry on any activity other than </w:t>
      </w:r>
      <w:r w:rsidR="0013217B" w:rsidRPr="009D66E2">
        <w:tab/>
        <w:t xml:space="preserve">an activity of the Distribution Business except in accordance with the provisions </w:t>
      </w:r>
      <w:r w:rsidR="0013217B" w:rsidRPr="009D66E2">
        <w:tab/>
      </w:r>
      <w:r w:rsidR="00132E15" w:rsidRPr="009D66E2">
        <w:t>of this condition.</w:t>
      </w:r>
    </w:p>
    <w:p w14:paraId="0CF83A72" w14:textId="77777777" w:rsidR="0013217B" w:rsidRPr="009D66E2" w:rsidRDefault="004554B3" w:rsidP="00132E15">
      <w:pPr>
        <w:tabs>
          <w:tab w:val="left" w:pos="720"/>
        </w:tabs>
        <w:autoSpaceDE w:val="0"/>
        <w:autoSpaceDN w:val="0"/>
        <w:adjustRightInd w:val="0"/>
        <w:spacing w:after="220"/>
        <w:rPr>
          <w:b/>
        </w:rPr>
      </w:pPr>
      <w:r w:rsidRPr="009D66E2">
        <w:t>29.2</w:t>
      </w:r>
      <w:r w:rsidR="0013217B" w:rsidRPr="009D66E2">
        <w:tab/>
        <w:t xml:space="preserve">The licensee must not, without the Authority’s consent, hold or acquire shares or </w:t>
      </w:r>
      <w:r w:rsidR="0013217B" w:rsidRPr="009D66E2">
        <w:tab/>
        <w:t>other investments of any kind except</w:t>
      </w:r>
      <w:r w:rsidR="0013217B" w:rsidRPr="009D66E2">
        <w:rPr>
          <w:b/>
        </w:rPr>
        <w:t>:</w:t>
      </w:r>
    </w:p>
    <w:p w14:paraId="0CF83A73" w14:textId="77777777" w:rsidR="0013217B" w:rsidRPr="009D66E2" w:rsidRDefault="0013217B" w:rsidP="00132E15">
      <w:pPr>
        <w:tabs>
          <w:tab w:val="left" w:pos="720"/>
          <w:tab w:val="left" w:pos="1260"/>
        </w:tabs>
        <w:autoSpaceDE w:val="0"/>
        <w:autoSpaceDN w:val="0"/>
        <w:adjustRightInd w:val="0"/>
        <w:spacing w:after="220"/>
      </w:pPr>
      <w:r w:rsidRPr="009D66E2">
        <w:rPr>
          <w:b/>
        </w:rPr>
        <w:tab/>
      </w:r>
      <w:r w:rsidRPr="009D66E2">
        <w:t>(a)</w:t>
      </w:r>
      <w:r w:rsidR="004554B3" w:rsidRPr="009D66E2">
        <w:tab/>
      </w:r>
      <w:r w:rsidRPr="009D66E2">
        <w:rPr>
          <w:color w:val="000000"/>
        </w:rPr>
        <w:t>shares or</w:t>
      </w:r>
      <w:r w:rsidRPr="009D66E2">
        <w:t xml:space="preserve"> other investments in a body corporate the sole activity of which is </w:t>
      </w:r>
      <w:r w:rsidR="004554B3" w:rsidRPr="009D66E2">
        <w:tab/>
      </w:r>
      <w:r w:rsidR="004554B3" w:rsidRPr="009D66E2">
        <w:tab/>
      </w:r>
      <w:r w:rsidR="004554B3" w:rsidRPr="009D66E2">
        <w:tab/>
      </w:r>
      <w:r w:rsidRPr="009D66E2">
        <w:t xml:space="preserve">to carry on business for a </w:t>
      </w:r>
      <w:r w:rsidR="004554B3" w:rsidRPr="009D66E2">
        <w:t>P</w:t>
      </w:r>
      <w:r w:rsidRPr="009D66E2">
        <w:t xml:space="preserve">ermitted </w:t>
      </w:r>
      <w:r w:rsidR="004554B3" w:rsidRPr="009D66E2">
        <w:t>P</w:t>
      </w:r>
      <w:r w:rsidRPr="009D66E2">
        <w:t>urpose; or</w:t>
      </w:r>
    </w:p>
    <w:p w14:paraId="0CF83A74" w14:textId="77777777" w:rsidR="0013217B" w:rsidRPr="009D66E2" w:rsidRDefault="004554B3" w:rsidP="00132E15">
      <w:pPr>
        <w:tabs>
          <w:tab w:val="left" w:pos="720"/>
          <w:tab w:val="left" w:pos="1260"/>
        </w:tabs>
        <w:autoSpaceDE w:val="0"/>
        <w:autoSpaceDN w:val="0"/>
        <w:adjustRightInd w:val="0"/>
        <w:spacing w:after="220"/>
      </w:pPr>
      <w:r w:rsidRPr="009D66E2">
        <w:tab/>
        <w:t>(b)</w:t>
      </w:r>
      <w:r w:rsidRPr="009D66E2">
        <w:tab/>
      </w:r>
      <w:r w:rsidR="0013217B" w:rsidRPr="009D66E2">
        <w:t xml:space="preserve">shares or other investments in a body corporate which is a </w:t>
      </w:r>
      <w:r w:rsidR="003B6720" w:rsidRPr="009D66E2">
        <w:t>S</w:t>
      </w:r>
      <w:r w:rsidR="0013217B" w:rsidRPr="009D66E2">
        <w:t xml:space="preserve">ubsidiary of the </w:t>
      </w:r>
      <w:r w:rsidRPr="009D66E2">
        <w:tab/>
      </w:r>
      <w:r w:rsidRPr="009D66E2">
        <w:tab/>
      </w:r>
      <w:r w:rsidRPr="009D66E2">
        <w:tab/>
      </w:r>
      <w:r w:rsidR="0013217B" w:rsidRPr="009D66E2">
        <w:t xml:space="preserve">licensee and </w:t>
      </w:r>
      <w:r w:rsidRPr="009D66E2">
        <w:t xml:space="preserve">has been </w:t>
      </w:r>
      <w:r w:rsidR="0013217B" w:rsidRPr="009D66E2">
        <w:t xml:space="preserve">incorporated by it solely for the purpose of raising </w:t>
      </w:r>
      <w:r w:rsidRPr="009D66E2">
        <w:tab/>
      </w:r>
      <w:r w:rsidRPr="009D66E2">
        <w:tab/>
      </w:r>
      <w:r w:rsidRPr="009D66E2">
        <w:tab/>
      </w:r>
      <w:r w:rsidR="0013217B" w:rsidRPr="009D66E2">
        <w:t>finance for</w:t>
      </w:r>
      <w:r w:rsidRPr="009D66E2">
        <w:t xml:space="preserve"> </w:t>
      </w:r>
      <w:r w:rsidR="0013217B" w:rsidRPr="009D66E2">
        <w:t xml:space="preserve">the </w:t>
      </w:r>
      <w:r w:rsidRPr="009D66E2">
        <w:t>D</w:t>
      </w:r>
      <w:r w:rsidR="0013217B" w:rsidRPr="009D66E2">
        <w:t xml:space="preserve">istribution </w:t>
      </w:r>
      <w:r w:rsidRPr="009D66E2">
        <w:t>B</w:t>
      </w:r>
      <w:r w:rsidR="0013217B" w:rsidRPr="009D66E2">
        <w:t>usiness; or</w:t>
      </w:r>
    </w:p>
    <w:p w14:paraId="0CF83A75" w14:textId="77777777" w:rsidR="004554B3" w:rsidRPr="009D66E2" w:rsidRDefault="004554B3" w:rsidP="00132E15">
      <w:pPr>
        <w:tabs>
          <w:tab w:val="left" w:pos="720"/>
          <w:tab w:val="left" w:pos="1260"/>
        </w:tabs>
        <w:autoSpaceDE w:val="0"/>
        <w:autoSpaceDN w:val="0"/>
        <w:adjustRightInd w:val="0"/>
        <w:spacing w:after="220"/>
      </w:pPr>
      <w:r w:rsidRPr="009D66E2">
        <w:tab/>
        <w:t>(c)</w:t>
      </w:r>
      <w:r w:rsidRPr="009D66E2">
        <w:tab/>
      </w:r>
      <w:r w:rsidR="00661677" w:rsidRPr="009D66E2">
        <w:t xml:space="preserve">(subject to paragraph 29.3) </w:t>
      </w:r>
      <w:r w:rsidRPr="009D66E2">
        <w:t>in</w:t>
      </w:r>
      <w:r w:rsidR="0013217B" w:rsidRPr="009D66E2">
        <w:t xml:space="preserve">vestments acquired in the usual and ordinary </w:t>
      </w:r>
      <w:r w:rsidR="00661677" w:rsidRPr="009D66E2">
        <w:tab/>
      </w:r>
      <w:r w:rsidR="00661677" w:rsidRPr="009D66E2">
        <w:tab/>
      </w:r>
      <w:r w:rsidR="00661677" w:rsidRPr="009D66E2">
        <w:tab/>
      </w:r>
      <w:r w:rsidR="0013217B" w:rsidRPr="009D66E2">
        <w:t>course of the licensee’s</w:t>
      </w:r>
      <w:r w:rsidR="00661677" w:rsidRPr="009D66E2">
        <w:t xml:space="preserve"> </w:t>
      </w:r>
      <w:r w:rsidR="0013217B" w:rsidRPr="009D66E2">
        <w:t>treasury management operations</w:t>
      </w:r>
      <w:r w:rsidRPr="009D66E2">
        <w:t>.</w:t>
      </w:r>
    </w:p>
    <w:p w14:paraId="0CF83A76" w14:textId="77777777" w:rsidR="0013217B" w:rsidRPr="009D66E2" w:rsidRDefault="004554B3" w:rsidP="00132E15">
      <w:pPr>
        <w:tabs>
          <w:tab w:val="left" w:pos="720"/>
          <w:tab w:val="left" w:pos="1260"/>
        </w:tabs>
        <w:autoSpaceDE w:val="0"/>
        <w:autoSpaceDN w:val="0"/>
        <w:adjustRightInd w:val="0"/>
        <w:spacing w:after="220"/>
      </w:pPr>
      <w:r w:rsidRPr="009D66E2">
        <w:t>29.3</w:t>
      </w:r>
      <w:r w:rsidRPr="009D66E2">
        <w:tab/>
        <w:t xml:space="preserve">The </w:t>
      </w:r>
      <w:r w:rsidR="00661677" w:rsidRPr="009D66E2">
        <w:t xml:space="preserve">licensee can only rely on the </w:t>
      </w:r>
      <w:r w:rsidRPr="009D66E2">
        <w:t xml:space="preserve">exception </w:t>
      </w:r>
      <w:r w:rsidR="003A246E" w:rsidRPr="009D66E2">
        <w:t xml:space="preserve">permitted </w:t>
      </w:r>
      <w:r w:rsidRPr="009D66E2">
        <w:t xml:space="preserve">by paragraph 29.2(c) </w:t>
      </w:r>
      <w:r w:rsidR="00661677" w:rsidRPr="009D66E2">
        <w:t xml:space="preserve">if it </w:t>
      </w:r>
      <w:r w:rsidR="00661677" w:rsidRPr="009D66E2">
        <w:tab/>
        <w:t xml:space="preserve">has </w:t>
      </w:r>
      <w:r w:rsidRPr="009D66E2">
        <w:t xml:space="preserve">in force </w:t>
      </w:r>
      <w:r w:rsidR="0013217B" w:rsidRPr="009D66E2">
        <w:t xml:space="preserve">a system of internal controls </w:t>
      </w:r>
      <w:r w:rsidRPr="009D66E2">
        <w:t xml:space="preserve">in relation to its treasury management </w:t>
      </w:r>
      <w:r w:rsidR="00661677" w:rsidRPr="009D66E2">
        <w:tab/>
      </w:r>
      <w:r w:rsidRPr="009D66E2">
        <w:t xml:space="preserve">operations that complies </w:t>
      </w:r>
      <w:r w:rsidR="0013217B" w:rsidRPr="009D66E2">
        <w:t xml:space="preserve">with </w:t>
      </w:r>
      <w:r w:rsidRPr="009D66E2">
        <w:t xml:space="preserve">such </w:t>
      </w:r>
      <w:r w:rsidR="0013217B" w:rsidRPr="009D66E2">
        <w:t xml:space="preserve">best corporate governance practice as </w:t>
      </w:r>
      <w:r w:rsidRPr="009D66E2">
        <w:t xml:space="preserve">is </w:t>
      </w:r>
      <w:r w:rsidR="00661677" w:rsidRPr="009D66E2">
        <w:tab/>
      </w:r>
      <w:r w:rsidR="0013217B" w:rsidRPr="009D66E2">
        <w:t>required (or</w:t>
      </w:r>
      <w:r w:rsidRPr="009D66E2">
        <w:t>,</w:t>
      </w:r>
      <w:r w:rsidR="0013217B" w:rsidRPr="009D66E2">
        <w:t xml:space="preserve"> in the absence of</w:t>
      </w:r>
      <w:r w:rsidR="00661677" w:rsidRPr="009D66E2">
        <w:t xml:space="preserve"> </w:t>
      </w:r>
      <w:r w:rsidR="003A246E" w:rsidRPr="009D66E2">
        <w:t xml:space="preserve">that, </w:t>
      </w:r>
      <w:r w:rsidRPr="009D66E2">
        <w:t xml:space="preserve">is </w:t>
      </w:r>
      <w:r w:rsidR="0013217B" w:rsidRPr="009D66E2">
        <w:t xml:space="preserve">recommended) </w:t>
      </w:r>
      <w:r w:rsidRPr="009D66E2">
        <w:t>from time</w:t>
      </w:r>
      <w:r w:rsidR="003A246E" w:rsidRPr="009D66E2">
        <w:t xml:space="preserve"> to</w:t>
      </w:r>
      <w:r w:rsidRPr="009D66E2">
        <w:t xml:space="preserve"> time </w:t>
      </w:r>
      <w:r w:rsidR="0013217B" w:rsidRPr="009D66E2">
        <w:t xml:space="preserve">by the </w:t>
      </w:r>
      <w:r w:rsidR="00661677" w:rsidRPr="009D66E2">
        <w:t xml:space="preserve"> </w:t>
      </w:r>
      <w:r w:rsidR="00661677" w:rsidRPr="009D66E2">
        <w:tab/>
      </w:r>
      <w:r w:rsidR="00661677" w:rsidRPr="009D66E2">
        <w:tab/>
      </w:r>
      <w:r w:rsidR="0013217B" w:rsidRPr="009D66E2">
        <w:t xml:space="preserve">UK listing authority (or a successor body) for listed companies in the United </w:t>
      </w:r>
      <w:r w:rsidR="00661677" w:rsidRPr="009D66E2">
        <w:tab/>
      </w:r>
      <w:r w:rsidR="0013217B" w:rsidRPr="009D66E2">
        <w:t>Kingdom.</w:t>
      </w:r>
    </w:p>
    <w:p w14:paraId="0CF83A77" w14:textId="77777777" w:rsidR="00DA158B" w:rsidRPr="00CB1C74" w:rsidRDefault="00A52FCD" w:rsidP="00132E15">
      <w:pPr>
        <w:tabs>
          <w:tab w:val="left" w:pos="720"/>
          <w:tab w:val="left" w:pos="1260"/>
        </w:tabs>
        <w:autoSpaceDE w:val="0"/>
        <w:autoSpaceDN w:val="0"/>
        <w:adjustRightInd w:val="0"/>
        <w:spacing w:after="220"/>
        <w:rPr>
          <w:rFonts w:ascii="Arial Bold" w:hAnsi="Arial Bold"/>
          <w:b/>
          <w:szCs w:val="24"/>
        </w:rPr>
      </w:pPr>
      <w:r w:rsidRPr="00CB1C74">
        <w:rPr>
          <w:rFonts w:ascii="Arial Bold" w:hAnsi="Arial Bold"/>
          <w:b/>
          <w:szCs w:val="24"/>
        </w:rPr>
        <w:t xml:space="preserve">Activities not prevented by the general prohibitions  </w:t>
      </w:r>
    </w:p>
    <w:p w14:paraId="0CF83A78" w14:textId="77777777" w:rsidR="00DA158B" w:rsidRPr="009D66E2" w:rsidRDefault="004554B3" w:rsidP="00132E15">
      <w:pPr>
        <w:autoSpaceDE w:val="0"/>
        <w:autoSpaceDN w:val="0"/>
        <w:adjustRightInd w:val="0"/>
        <w:spacing w:after="220"/>
        <w:rPr>
          <w:b/>
        </w:rPr>
      </w:pPr>
      <w:r w:rsidRPr="009D66E2">
        <w:t>29.4</w:t>
      </w:r>
      <w:r w:rsidRPr="009D66E2">
        <w:tab/>
      </w:r>
      <w:r w:rsidR="0013217B" w:rsidRPr="009D66E2">
        <w:t>Subject to the provisions of paragraph</w:t>
      </w:r>
      <w:r w:rsidRPr="009D66E2">
        <w:t>s</w:t>
      </w:r>
      <w:r w:rsidR="0013217B" w:rsidRPr="009D66E2">
        <w:t xml:space="preserve"> </w:t>
      </w:r>
      <w:r w:rsidRPr="009D66E2">
        <w:t>29.2</w:t>
      </w:r>
      <w:r w:rsidR="00DA158B" w:rsidRPr="009D66E2">
        <w:t xml:space="preserve"> </w:t>
      </w:r>
      <w:r w:rsidRPr="009D66E2">
        <w:t>and 29.3</w:t>
      </w:r>
      <w:r w:rsidR="0012123C" w:rsidRPr="009D66E2">
        <w:t xml:space="preserve">, </w:t>
      </w:r>
      <w:r w:rsidR="00DA158B" w:rsidRPr="009D66E2">
        <w:t xml:space="preserve">nothing in this condition </w:t>
      </w:r>
      <w:r w:rsidR="0012123C" w:rsidRPr="009D66E2">
        <w:tab/>
      </w:r>
      <w:r w:rsidR="00DA158B" w:rsidRPr="009D66E2">
        <w:t>prevents the licensee from</w:t>
      </w:r>
      <w:r w:rsidR="00DA158B" w:rsidRPr="009D66E2">
        <w:rPr>
          <w:b/>
        </w:rPr>
        <w:t>:</w:t>
      </w:r>
      <w:r w:rsidR="005B39E4" w:rsidRPr="009D66E2">
        <w:rPr>
          <w:b/>
        </w:rPr>
        <w:t xml:space="preserve"> </w:t>
      </w:r>
    </w:p>
    <w:p w14:paraId="0CF83A79" w14:textId="77777777" w:rsidR="0013217B" w:rsidRPr="009D66E2" w:rsidRDefault="00DA158B" w:rsidP="00132E15">
      <w:pPr>
        <w:tabs>
          <w:tab w:val="left" w:pos="720"/>
          <w:tab w:val="left" w:pos="1260"/>
          <w:tab w:val="left" w:pos="1800"/>
        </w:tabs>
        <w:autoSpaceDE w:val="0"/>
        <w:autoSpaceDN w:val="0"/>
        <w:adjustRightInd w:val="0"/>
        <w:spacing w:after="220"/>
      </w:pPr>
      <w:r w:rsidRPr="009D66E2">
        <w:tab/>
      </w:r>
      <w:r w:rsidR="0012123C" w:rsidRPr="009D66E2">
        <w:t>(a)</w:t>
      </w:r>
      <w:r w:rsidR="0012123C" w:rsidRPr="009D66E2">
        <w:tab/>
      </w:r>
      <w:r w:rsidR="0013217B" w:rsidRPr="009D66E2">
        <w:t>holding shares as, or performing the supervisory or management</w:t>
      </w:r>
      <w:r w:rsidR="0012123C" w:rsidRPr="009D66E2">
        <w:t xml:space="preserve">                </w:t>
      </w:r>
      <w:r w:rsidR="0012123C" w:rsidRPr="009D66E2">
        <w:tab/>
      </w:r>
      <w:r w:rsidR="0012123C" w:rsidRPr="009D66E2">
        <w:tab/>
      </w:r>
      <w:r w:rsidR="0012123C" w:rsidRPr="009D66E2">
        <w:tab/>
      </w:r>
      <w:r w:rsidR="0013217B" w:rsidRPr="009D66E2">
        <w:t>functions</w:t>
      </w:r>
      <w:r w:rsidR="0012123C" w:rsidRPr="009D66E2">
        <w:t xml:space="preserve"> </w:t>
      </w:r>
      <w:r w:rsidR="0013217B" w:rsidRPr="009D66E2">
        <w:t>of, an investor in respect of any body corporate in</w:t>
      </w:r>
      <w:r w:rsidR="0012123C" w:rsidRPr="009D66E2">
        <w:t xml:space="preserve"> </w:t>
      </w:r>
      <w:r w:rsidR="0013217B" w:rsidRPr="009D66E2">
        <w:t xml:space="preserve">which it </w:t>
      </w:r>
      <w:r w:rsidR="0012123C" w:rsidRPr="009D66E2">
        <w:t xml:space="preserve">              </w:t>
      </w:r>
      <w:r w:rsidR="0012123C" w:rsidRPr="009D66E2">
        <w:tab/>
      </w:r>
      <w:r w:rsidR="0012123C" w:rsidRPr="009D66E2">
        <w:tab/>
      </w:r>
      <w:r w:rsidR="0013217B" w:rsidRPr="009D66E2">
        <w:t>holds an interest consistent with the provisions of this</w:t>
      </w:r>
      <w:r w:rsidR="0012123C" w:rsidRPr="009D66E2">
        <w:t xml:space="preserve"> </w:t>
      </w:r>
      <w:r w:rsidR="0013217B" w:rsidRPr="009D66E2">
        <w:t>licence</w:t>
      </w:r>
      <w:r w:rsidR="0012123C" w:rsidRPr="009D66E2">
        <w:t xml:space="preserve">; </w:t>
      </w:r>
      <w:r w:rsidR="005B39E4" w:rsidRPr="009D66E2">
        <w:t>or</w:t>
      </w:r>
    </w:p>
    <w:p w14:paraId="0CF83A7A" w14:textId="77777777" w:rsidR="0013217B" w:rsidRPr="009D66E2" w:rsidRDefault="0012123C" w:rsidP="00132E15">
      <w:pPr>
        <w:tabs>
          <w:tab w:val="left" w:pos="720"/>
          <w:tab w:val="left" w:pos="1260"/>
          <w:tab w:val="left" w:pos="1800"/>
        </w:tabs>
        <w:autoSpaceDE w:val="0"/>
        <w:autoSpaceDN w:val="0"/>
        <w:adjustRightInd w:val="0"/>
        <w:spacing w:after="220"/>
      </w:pPr>
      <w:r w:rsidRPr="009D66E2">
        <w:tab/>
        <w:t xml:space="preserve">(b) </w:t>
      </w:r>
      <w:r w:rsidR="005B39E4" w:rsidRPr="009D66E2">
        <w:tab/>
        <w:t>per</w:t>
      </w:r>
      <w:r w:rsidR="0013217B" w:rsidRPr="009D66E2">
        <w:t xml:space="preserve">forming the supervisory or management functions of a holding </w:t>
      </w:r>
      <w:r w:rsidRPr="009D66E2">
        <w:t xml:space="preserve">           </w:t>
      </w:r>
      <w:r w:rsidRPr="009D66E2">
        <w:tab/>
      </w:r>
      <w:r w:rsidRPr="009D66E2">
        <w:tab/>
      </w:r>
      <w:r w:rsidRPr="009D66E2">
        <w:tab/>
        <w:t>company</w:t>
      </w:r>
      <w:r w:rsidR="005B39E4" w:rsidRPr="009D66E2">
        <w:tab/>
      </w:r>
      <w:r w:rsidRPr="009D66E2">
        <w:t xml:space="preserve"> </w:t>
      </w:r>
      <w:r w:rsidR="0013217B" w:rsidRPr="009D66E2">
        <w:t xml:space="preserve">in respect of any </w:t>
      </w:r>
      <w:r w:rsidR="005B39E4" w:rsidRPr="009D66E2">
        <w:t>S</w:t>
      </w:r>
      <w:r w:rsidR="0013217B" w:rsidRPr="009D66E2">
        <w:t>ubsidiary</w:t>
      </w:r>
      <w:r w:rsidR="00132E15" w:rsidRPr="009D66E2">
        <w:t xml:space="preserve">; </w:t>
      </w:r>
      <w:r w:rsidR="0013217B" w:rsidRPr="009D66E2">
        <w:t>or</w:t>
      </w:r>
    </w:p>
    <w:p w14:paraId="0CF83A7B" w14:textId="77777777" w:rsidR="0013217B" w:rsidRPr="009D66E2" w:rsidRDefault="0012123C" w:rsidP="00132E15">
      <w:pPr>
        <w:tabs>
          <w:tab w:val="left" w:pos="720"/>
          <w:tab w:val="left" w:pos="1260"/>
          <w:tab w:val="left" w:pos="1800"/>
        </w:tabs>
        <w:autoSpaceDE w:val="0"/>
        <w:autoSpaceDN w:val="0"/>
        <w:adjustRightInd w:val="0"/>
        <w:spacing w:after="220"/>
        <w:ind w:left="360"/>
      </w:pPr>
      <w:r w:rsidRPr="009D66E2">
        <w:tab/>
        <w:t>(c</w:t>
      </w:r>
      <w:r w:rsidR="005B39E4" w:rsidRPr="009D66E2">
        <w:t>)</w:t>
      </w:r>
      <w:r w:rsidR="005B39E4" w:rsidRPr="009D66E2">
        <w:tab/>
      </w:r>
      <w:r w:rsidR="0013217B" w:rsidRPr="009D66E2">
        <w:t>carrying on any business or conducting any activity</w:t>
      </w:r>
      <w:r w:rsidR="005B39E4" w:rsidRPr="009D66E2">
        <w:t xml:space="preserve"> t</w:t>
      </w:r>
      <w:r w:rsidR="0013217B" w:rsidRPr="009D66E2">
        <w:t xml:space="preserve">o which the </w:t>
      </w:r>
      <w:r w:rsidR="005B39E4" w:rsidRPr="009D66E2">
        <w:tab/>
      </w:r>
      <w:r w:rsidR="005B39E4" w:rsidRPr="009D66E2">
        <w:tab/>
      </w:r>
      <w:r w:rsidRPr="009D66E2">
        <w:tab/>
      </w:r>
      <w:r w:rsidRPr="009D66E2">
        <w:tab/>
        <w:t>Au</w:t>
      </w:r>
      <w:r w:rsidR="0013217B" w:rsidRPr="009D66E2">
        <w:t xml:space="preserve">thority has given its consent. </w:t>
      </w:r>
    </w:p>
    <w:p w14:paraId="0CF83A7C" w14:textId="77777777" w:rsidR="00132E15" w:rsidRPr="009D66E2" w:rsidRDefault="00132E15" w:rsidP="00132E15">
      <w:pPr>
        <w:tabs>
          <w:tab w:val="left" w:pos="720"/>
          <w:tab w:val="left" w:pos="1260"/>
        </w:tabs>
        <w:autoSpaceDE w:val="0"/>
        <w:autoSpaceDN w:val="0"/>
        <w:adjustRightInd w:val="0"/>
        <w:spacing w:after="200"/>
      </w:pPr>
      <w:r w:rsidRPr="009D66E2">
        <w:t>29.5</w:t>
      </w:r>
      <w:r w:rsidRPr="009D66E2">
        <w:tab/>
        <w:t xml:space="preserve">Subject to the provisions of paragraphs 29.2 and 29.3, nothing in this condition </w:t>
      </w:r>
      <w:r w:rsidRPr="009D66E2">
        <w:tab/>
        <w:t xml:space="preserve">prevents any Affiliate in which the licensee does not hold shares or other </w:t>
      </w:r>
      <w:r w:rsidRPr="009D66E2">
        <w:tab/>
        <w:t>investments from conducting any business or carrying on any activity.</w:t>
      </w:r>
    </w:p>
    <w:p w14:paraId="0CF83A7D" w14:textId="77777777" w:rsidR="00132E15" w:rsidRPr="009D66E2" w:rsidRDefault="00132E15" w:rsidP="00132E15">
      <w:pPr>
        <w:tabs>
          <w:tab w:val="left" w:pos="720"/>
          <w:tab w:val="left" w:pos="1260"/>
          <w:tab w:val="left" w:pos="1800"/>
        </w:tabs>
        <w:autoSpaceDE w:val="0"/>
        <w:autoSpaceDN w:val="0"/>
        <w:adjustRightInd w:val="0"/>
        <w:spacing w:after="200"/>
      </w:pPr>
    </w:p>
    <w:p w14:paraId="0CF83A7E" w14:textId="77777777" w:rsidR="005B39E4" w:rsidRPr="009D66E2" w:rsidRDefault="002A5FFD" w:rsidP="005533B4">
      <w:pPr>
        <w:autoSpaceDE w:val="0"/>
        <w:autoSpaceDN w:val="0"/>
        <w:adjustRightInd w:val="0"/>
        <w:spacing w:after="220"/>
      </w:pPr>
      <w:r w:rsidRPr="00CB1C74">
        <w:rPr>
          <w:rFonts w:ascii="Arial Bold" w:hAnsi="Arial Bold"/>
          <w:b/>
          <w:szCs w:val="24"/>
        </w:rPr>
        <w:t xml:space="preserve">Permission to conduct </w:t>
      </w:r>
      <w:r w:rsidR="00E70ABE" w:rsidRPr="00CB1C74">
        <w:rPr>
          <w:rFonts w:ascii="Arial Bold" w:hAnsi="Arial Bold"/>
          <w:b/>
          <w:szCs w:val="24"/>
        </w:rPr>
        <w:t>De Minimis Business</w:t>
      </w:r>
      <w:r w:rsidR="0029664E" w:rsidRPr="00CB1C74">
        <w:rPr>
          <w:rFonts w:ascii="Arial Bold" w:hAnsi="Arial Bold"/>
          <w:b/>
          <w:szCs w:val="24"/>
        </w:rPr>
        <w:t xml:space="preserve"> </w:t>
      </w:r>
    </w:p>
    <w:p w14:paraId="0CF83A7F" w14:textId="77777777" w:rsidR="0013217B" w:rsidRPr="009D66E2" w:rsidRDefault="005B39E4" w:rsidP="00E25C35">
      <w:pPr>
        <w:tabs>
          <w:tab w:val="left" w:pos="720"/>
        </w:tabs>
        <w:autoSpaceDE w:val="0"/>
        <w:autoSpaceDN w:val="0"/>
        <w:adjustRightInd w:val="0"/>
        <w:spacing w:after="220"/>
        <w:ind w:left="720" w:right="-352" w:hanging="720"/>
      </w:pPr>
      <w:r w:rsidRPr="009D66E2">
        <w:t>29.</w:t>
      </w:r>
      <w:r w:rsidR="005D2CF8" w:rsidRPr="009D66E2">
        <w:t>6</w:t>
      </w:r>
      <w:r w:rsidRPr="009D66E2">
        <w:tab/>
      </w:r>
      <w:r w:rsidR="0013217B" w:rsidRPr="009D66E2">
        <w:t>Nothing in this condition prevent</w:t>
      </w:r>
      <w:r w:rsidRPr="009D66E2">
        <w:t>s</w:t>
      </w:r>
      <w:r w:rsidR="0013217B" w:rsidRPr="009D66E2">
        <w:t xml:space="preserve"> the licensee or an </w:t>
      </w:r>
      <w:r w:rsidRPr="009D66E2">
        <w:t>A</w:t>
      </w:r>
      <w:r w:rsidR="0013217B" w:rsidRPr="009D66E2">
        <w:t xml:space="preserve">ffiliate or </w:t>
      </w:r>
      <w:r w:rsidR="001A20B4" w:rsidRPr="009D66E2">
        <w:t xml:space="preserve">a </w:t>
      </w:r>
      <w:r w:rsidRPr="009D66E2">
        <w:t>R</w:t>
      </w:r>
      <w:r w:rsidR="0013217B" w:rsidRPr="009D66E2">
        <w:t xml:space="preserve">elated </w:t>
      </w:r>
      <w:r w:rsidRPr="009D66E2">
        <w:t>U</w:t>
      </w:r>
      <w:r w:rsidR="0013217B" w:rsidRPr="009D66E2">
        <w:t xml:space="preserve">ndertaking of the licensee in which the licensee holds shares or other investments (a </w:t>
      </w:r>
      <w:r w:rsidRPr="009D66E2">
        <w:t>“</w:t>
      </w:r>
      <w:r w:rsidR="0013217B" w:rsidRPr="009D66E2">
        <w:t>relevant associate</w:t>
      </w:r>
      <w:r w:rsidR="0029664E" w:rsidRPr="009D66E2">
        <w:t>”</w:t>
      </w:r>
      <w:r w:rsidR="0013217B" w:rsidRPr="009D66E2">
        <w:t xml:space="preserve">) from conducting </w:t>
      </w:r>
      <w:r w:rsidR="00E70ABE" w:rsidRPr="009D66E2">
        <w:t>De Minimis Business</w:t>
      </w:r>
      <w:r w:rsidR="0013217B" w:rsidRPr="009D66E2">
        <w:t xml:space="preserve"> </w:t>
      </w:r>
      <w:r w:rsidR="00CA4A09" w:rsidRPr="009D66E2">
        <w:t>within the meaning</w:t>
      </w:r>
      <w:r w:rsidR="00E25C35" w:rsidRPr="009D66E2">
        <w:t xml:space="preserve"> </w:t>
      </w:r>
      <w:r w:rsidR="00CA4A09" w:rsidRPr="009D66E2">
        <w:t xml:space="preserve">of </w:t>
      </w:r>
      <w:r w:rsidR="0013217B" w:rsidRPr="009D66E2">
        <w:t xml:space="preserve">paragraph </w:t>
      </w:r>
      <w:r w:rsidR="0029664E" w:rsidRPr="009D66E2">
        <w:t>29.</w:t>
      </w:r>
      <w:r w:rsidR="005D2CF8" w:rsidRPr="009D66E2">
        <w:t>7</w:t>
      </w:r>
      <w:r w:rsidR="0029664E" w:rsidRPr="009D66E2">
        <w:t xml:space="preserve"> </w:t>
      </w:r>
      <w:r w:rsidR="0013217B" w:rsidRPr="009D66E2">
        <w:t xml:space="preserve">so long as </w:t>
      </w:r>
      <w:r w:rsidR="007222C3" w:rsidRPr="009D66E2">
        <w:t xml:space="preserve">each </w:t>
      </w:r>
      <w:r w:rsidR="00E707A0" w:rsidRPr="009D66E2">
        <w:t xml:space="preserve">of </w:t>
      </w:r>
      <w:r w:rsidR="0013217B" w:rsidRPr="009D66E2">
        <w:t xml:space="preserve">the </w:t>
      </w:r>
      <w:r w:rsidR="007222C3" w:rsidRPr="009D66E2">
        <w:t xml:space="preserve">two </w:t>
      </w:r>
      <w:r w:rsidR="0013217B" w:rsidRPr="009D66E2">
        <w:t>limitations specified in paragraph</w:t>
      </w:r>
      <w:r w:rsidR="00A07E95" w:rsidRPr="009D66E2">
        <w:t>s</w:t>
      </w:r>
      <w:r w:rsidR="0013217B" w:rsidRPr="009D66E2">
        <w:t xml:space="preserve"> </w:t>
      </w:r>
      <w:r w:rsidR="0029664E" w:rsidRPr="009D66E2">
        <w:t>29.</w:t>
      </w:r>
      <w:r w:rsidR="005D2CF8" w:rsidRPr="009D66E2">
        <w:t>9</w:t>
      </w:r>
      <w:r w:rsidR="00A07E95" w:rsidRPr="009D66E2">
        <w:t xml:space="preserve"> and 29.</w:t>
      </w:r>
      <w:r w:rsidR="005D2CF8" w:rsidRPr="009D66E2">
        <w:t>10</w:t>
      </w:r>
      <w:r w:rsidR="00E707A0" w:rsidRPr="009D66E2">
        <w:t xml:space="preserve"> </w:t>
      </w:r>
      <w:r w:rsidR="007222C3" w:rsidRPr="009D66E2">
        <w:t xml:space="preserve">respectively is </w:t>
      </w:r>
      <w:r w:rsidR="0013217B" w:rsidRPr="009D66E2">
        <w:t>complied with.</w:t>
      </w:r>
    </w:p>
    <w:p w14:paraId="0CF83A80" w14:textId="77777777" w:rsidR="0013217B" w:rsidRPr="009D66E2" w:rsidRDefault="0029664E" w:rsidP="005533B4">
      <w:pPr>
        <w:autoSpaceDE w:val="0"/>
        <w:autoSpaceDN w:val="0"/>
        <w:adjustRightInd w:val="0"/>
        <w:spacing w:after="220"/>
        <w:ind w:right="8"/>
        <w:rPr>
          <w:b/>
        </w:rPr>
      </w:pPr>
      <w:r w:rsidRPr="009D66E2">
        <w:t>29.</w:t>
      </w:r>
      <w:r w:rsidR="005D2CF8" w:rsidRPr="009D66E2">
        <w:t>7</w:t>
      </w:r>
      <w:r w:rsidRPr="009D66E2">
        <w:tab/>
        <w:t xml:space="preserve">For </w:t>
      </w:r>
      <w:r w:rsidR="0013217B" w:rsidRPr="009D66E2">
        <w:t>the purpose</w:t>
      </w:r>
      <w:r w:rsidRPr="009D66E2">
        <w:t>s</w:t>
      </w:r>
      <w:r w:rsidR="0013217B" w:rsidRPr="009D66E2">
        <w:t xml:space="preserve"> </w:t>
      </w:r>
      <w:r w:rsidRPr="009D66E2">
        <w:t>o</w:t>
      </w:r>
      <w:r w:rsidR="0013217B" w:rsidRPr="009D66E2">
        <w:t>f</w:t>
      </w:r>
      <w:r w:rsidRPr="009D66E2">
        <w:t xml:space="preserve"> </w:t>
      </w:r>
      <w:r w:rsidR="0013217B" w:rsidRPr="009D66E2">
        <w:t xml:space="preserve">paragraph </w:t>
      </w:r>
      <w:r w:rsidRPr="009D66E2">
        <w:t>29.</w:t>
      </w:r>
      <w:r w:rsidR="005D2CF8" w:rsidRPr="009D66E2">
        <w:t>6</w:t>
      </w:r>
      <w:r w:rsidRPr="009D66E2">
        <w:t xml:space="preserve">, </w:t>
      </w:r>
      <w:r w:rsidR="00E70ABE" w:rsidRPr="009D66E2">
        <w:t>De Minimis Business</w:t>
      </w:r>
      <w:r w:rsidR="0013217B" w:rsidRPr="009D66E2">
        <w:t xml:space="preserve"> means any business or </w:t>
      </w:r>
      <w:r w:rsidR="00E25C35" w:rsidRPr="009D66E2">
        <w:tab/>
      </w:r>
      <w:r w:rsidR="0013217B" w:rsidRPr="009D66E2">
        <w:t xml:space="preserve">activity </w:t>
      </w:r>
      <w:r w:rsidR="002F644D" w:rsidRPr="009D66E2">
        <w:t xml:space="preserve">conducted or </w:t>
      </w:r>
      <w:r w:rsidR="0013217B" w:rsidRPr="009D66E2">
        <w:t xml:space="preserve">carried on by the licensee or a relevant associate or relevant </w:t>
      </w:r>
      <w:r w:rsidR="002F644D" w:rsidRPr="009D66E2">
        <w:tab/>
      </w:r>
      <w:r w:rsidR="0013217B" w:rsidRPr="009D66E2">
        <w:t>associates</w:t>
      </w:r>
      <w:r w:rsidR="002F644D" w:rsidRPr="009D66E2">
        <w:t xml:space="preserve"> </w:t>
      </w:r>
      <w:r w:rsidR="0013217B" w:rsidRPr="009D66E2">
        <w:t>other than</w:t>
      </w:r>
      <w:r w:rsidRPr="009D66E2">
        <w:rPr>
          <w:b/>
        </w:rPr>
        <w:t>:</w:t>
      </w:r>
      <w:r w:rsidR="00F85A7C" w:rsidRPr="009D66E2">
        <w:rPr>
          <w:b/>
        </w:rPr>
        <w:t xml:space="preserve"> </w:t>
      </w:r>
    </w:p>
    <w:p w14:paraId="0CF83A81" w14:textId="77777777" w:rsidR="0013217B" w:rsidRPr="009D66E2" w:rsidRDefault="0029664E" w:rsidP="005533B4">
      <w:pPr>
        <w:tabs>
          <w:tab w:val="left" w:pos="720"/>
          <w:tab w:val="left" w:pos="1260"/>
        </w:tabs>
        <w:autoSpaceDE w:val="0"/>
        <w:autoSpaceDN w:val="0"/>
        <w:adjustRightInd w:val="0"/>
        <w:spacing w:after="220"/>
      </w:pPr>
      <w:r w:rsidRPr="009D66E2">
        <w:tab/>
        <w:t>(a)</w:t>
      </w:r>
      <w:r w:rsidRPr="009D66E2">
        <w:tab/>
      </w:r>
      <w:r w:rsidR="0013217B" w:rsidRPr="009D66E2">
        <w:t xml:space="preserve">the </w:t>
      </w:r>
      <w:r w:rsidRPr="009D66E2">
        <w:t>D</w:t>
      </w:r>
      <w:r w:rsidR="0013217B" w:rsidRPr="009D66E2">
        <w:t xml:space="preserve">istribution </w:t>
      </w:r>
      <w:r w:rsidRPr="009D66E2">
        <w:t>B</w:t>
      </w:r>
      <w:r w:rsidR="0013217B" w:rsidRPr="009D66E2">
        <w:t>usiness; and</w:t>
      </w:r>
    </w:p>
    <w:p w14:paraId="0CF83A82" w14:textId="77777777" w:rsidR="0013217B" w:rsidRPr="009D66E2" w:rsidRDefault="0029664E" w:rsidP="005533B4">
      <w:pPr>
        <w:tabs>
          <w:tab w:val="left" w:pos="720"/>
          <w:tab w:val="left" w:pos="1260"/>
        </w:tabs>
        <w:autoSpaceDE w:val="0"/>
        <w:autoSpaceDN w:val="0"/>
        <w:adjustRightInd w:val="0"/>
        <w:spacing w:after="220"/>
      </w:pPr>
      <w:r w:rsidRPr="009D66E2">
        <w:tab/>
        <w:t>(b)</w:t>
      </w:r>
      <w:r w:rsidRPr="009D66E2">
        <w:tab/>
        <w:t xml:space="preserve">any </w:t>
      </w:r>
      <w:r w:rsidR="0013217B" w:rsidRPr="009D66E2">
        <w:t xml:space="preserve">other business </w:t>
      </w:r>
      <w:r w:rsidR="002F644D" w:rsidRPr="009D66E2">
        <w:t xml:space="preserve">or </w:t>
      </w:r>
      <w:r w:rsidR="0013217B" w:rsidRPr="009D66E2">
        <w:t xml:space="preserve">activity to which the Authority has given its consent </w:t>
      </w:r>
      <w:r w:rsidRPr="009D66E2">
        <w:t xml:space="preserve">                 </w:t>
      </w:r>
      <w:r w:rsidRPr="009D66E2">
        <w:tab/>
      </w:r>
      <w:r w:rsidRPr="009D66E2">
        <w:tab/>
      </w:r>
      <w:r w:rsidR="0013217B" w:rsidRPr="009D66E2">
        <w:t xml:space="preserve">in accordance with paragraph </w:t>
      </w:r>
      <w:r w:rsidRPr="009D66E2">
        <w:t>29.4(</w:t>
      </w:r>
      <w:r w:rsidR="008B14FE" w:rsidRPr="009D66E2">
        <w:t>c)</w:t>
      </w:r>
      <w:r w:rsidR="0013217B" w:rsidRPr="009D66E2">
        <w:t>.</w:t>
      </w:r>
    </w:p>
    <w:p w14:paraId="0CF83A83" w14:textId="77777777" w:rsidR="00CA4A09" w:rsidRPr="009D66E2" w:rsidRDefault="00CA4A09" w:rsidP="005533B4">
      <w:pPr>
        <w:tabs>
          <w:tab w:val="left" w:pos="720"/>
          <w:tab w:val="left" w:pos="1260"/>
        </w:tabs>
        <w:autoSpaceDE w:val="0"/>
        <w:autoSpaceDN w:val="0"/>
        <w:adjustRightInd w:val="0"/>
        <w:spacing w:after="220"/>
      </w:pPr>
      <w:r w:rsidRPr="00CB1C74">
        <w:rPr>
          <w:rFonts w:ascii="Arial Bold" w:hAnsi="Arial Bold"/>
          <w:b/>
          <w:szCs w:val="24"/>
        </w:rPr>
        <w:t xml:space="preserve">Limitations of </w:t>
      </w:r>
      <w:r w:rsidR="00E70ABE" w:rsidRPr="00CB1C74">
        <w:rPr>
          <w:rFonts w:ascii="Arial Bold" w:hAnsi="Arial Bold"/>
          <w:b/>
          <w:szCs w:val="24"/>
        </w:rPr>
        <w:t>De Minimis Business</w:t>
      </w:r>
      <w:r w:rsidRPr="00CB1C74">
        <w:rPr>
          <w:rFonts w:ascii="Arial Bold" w:hAnsi="Arial Bold"/>
          <w:b/>
          <w:szCs w:val="24"/>
        </w:rPr>
        <w:t xml:space="preserve"> not to be exceeded</w:t>
      </w:r>
    </w:p>
    <w:p w14:paraId="0CF83A84" w14:textId="77777777" w:rsidR="0013217B" w:rsidRPr="009D66E2" w:rsidRDefault="00F85A7C" w:rsidP="005533B4">
      <w:pPr>
        <w:tabs>
          <w:tab w:val="left" w:pos="720"/>
        </w:tabs>
        <w:autoSpaceDE w:val="0"/>
        <w:autoSpaceDN w:val="0"/>
        <w:adjustRightInd w:val="0"/>
        <w:spacing w:after="220"/>
        <w:rPr>
          <w:b/>
        </w:rPr>
      </w:pPr>
      <w:r w:rsidRPr="009D66E2">
        <w:t>29.</w:t>
      </w:r>
      <w:r w:rsidR="005D2CF8" w:rsidRPr="009D66E2">
        <w:t>8</w:t>
      </w:r>
      <w:r w:rsidRPr="009D66E2">
        <w:tab/>
        <w:t>The l</w:t>
      </w:r>
      <w:r w:rsidR="0013217B" w:rsidRPr="009D66E2">
        <w:t xml:space="preserve">icensee or a relevant associate may carry on </w:t>
      </w:r>
      <w:r w:rsidR="00E70ABE" w:rsidRPr="009D66E2">
        <w:t>De Minimis Business</w:t>
      </w:r>
      <w:r w:rsidRPr="009D66E2">
        <w:t xml:space="preserve"> so long as </w:t>
      </w:r>
      <w:r w:rsidR="0013217B" w:rsidRPr="009D66E2">
        <w:t xml:space="preserve"> </w:t>
      </w:r>
      <w:r w:rsidRPr="009D66E2">
        <w:tab/>
      </w:r>
      <w:r w:rsidR="0013217B" w:rsidRPr="009D66E2">
        <w:t>neither of the following limitations is exceeded</w:t>
      </w:r>
      <w:r w:rsidR="00661677" w:rsidRPr="009D66E2">
        <w:t>.</w:t>
      </w:r>
    </w:p>
    <w:p w14:paraId="0CF83A85" w14:textId="77777777" w:rsidR="00696D56" w:rsidRPr="009D66E2" w:rsidRDefault="00661677" w:rsidP="00FF65FB">
      <w:pPr>
        <w:tabs>
          <w:tab w:val="left" w:pos="720"/>
          <w:tab w:val="left" w:pos="1260"/>
        </w:tabs>
        <w:autoSpaceDE w:val="0"/>
        <w:autoSpaceDN w:val="0"/>
        <w:adjustRightInd w:val="0"/>
        <w:spacing w:after="220"/>
        <w:ind w:left="720" w:right="-172" w:hanging="720"/>
      </w:pPr>
      <w:r w:rsidRPr="009D66E2">
        <w:t>29.</w:t>
      </w:r>
      <w:r w:rsidR="005D2CF8" w:rsidRPr="009D66E2">
        <w:t>9</w:t>
      </w:r>
      <w:r w:rsidRPr="009D66E2">
        <w:rPr>
          <w:b/>
        </w:rPr>
        <w:tab/>
      </w:r>
      <w:r w:rsidRPr="009D66E2">
        <w:t xml:space="preserve">The first limitation is that </w:t>
      </w:r>
      <w:r w:rsidR="00F85A7C" w:rsidRPr="009D66E2">
        <w:t xml:space="preserve">the </w:t>
      </w:r>
      <w:r w:rsidR="00B6146A" w:rsidRPr="009D66E2">
        <w:t xml:space="preserve">total </w:t>
      </w:r>
      <w:r w:rsidR="0013217B" w:rsidRPr="009D66E2">
        <w:t>turnover of all</w:t>
      </w:r>
      <w:r w:rsidR="00B6146A" w:rsidRPr="009D66E2">
        <w:t xml:space="preserve"> </w:t>
      </w:r>
      <w:r w:rsidR="00F85A7C" w:rsidRPr="009D66E2">
        <w:t xml:space="preserve">of </w:t>
      </w:r>
      <w:r w:rsidR="0013217B" w:rsidRPr="009D66E2">
        <w:t xml:space="preserve">the </w:t>
      </w:r>
      <w:r w:rsidR="00E70ABE" w:rsidRPr="009D66E2">
        <w:t>De Minimis Business</w:t>
      </w:r>
      <w:r w:rsidR="00FF65FB" w:rsidRPr="009D66E2">
        <w:t xml:space="preserve"> </w:t>
      </w:r>
      <w:r w:rsidR="0013217B" w:rsidRPr="009D66E2">
        <w:t>carried on by the</w:t>
      </w:r>
      <w:r w:rsidR="00B6146A" w:rsidRPr="009D66E2">
        <w:t xml:space="preserve"> licensee</w:t>
      </w:r>
      <w:r w:rsidR="0013217B" w:rsidRPr="009D66E2">
        <w:t xml:space="preserve"> </w:t>
      </w:r>
      <w:r w:rsidR="00F033DB" w:rsidRPr="009D66E2">
        <w:t xml:space="preserve">plus </w:t>
      </w:r>
      <w:r w:rsidR="0013217B" w:rsidRPr="009D66E2">
        <w:t xml:space="preserve">the </w:t>
      </w:r>
      <w:r w:rsidR="00927C97" w:rsidRPr="009D66E2">
        <w:t>E</w:t>
      </w:r>
      <w:r w:rsidR="0013217B" w:rsidRPr="009D66E2">
        <w:t xml:space="preserve">quity </w:t>
      </w:r>
      <w:r w:rsidR="00927C97" w:rsidRPr="009D66E2">
        <w:t>S</w:t>
      </w:r>
      <w:r w:rsidR="0013217B" w:rsidRPr="009D66E2">
        <w:t xml:space="preserve">hare of the </w:t>
      </w:r>
      <w:r w:rsidR="00B6146A" w:rsidRPr="009D66E2">
        <w:t xml:space="preserve">total </w:t>
      </w:r>
      <w:r w:rsidR="0013217B" w:rsidRPr="009D66E2">
        <w:t xml:space="preserve">turnover of all </w:t>
      </w:r>
      <w:r w:rsidR="00B6146A" w:rsidRPr="009D66E2">
        <w:t xml:space="preserve">of </w:t>
      </w:r>
      <w:r w:rsidR="0013217B" w:rsidRPr="009D66E2">
        <w:t xml:space="preserve">the </w:t>
      </w:r>
      <w:r w:rsidR="006223C9" w:rsidRPr="009D66E2">
        <w:t xml:space="preserve">De Minimis </w:t>
      </w:r>
      <w:r w:rsidR="00B6146A" w:rsidRPr="009D66E2">
        <w:t xml:space="preserve">Business </w:t>
      </w:r>
      <w:r w:rsidR="0013217B" w:rsidRPr="009D66E2">
        <w:t xml:space="preserve">carried on by all its relevant associates </w:t>
      </w:r>
      <w:r w:rsidR="00F72722" w:rsidRPr="009D66E2">
        <w:t xml:space="preserve">must </w:t>
      </w:r>
      <w:r w:rsidR="0013217B" w:rsidRPr="009D66E2">
        <w:t xml:space="preserve">not in any </w:t>
      </w:r>
      <w:r w:rsidR="00B6146A" w:rsidRPr="009D66E2">
        <w:t xml:space="preserve">Regulatory Year </w:t>
      </w:r>
      <w:r w:rsidR="0013217B" w:rsidRPr="009D66E2">
        <w:t>exceed 2.5 per</w:t>
      </w:r>
      <w:r w:rsidR="00F85A7C" w:rsidRPr="009D66E2">
        <w:t xml:space="preserve"> </w:t>
      </w:r>
      <w:r w:rsidR="0013217B" w:rsidRPr="009D66E2">
        <w:t>cent of</w:t>
      </w:r>
      <w:r w:rsidR="00F7590C" w:rsidRPr="009D66E2">
        <w:t xml:space="preserve"> the</w:t>
      </w:r>
      <w:r w:rsidR="00B6146A" w:rsidRPr="009D66E2">
        <w:t xml:space="preserve"> total </w:t>
      </w:r>
      <w:r w:rsidR="0013217B" w:rsidRPr="009D66E2">
        <w:t>turnover of the licensee</w:t>
      </w:r>
      <w:r w:rsidR="00667B11" w:rsidRPr="009D66E2">
        <w:t>’s</w:t>
      </w:r>
      <w:r w:rsidR="00FF65FB" w:rsidRPr="009D66E2">
        <w:t xml:space="preserve"> </w:t>
      </w:r>
      <w:r w:rsidR="00667B11" w:rsidRPr="009D66E2">
        <w:t>Distribution</w:t>
      </w:r>
      <w:r w:rsidRPr="009D66E2">
        <w:t xml:space="preserve"> </w:t>
      </w:r>
      <w:r w:rsidR="00667B11" w:rsidRPr="009D66E2">
        <w:t xml:space="preserve">Business </w:t>
      </w:r>
      <w:r w:rsidR="0013217B" w:rsidRPr="009D66E2">
        <w:t xml:space="preserve">as shown by </w:t>
      </w:r>
      <w:r w:rsidR="00F7590C" w:rsidRPr="009D66E2">
        <w:t xml:space="preserve">the </w:t>
      </w:r>
      <w:r w:rsidR="0013217B" w:rsidRPr="009D66E2">
        <w:t>most recent</w:t>
      </w:r>
      <w:r w:rsidR="00667B11" w:rsidRPr="009D66E2">
        <w:t xml:space="preserve"> </w:t>
      </w:r>
      <w:r w:rsidR="0013217B" w:rsidRPr="009D66E2">
        <w:t>audited</w:t>
      </w:r>
      <w:r w:rsidR="00B6146A" w:rsidRPr="009D66E2">
        <w:t xml:space="preserve"> </w:t>
      </w:r>
      <w:r w:rsidR="00F85A7C" w:rsidRPr="009D66E2">
        <w:t xml:space="preserve">Regulatory Accounts </w:t>
      </w:r>
      <w:r w:rsidR="00667B11" w:rsidRPr="009D66E2">
        <w:t>of</w:t>
      </w:r>
      <w:r w:rsidR="00FF65FB" w:rsidRPr="009D66E2">
        <w:t xml:space="preserve"> </w:t>
      </w:r>
      <w:r w:rsidR="00667B11" w:rsidRPr="009D66E2">
        <w:t>the licensee</w:t>
      </w:r>
      <w:r w:rsidR="002A776E" w:rsidRPr="009D66E2">
        <w:t>.</w:t>
      </w:r>
    </w:p>
    <w:p w14:paraId="0CF83A86" w14:textId="77777777" w:rsidR="0013217B" w:rsidRPr="009D66E2" w:rsidRDefault="00696D56" w:rsidP="00FF65FB">
      <w:pPr>
        <w:tabs>
          <w:tab w:val="left" w:pos="720"/>
          <w:tab w:val="left" w:pos="1260"/>
        </w:tabs>
        <w:autoSpaceDE w:val="0"/>
        <w:autoSpaceDN w:val="0"/>
        <w:adjustRightInd w:val="0"/>
        <w:spacing w:after="220"/>
        <w:ind w:left="720" w:right="-172" w:hanging="720"/>
      </w:pPr>
      <w:r w:rsidRPr="009D66E2">
        <w:t>29.</w:t>
      </w:r>
      <w:r w:rsidR="005D2CF8" w:rsidRPr="009D66E2">
        <w:t>10</w:t>
      </w:r>
      <w:r w:rsidRPr="009D66E2">
        <w:tab/>
        <w:t xml:space="preserve">The second limitation is that </w:t>
      </w:r>
      <w:r w:rsidR="00667B11" w:rsidRPr="009D66E2">
        <w:t xml:space="preserve">the </w:t>
      </w:r>
      <w:r w:rsidR="00B6146A" w:rsidRPr="009D66E2">
        <w:t xml:space="preserve">total </w:t>
      </w:r>
      <w:r w:rsidR="0013217B" w:rsidRPr="009D66E2">
        <w:t>amount (</w:t>
      </w:r>
      <w:r w:rsidR="00661677" w:rsidRPr="009D66E2">
        <w:t>calculated</w:t>
      </w:r>
      <w:r w:rsidR="0013217B" w:rsidRPr="009D66E2">
        <w:t xml:space="preserve"> in accordance with</w:t>
      </w:r>
      <w:r w:rsidR="00FF65FB" w:rsidRPr="009D66E2">
        <w:t xml:space="preserve"> </w:t>
      </w:r>
      <w:r w:rsidR="00667B11" w:rsidRPr="009D66E2">
        <w:t>paragraph 29.</w:t>
      </w:r>
      <w:r w:rsidRPr="009D66E2">
        <w:t>1</w:t>
      </w:r>
      <w:r w:rsidR="005D2CF8" w:rsidRPr="009D66E2">
        <w:t>1</w:t>
      </w:r>
      <w:r w:rsidR="00667B11" w:rsidRPr="009D66E2">
        <w:t>)</w:t>
      </w:r>
      <w:r w:rsidR="0013217B" w:rsidRPr="009D66E2">
        <w:t xml:space="preserve"> of all</w:t>
      </w:r>
      <w:r w:rsidRPr="009D66E2">
        <w:t xml:space="preserve"> </w:t>
      </w:r>
      <w:r w:rsidR="0013217B" w:rsidRPr="009D66E2">
        <w:t xml:space="preserve">investments made by the licensee in </w:t>
      </w:r>
      <w:r w:rsidR="00E70ABE" w:rsidRPr="009D66E2">
        <w:t>De Minimis Business</w:t>
      </w:r>
      <w:r w:rsidR="0013217B" w:rsidRPr="009D66E2">
        <w:t>,</w:t>
      </w:r>
      <w:r w:rsidRPr="009D66E2">
        <w:t xml:space="preserve"> as</w:t>
      </w:r>
      <w:r w:rsidR="00FF65FB" w:rsidRPr="009D66E2">
        <w:t xml:space="preserve"> </w:t>
      </w:r>
      <w:r w:rsidR="0013217B" w:rsidRPr="009D66E2">
        <w:t xml:space="preserve">carried on by the licensee and all </w:t>
      </w:r>
      <w:r w:rsidR="00B6146A" w:rsidRPr="009D66E2">
        <w:t xml:space="preserve">its </w:t>
      </w:r>
      <w:r w:rsidR="0013217B" w:rsidRPr="009D66E2">
        <w:t xml:space="preserve">relevant associates, </w:t>
      </w:r>
      <w:r w:rsidR="00F72722" w:rsidRPr="009D66E2">
        <w:t>must</w:t>
      </w:r>
      <w:r w:rsidR="0013217B" w:rsidRPr="009D66E2">
        <w:t xml:space="preserve"> not at any time after the date </w:t>
      </w:r>
      <w:r w:rsidR="00667B11" w:rsidRPr="009D66E2">
        <w:t xml:space="preserve">on which </w:t>
      </w:r>
      <w:r w:rsidR="0013217B" w:rsidRPr="009D66E2">
        <w:t>this condition takes effect in this licence exceed 2.5 per</w:t>
      </w:r>
      <w:r w:rsidR="00667B11" w:rsidRPr="009D66E2">
        <w:t xml:space="preserve"> </w:t>
      </w:r>
      <w:r w:rsidR="0013217B" w:rsidRPr="009D66E2">
        <w:t xml:space="preserve">cent </w:t>
      </w:r>
      <w:r w:rsidRPr="009D66E2">
        <w:t xml:space="preserve">            </w:t>
      </w:r>
      <w:r w:rsidR="0013217B" w:rsidRPr="009D66E2">
        <w:t>of the</w:t>
      </w:r>
      <w:r w:rsidRPr="009D66E2">
        <w:t xml:space="preserve"> s</w:t>
      </w:r>
      <w:r w:rsidR="0013217B" w:rsidRPr="009D66E2">
        <w:t xml:space="preserve">um of </w:t>
      </w:r>
      <w:r w:rsidR="00667B11" w:rsidRPr="009D66E2">
        <w:t>the</w:t>
      </w:r>
      <w:r w:rsidR="0013217B" w:rsidRPr="009D66E2">
        <w:t xml:space="preserve"> </w:t>
      </w:r>
      <w:r w:rsidR="00DF1482" w:rsidRPr="009D66E2">
        <w:t xml:space="preserve">licensee’s </w:t>
      </w:r>
      <w:r w:rsidR="0013217B" w:rsidRPr="009D66E2">
        <w:t xml:space="preserve">share capital in issue, </w:t>
      </w:r>
      <w:r w:rsidR="00DF1482" w:rsidRPr="009D66E2">
        <w:t>its</w:t>
      </w:r>
      <w:r w:rsidR="0013217B" w:rsidRPr="009D66E2">
        <w:t xml:space="preserve"> share premium</w:t>
      </w:r>
      <w:r w:rsidR="00667B11" w:rsidRPr="009D66E2">
        <w:t>,</w:t>
      </w:r>
      <w:r w:rsidR="0013217B" w:rsidRPr="009D66E2">
        <w:t xml:space="preserve"> and </w:t>
      </w:r>
      <w:r w:rsidR="00DF1482" w:rsidRPr="009D66E2">
        <w:t>its</w:t>
      </w:r>
      <w:r w:rsidR="00FF65FB" w:rsidRPr="009D66E2">
        <w:t xml:space="preserve"> </w:t>
      </w:r>
      <w:r w:rsidR="0013217B" w:rsidRPr="009D66E2">
        <w:t xml:space="preserve">consolidated reserves (including retained earnings) </w:t>
      </w:r>
      <w:r w:rsidR="00DF1482" w:rsidRPr="009D66E2">
        <w:t xml:space="preserve">as shown by its most </w:t>
      </w:r>
      <w:r w:rsidR="0013217B" w:rsidRPr="009D66E2">
        <w:t>recent</w:t>
      </w:r>
      <w:r w:rsidR="00FF65FB" w:rsidRPr="009D66E2">
        <w:t xml:space="preserve"> </w:t>
      </w:r>
      <w:r w:rsidR="0013217B" w:rsidRPr="009D66E2">
        <w:t xml:space="preserve">audited </w:t>
      </w:r>
      <w:r w:rsidR="00667B11" w:rsidRPr="009D66E2">
        <w:t>Regulatory Accounts available at that date</w:t>
      </w:r>
      <w:r w:rsidR="0013217B" w:rsidRPr="009D66E2">
        <w:t xml:space="preserve">. </w:t>
      </w:r>
    </w:p>
    <w:p w14:paraId="0CF83A87" w14:textId="77777777" w:rsidR="00601D78" w:rsidRPr="009D66E2" w:rsidRDefault="005D2CF8" w:rsidP="005533B4">
      <w:pPr>
        <w:tabs>
          <w:tab w:val="left" w:pos="720"/>
          <w:tab w:val="left" w:pos="1260"/>
        </w:tabs>
        <w:autoSpaceDE w:val="0"/>
        <w:autoSpaceDN w:val="0"/>
        <w:adjustRightInd w:val="0"/>
        <w:spacing w:after="220"/>
      </w:pPr>
      <w:r w:rsidRPr="00CB1C74">
        <w:rPr>
          <w:rFonts w:ascii="Arial Bold" w:hAnsi="Arial Bold"/>
          <w:b/>
          <w:szCs w:val="24"/>
        </w:rPr>
        <w:t xml:space="preserve">Calculation </w:t>
      </w:r>
      <w:r w:rsidR="00601D78" w:rsidRPr="00CB1C74">
        <w:rPr>
          <w:rFonts w:ascii="Arial Bold" w:hAnsi="Arial Bold"/>
          <w:b/>
          <w:szCs w:val="24"/>
        </w:rPr>
        <w:t xml:space="preserve">of </w:t>
      </w:r>
      <w:r w:rsidR="00B6146A" w:rsidRPr="00CB1C74">
        <w:rPr>
          <w:rFonts w:ascii="Arial Bold" w:hAnsi="Arial Bold"/>
          <w:b/>
          <w:szCs w:val="24"/>
        </w:rPr>
        <w:t xml:space="preserve">total </w:t>
      </w:r>
      <w:r w:rsidR="00601D78" w:rsidRPr="00CB1C74">
        <w:rPr>
          <w:rFonts w:ascii="Arial Bold" w:hAnsi="Arial Bold"/>
          <w:b/>
          <w:szCs w:val="24"/>
        </w:rPr>
        <w:t>amount of investments</w:t>
      </w:r>
      <w:r w:rsidR="00601D78" w:rsidRPr="009D66E2">
        <w:t xml:space="preserve">   </w:t>
      </w:r>
      <w:r w:rsidR="00601D78" w:rsidRPr="009D66E2">
        <w:tab/>
      </w:r>
    </w:p>
    <w:p w14:paraId="0CF83A88" w14:textId="77777777" w:rsidR="00601D78" w:rsidRPr="009D66E2" w:rsidRDefault="00601D78" w:rsidP="005533B4">
      <w:pPr>
        <w:tabs>
          <w:tab w:val="left" w:pos="720"/>
        </w:tabs>
        <w:autoSpaceDE w:val="0"/>
        <w:autoSpaceDN w:val="0"/>
        <w:adjustRightInd w:val="0"/>
        <w:spacing w:after="220"/>
      </w:pPr>
      <w:r w:rsidRPr="009D66E2">
        <w:t>29.</w:t>
      </w:r>
      <w:r w:rsidR="00696D56" w:rsidRPr="009D66E2">
        <w:t>1</w:t>
      </w:r>
      <w:r w:rsidR="005D2CF8" w:rsidRPr="009D66E2">
        <w:t>1</w:t>
      </w:r>
      <w:r w:rsidRPr="009D66E2">
        <w:tab/>
        <w:t xml:space="preserve">For the purposes of </w:t>
      </w:r>
      <w:r w:rsidR="00661677" w:rsidRPr="009D66E2">
        <w:t xml:space="preserve">calculating the </w:t>
      </w:r>
      <w:r w:rsidR="00696D56" w:rsidRPr="009D66E2">
        <w:t xml:space="preserve">total amount of the investments referred to  </w:t>
      </w:r>
      <w:r w:rsidR="00696D56" w:rsidRPr="009D66E2">
        <w:tab/>
      </w:r>
      <w:r w:rsidR="00661677" w:rsidRPr="009D66E2">
        <w:t xml:space="preserve">in </w:t>
      </w:r>
      <w:r w:rsidRPr="009D66E2">
        <w:t>paragraph</w:t>
      </w:r>
      <w:r w:rsidR="00661677" w:rsidRPr="009D66E2">
        <w:t xml:space="preserve"> </w:t>
      </w:r>
      <w:r w:rsidRPr="009D66E2">
        <w:t>29.</w:t>
      </w:r>
      <w:r w:rsidR="005D2CF8" w:rsidRPr="009D66E2">
        <w:t>10</w:t>
      </w:r>
      <w:r w:rsidRPr="009D66E2">
        <w:rPr>
          <w:b/>
        </w:rPr>
        <w:t>:</w:t>
      </w:r>
      <w:r w:rsidRPr="009D66E2">
        <w:t xml:space="preserve">  </w:t>
      </w:r>
    </w:p>
    <w:p w14:paraId="0CF83A89" w14:textId="77777777" w:rsidR="005533B4" w:rsidRPr="009D66E2" w:rsidRDefault="00601D78" w:rsidP="00C17124">
      <w:pPr>
        <w:tabs>
          <w:tab w:val="left" w:pos="1418"/>
        </w:tabs>
        <w:autoSpaceDE w:val="0"/>
        <w:autoSpaceDN w:val="0"/>
        <w:adjustRightInd w:val="0"/>
        <w:spacing w:after="200"/>
        <w:ind w:left="1440" w:hanging="709"/>
      </w:pPr>
      <w:r w:rsidRPr="009D66E2">
        <w:t>(a)</w:t>
      </w:r>
      <w:r w:rsidRPr="009D66E2">
        <w:tab/>
        <w:t>“investment</w:t>
      </w:r>
      <w:r w:rsidR="002D4516" w:rsidRPr="009D66E2">
        <w:t>s</w:t>
      </w:r>
      <w:r w:rsidRPr="009D66E2">
        <w:t>” means any form of financial support or assistance given</w:t>
      </w:r>
      <w:r w:rsidR="00C377B4" w:rsidRPr="009D66E2">
        <w:t xml:space="preserve"> by or </w:t>
      </w:r>
      <w:r w:rsidR="0068466A" w:rsidRPr="009D66E2">
        <w:t xml:space="preserve">on </w:t>
      </w:r>
      <w:r w:rsidRPr="009D66E2">
        <w:t xml:space="preserve">behalf of the licensee for the </w:t>
      </w:r>
      <w:r w:rsidR="00E70ABE" w:rsidRPr="009D66E2">
        <w:t>De Minimis Business</w:t>
      </w:r>
      <w:r w:rsidRPr="009D66E2">
        <w:t xml:space="preserve"> whether on a</w:t>
      </w:r>
      <w:r w:rsidR="00FF65FB" w:rsidRPr="009D66E2">
        <w:t xml:space="preserve"> </w:t>
      </w:r>
      <w:r w:rsidRPr="009D66E2">
        <w:t>temporary</w:t>
      </w:r>
      <w:r w:rsidR="0068466A" w:rsidRPr="009D66E2">
        <w:t xml:space="preserve"> </w:t>
      </w:r>
      <w:r w:rsidRPr="009D66E2">
        <w:t>or permanent basis and includes any commitment to provide</w:t>
      </w:r>
      <w:r w:rsidR="00FF65FB" w:rsidRPr="009D66E2">
        <w:t xml:space="preserve"> </w:t>
      </w:r>
      <w:r w:rsidRPr="009D66E2">
        <w:t>any such</w:t>
      </w:r>
      <w:r w:rsidR="00045A8B" w:rsidRPr="009D66E2">
        <w:t xml:space="preserve"> </w:t>
      </w:r>
      <w:r w:rsidRPr="009D66E2">
        <w:t>support or assistance</w:t>
      </w:r>
      <w:r w:rsidR="00FF65FB" w:rsidRPr="009D66E2">
        <w:t xml:space="preserve"> </w:t>
      </w:r>
      <w:r w:rsidRPr="009D66E2">
        <w:t xml:space="preserve">in the future; and </w:t>
      </w:r>
    </w:p>
    <w:p w14:paraId="0CF83A8A" w14:textId="77777777" w:rsidR="0013217B" w:rsidRPr="009D66E2" w:rsidRDefault="003A2E9C" w:rsidP="003A2E9C">
      <w:pPr>
        <w:tabs>
          <w:tab w:val="left" w:pos="720"/>
          <w:tab w:val="left" w:pos="1260"/>
        </w:tabs>
        <w:autoSpaceDE w:val="0"/>
        <w:autoSpaceDN w:val="0"/>
        <w:adjustRightInd w:val="0"/>
        <w:spacing w:after="200"/>
      </w:pPr>
      <w:r w:rsidRPr="009D66E2">
        <w:lastRenderedPageBreak/>
        <w:tab/>
        <w:t>(b)</w:t>
      </w:r>
      <w:r w:rsidRPr="009D66E2">
        <w:tab/>
        <w:t>a</w:t>
      </w:r>
      <w:r w:rsidR="0013217B" w:rsidRPr="009D66E2">
        <w:t xml:space="preserve">t any relevant time, the amount of an investment </w:t>
      </w:r>
      <w:r w:rsidRPr="009D66E2">
        <w:t xml:space="preserve">is </w:t>
      </w:r>
      <w:r w:rsidR="0013217B" w:rsidRPr="009D66E2">
        <w:t>the sum of</w:t>
      </w:r>
      <w:r w:rsidR="0013217B" w:rsidRPr="009D66E2">
        <w:rPr>
          <w:b/>
        </w:rPr>
        <w:t>:</w:t>
      </w:r>
    </w:p>
    <w:p w14:paraId="0CF83A8B" w14:textId="77777777" w:rsidR="0013217B" w:rsidRPr="009D66E2" w:rsidRDefault="003A2E9C" w:rsidP="003A2E9C">
      <w:pPr>
        <w:tabs>
          <w:tab w:val="left" w:pos="1260"/>
          <w:tab w:val="left" w:pos="1800"/>
        </w:tabs>
        <w:autoSpaceDE w:val="0"/>
        <w:autoSpaceDN w:val="0"/>
        <w:adjustRightInd w:val="0"/>
        <w:spacing w:after="200"/>
      </w:pPr>
      <w:r w:rsidRPr="009D66E2">
        <w:tab/>
      </w:r>
      <w:r w:rsidR="0013217B" w:rsidRPr="009D66E2">
        <w:t>(i)</w:t>
      </w:r>
      <w:r w:rsidR="00F72722" w:rsidRPr="009D66E2">
        <w:tab/>
      </w:r>
      <w:r w:rsidR="0013217B" w:rsidRPr="009D66E2">
        <w:t xml:space="preserve">the value at which such investment was included in the audited </w:t>
      </w:r>
      <w:r w:rsidR="00F72722" w:rsidRPr="009D66E2">
        <w:tab/>
      </w:r>
      <w:r w:rsidR="00F72722" w:rsidRPr="009D66E2">
        <w:tab/>
      </w:r>
      <w:r w:rsidR="00F72722" w:rsidRPr="009D66E2">
        <w:tab/>
      </w:r>
      <w:r w:rsidR="00F72722" w:rsidRPr="009D66E2">
        <w:tab/>
      </w:r>
      <w:r w:rsidR="0013217B" w:rsidRPr="009D66E2">
        <w:t xml:space="preserve">historical cost balance sheet of the licensee as at its latest accounting </w:t>
      </w:r>
      <w:r w:rsidR="00F72722" w:rsidRPr="009D66E2">
        <w:tab/>
      </w:r>
      <w:r w:rsidR="00F72722" w:rsidRPr="009D66E2">
        <w:tab/>
      </w:r>
      <w:r w:rsidR="00F72722" w:rsidRPr="009D66E2">
        <w:tab/>
      </w:r>
      <w:r w:rsidR="0013217B" w:rsidRPr="009D66E2">
        <w:t xml:space="preserve">reference date to have occurred </w:t>
      </w:r>
      <w:r w:rsidR="00F72722" w:rsidRPr="009D66E2">
        <w:t xml:space="preserve">before </w:t>
      </w:r>
      <w:r w:rsidR="0013217B" w:rsidRPr="009D66E2">
        <w:t xml:space="preserve">the date </w:t>
      </w:r>
      <w:r w:rsidR="002B27E1" w:rsidRPr="009D66E2">
        <w:t xml:space="preserve">on which this  </w:t>
      </w:r>
      <w:r w:rsidR="002B27E1" w:rsidRPr="009D66E2">
        <w:tab/>
      </w:r>
      <w:r w:rsidR="002B27E1" w:rsidRPr="009D66E2">
        <w:tab/>
      </w:r>
      <w:r w:rsidR="002B27E1" w:rsidRPr="009D66E2">
        <w:tab/>
      </w:r>
      <w:r w:rsidR="002B27E1" w:rsidRPr="009D66E2">
        <w:tab/>
        <w:t xml:space="preserve">condition takes effect in </w:t>
      </w:r>
      <w:r w:rsidR="0013217B" w:rsidRPr="009D66E2">
        <w:t xml:space="preserve">this licence (or, where the investment was </w:t>
      </w:r>
      <w:r w:rsidR="002B27E1" w:rsidRPr="009D66E2">
        <w:t xml:space="preserve">                </w:t>
      </w:r>
      <w:r w:rsidR="002B27E1" w:rsidRPr="009D66E2">
        <w:tab/>
      </w:r>
      <w:r w:rsidR="002B27E1" w:rsidRPr="009D66E2">
        <w:tab/>
      </w:r>
      <w:r w:rsidR="0013217B" w:rsidRPr="009D66E2">
        <w:t>not so</w:t>
      </w:r>
      <w:r w:rsidR="002B27E1" w:rsidRPr="009D66E2">
        <w:t xml:space="preserve"> </w:t>
      </w:r>
      <w:r w:rsidR="0013217B" w:rsidRPr="009D66E2">
        <w:t>included, zero)</w:t>
      </w:r>
      <w:r w:rsidR="00F72722" w:rsidRPr="009D66E2">
        <w:t xml:space="preserve">, and </w:t>
      </w:r>
    </w:p>
    <w:p w14:paraId="0CF83A8C" w14:textId="77777777" w:rsidR="0013217B" w:rsidRPr="009D66E2" w:rsidRDefault="00F72722" w:rsidP="00F72722">
      <w:pPr>
        <w:tabs>
          <w:tab w:val="left" w:pos="1260"/>
          <w:tab w:val="left" w:pos="1800"/>
        </w:tabs>
        <w:autoSpaceDE w:val="0"/>
        <w:autoSpaceDN w:val="0"/>
        <w:adjustRightInd w:val="0"/>
        <w:spacing w:after="200"/>
      </w:pPr>
      <w:r w:rsidRPr="009D66E2">
        <w:tab/>
        <w:t>(ii)</w:t>
      </w:r>
      <w:r w:rsidRPr="009D66E2">
        <w:tab/>
        <w:t xml:space="preserve">the </w:t>
      </w:r>
      <w:r w:rsidR="00B6146A" w:rsidRPr="009D66E2">
        <w:t xml:space="preserve">total </w:t>
      </w:r>
      <w:r w:rsidR="0013217B" w:rsidRPr="009D66E2">
        <w:t>gross amount of all expenditure (whether of a capital or</w:t>
      </w:r>
      <w:r w:rsidR="00B6146A" w:rsidRPr="009D66E2">
        <w:t xml:space="preserve"> a </w:t>
      </w:r>
      <w:r w:rsidR="0013217B" w:rsidRPr="009D66E2">
        <w:t xml:space="preserve"> </w:t>
      </w:r>
      <w:r w:rsidRPr="009D66E2">
        <w:tab/>
      </w:r>
      <w:r w:rsidRPr="009D66E2">
        <w:tab/>
      </w:r>
      <w:r w:rsidRPr="009D66E2">
        <w:tab/>
      </w:r>
      <w:r w:rsidR="0013217B" w:rsidRPr="009D66E2">
        <w:t xml:space="preserve">revenue nature) however incurred by the licensee in respect of such </w:t>
      </w:r>
      <w:r w:rsidRPr="009D66E2">
        <w:tab/>
      </w:r>
      <w:r w:rsidRPr="009D66E2">
        <w:tab/>
      </w:r>
      <w:r w:rsidRPr="009D66E2">
        <w:tab/>
      </w:r>
      <w:r w:rsidR="0013217B" w:rsidRPr="009D66E2">
        <w:t xml:space="preserve">investment in all completed accounting reference periods since such </w:t>
      </w:r>
      <w:r w:rsidRPr="009D66E2">
        <w:tab/>
      </w:r>
      <w:r w:rsidRPr="009D66E2">
        <w:tab/>
      </w:r>
      <w:r w:rsidRPr="009D66E2">
        <w:tab/>
      </w:r>
      <w:r w:rsidR="0013217B" w:rsidRPr="009D66E2">
        <w:t>accounting reference date</w:t>
      </w:r>
      <w:r w:rsidRPr="009D66E2">
        <w:t xml:space="preserve">, </w:t>
      </w:r>
      <w:r w:rsidR="0013217B" w:rsidRPr="009D66E2">
        <w:t xml:space="preserve">and </w:t>
      </w:r>
    </w:p>
    <w:p w14:paraId="0CF83A8D" w14:textId="77777777" w:rsidR="0013217B" w:rsidRPr="009D66E2" w:rsidRDefault="00F72722" w:rsidP="00F72722">
      <w:pPr>
        <w:tabs>
          <w:tab w:val="left" w:pos="1260"/>
          <w:tab w:val="left" w:pos="1800"/>
        </w:tabs>
        <w:autoSpaceDE w:val="0"/>
        <w:autoSpaceDN w:val="0"/>
        <w:adjustRightInd w:val="0"/>
        <w:spacing w:after="200"/>
      </w:pPr>
      <w:r w:rsidRPr="009D66E2">
        <w:tab/>
        <w:t>(iii)</w:t>
      </w:r>
      <w:r w:rsidRPr="009D66E2">
        <w:tab/>
        <w:t xml:space="preserve">all </w:t>
      </w:r>
      <w:r w:rsidR="0013217B" w:rsidRPr="009D66E2">
        <w:t xml:space="preserve">commitments and liabilities (whether actual or contingent) of the </w:t>
      </w:r>
      <w:r w:rsidRPr="009D66E2">
        <w:tab/>
      </w:r>
      <w:r w:rsidRPr="009D66E2">
        <w:tab/>
      </w:r>
      <w:r w:rsidRPr="009D66E2">
        <w:tab/>
      </w:r>
      <w:r w:rsidR="0013217B" w:rsidRPr="009D66E2">
        <w:t xml:space="preserve">licensee relating to such investment outstanding at the end of the most </w:t>
      </w:r>
      <w:r w:rsidRPr="009D66E2">
        <w:tab/>
      </w:r>
      <w:r w:rsidRPr="009D66E2">
        <w:tab/>
      </w:r>
      <w:r w:rsidRPr="009D66E2">
        <w:tab/>
      </w:r>
      <w:r w:rsidR="0013217B" w:rsidRPr="009D66E2">
        <w:t>recently completed accounting reference period</w:t>
      </w:r>
      <w:r w:rsidRPr="009D66E2">
        <w:t>,</w:t>
      </w:r>
    </w:p>
    <w:p w14:paraId="0CF83A8E" w14:textId="77777777" w:rsidR="0013217B" w:rsidRPr="009D66E2" w:rsidRDefault="00F72722" w:rsidP="00F72722">
      <w:pPr>
        <w:tabs>
          <w:tab w:val="left" w:pos="1260"/>
        </w:tabs>
        <w:autoSpaceDE w:val="0"/>
        <w:autoSpaceDN w:val="0"/>
        <w:adjustRightInd w:val="0"/>
        <w:spacing w:after="200"/>
        <w:ind w:left="720"/>
      </w:pPr>
      <w:r w:rsidRPr="009D66E2">
        <w:tab/>
      </w:r>
      <w:r w:rsidR="0013217B" w:rsidRPr="009D66E2">
        <w:t xml:space="preserve">less the sum of the </w:t>
      </w:r>
      <w:r w:rsidR="00B6146A" w:rsidRPr="009D66E2">
        <w:t xml:space="preserve">total </w:t>
      </w:r>
      <w:r w:rsidR="0013217B" w:rsidRPr="009D66E2">
        <w:t xml:space="preserve">gross amount of all income (whether of a capital or </w:t>
      </w:r>
      <w:r w:rsidR="00B6146A" w:rsidRPr="009D66E2">
        <w:tab/>
      </w:r>
      <w:r w:rsidR="0013217B" w:rsidRPr="009D66E2">
        <w:t>a revenue nature</w:t>
      </w:r>
      <w:r w:rsidR="00B6146A" w:rsidRPr="009D66E2">
        <w:t xml:space="preserve"> and </w:t>
      </w:r>
      <w:r w:rsidR="0013217B" w:rsidRPr="009D66E2">
        <w:t>however received by the licensee</w:t>
      </w:r>
      <w:r w:rsidR="00B6146A" w:rsidRPr="009D66E2">
        <w:t>)</w:t>
      </w:r>
      <w:r w:rsidR="0013217B" w:rsidRPr="009D66E2">
        <w:t xml:space="preserve"> in respect of </w:t>
      </w:r>
      <w:r w:rsidR="00B6146A" w:rsidRPr="009D66E2">
        <w:t xml:space="preserve">                        </w:t>
      </w:r>
      <w:r w:rsidR="00B6146A" w:rsidRPr="009D66E2">
        <w:tab/>
      </w:r>
      <w:r w:rsidR="0013217B" w:rsidRPr="009D66E2">
        <w:t xml:space="preserve">such investment in all completed accounting reference periods since the </w:t>
      </w:r>
      <w:r w:rsidRPr="009D66E2">
        <w:tab/>
      </w:r>
      <w:r w:rsidR="0013217B" w:rsidRPr="009D66E2">
        <w:t xml:space="preserve">accounting reference date referred to in </w:t>
      </w:r>
      <w:r w:rsidRPr="009D66E2">
        <w:t>sub-</w:t>
      </w:r>
      <w:r w:rsidR="0013217B" w:rsidRPr="009D66E2">
        <w:t>paragraph (i).</w:t>
      </w:r>
    </w:p>
    <w:p w14:paraId="0CF83A8F" w14:textId="77777777" w:rsidR="00601D78" w:rsidRPr="009D66E2" w:rsidRDefault="00601D78" w:rsidP="00601D78">
      <w:pPr>
        <w:tabs>
          <w:tab w:val="left" w:pos="720"/>
        </w:tabs>
        <w:autoSpaceDE w:val="0"/>
        <w:autoSpaceDN w:val="0"/>
        <w:adjustRightInd w:val="0"/>
        <w:spacing w:after="200"/>
      </w:pPr>
      <w:r w:rsidRPr="00CB1C74">
        <w:rPr>
          <w:rFonts w:ascii="Arial Bold" w:hAnsi="Arial Bold"/>
          <w:b/>
          <w:szCs w:val="24"/>
        </w:rPr>
        <w:t xml:space="preserve">Variation of provision for certain licensees </w:t>
      </w:r>
    </w:p>
    <w:p w14:paraId="0CF83A90" w14:textId="77777777" w:rsidR="00601D78" w:rsidRPr="009D66E2" w:rsidRDefault="00601D78" w:rsidP="00601D78">
      <w:pPr>
        <w:tabs>
          <w:tab w:val="left" w:pos="720"/>
        </w:tabs>
        <w:autoSpaceDE w:val="0"/>
        <w:autoSpaceDN w:val="0"/>
        <w:adjustRightInd w:val="0"/>
        <w:spacing w:after="200"/>
        <w:rPr>
          <w:b/>
        </w:rPr>
      </w:pPr>
      <w:r w:rsidRPr="009D66E2">
        <w:t>29.</w:t>
      </w:r>
      <w:r w:rsidR="00696D56" w:rsidRPr="009D66E2">
        <w:t>1</w:t>
      </w:r>
      <w:r w:rsidR="005D2CF8" w:rsidRPr="009D66E2">
        <w:t>2</w:t>
      </w:r>
      <w:r w:rsidRPr="009D66E2">
        <w:tab/>
      </w:r>
      <w:r w:rsidR="005D2CF8" w:rsidRPr="009D66E2">
        <w:t>T</w:t>
      </w:r>
      <w:r w:rsidR="00A07E95" w:rsidRPr="009D66E2">
        <w:t>he following variations of this condition apply in relation to the licensee</w:t>
      </w:r>
      <w:r w:rsidR="005D2CF8" w:rsidRPr="009D66E2">
        <w:t xml:space="preserve"> if it is </w:t>
      </w:r>
      <w:r w:rsidR="005D2CF8" w:rsidRPr="009D66E2">
        <w:tab/>
        <w:t>not a Distribution Services Provider</w:t>
      </w:r>
      <w:r w:rsidR="00A07E95" w:rsidRPr="009D66E2">
        <w:rPr>
          <w:b/>
        </w:rPr>
        <w:t xml:space="preserve">: </w:t>
      </w:r>
    </w:p>
    <w:p w14:paraId="0CF83A91" w14:textId="77777777" w:rsidR="00601D78" w:rsidRPr="009D66E2" w:rsidRDefault="00601D78" w:rsidP="00B6146A">
      <w:pPr>
        <w:tabs>
          <w:tab w:val="left" w:pos="720"/>
          <w:tab w:val="left" w:pos="1260"/>
        </w:tabs>
        <w:autoSpaceDE w:val="0"/>
        <w:autoSpaceDN w:val="0"/>
        <w:adjustRightInd w:val="0"/>
        <w:spacing w:after="200"/>
        <w:ind w:right="-172"/>
      </w:pPr>
      <w:r w:rsidRPr="009D66E2">
        <w:rPr>
          <w:b/>
        </w:rPr>
        <w:tab/>
      </w:r>
      <w:r w:rsidRPr="009D66E2">
        <w:t>(a)</w:t>
      </w:r>
      <w:r w:rsidRPr="009D66E2">
        <w:tab/>
      </w:r>
      <w:r w:rsidR="00A07E95" w:rsidRPr="009D66E2">
        <w:t>paragraph 29.</w:t>
      </w:r>
      <w:r w:rsidR="005D2CF8" w:rsidRPr="009D66E2">
        <w:t>9</w:t>
      </w:r>
      <w:r w:rsidR="00A07E95" w:rsidRPr="009D66E2">
        <w:t xml:space="preserve"> has effect as if for the reference in that paragra</w:t>
      </w:r>
      <w:r w:rsidRPr="009D66E2">
        <w:t xml:space="preserve">ph to the </w:t>
      </w:r>
      <w:r w:rsidR="00A07E95" w:rsidRPr="009D66E2">
        <w:t xml:space="preserve">               </w:t>
      </w:r>
      <w:r w:rsidR="00A07E95" w:rsidRPr="009D66E2">
        <w:tab/>
      </w:r>
      <w:r w:rsidR="00A07E95" w:rsidRPr="009D66E2">
        <w:tab/>
      </w:r>
      <w:r w:rsidR="00B6146A" w:rsidRPr="009D66E2">
        <w:t xml:space="preserve">total </w:t>
      </w:r>
      <w:r w:rsidRPr="009D66E2">
        <w:t>turnover of the</w:t>
      </w:r>
      <w:r w:rsidR="00B6146A" w:rsidRPr="009D66E2">
        <w:t xml:space="preserve"> </w:t>
      </w:r>
      <w:r w:rsidRPr="009D66E2">
        <w:t>licensee’s</w:t>
      </w:r>
      <w:r w:rsidR="00A07E95" w:rsidRPr="009D66E2">
        <w:t xml:space="preserve"> </w:t>
      </w:r>
      <w:r w:rsidRPr="009D66E2">
        <w:t xml:space="preserve">Distribution Business as shown by the most </w:t>
      </w:r>
      <w:r w:rsidR="00A07E95" w:rsidRPr="009D66E2">
        <w:tab/>
      </w:r>
      <w:r w:rsidR="00A07E95" w:rsidRPr="009D66E2">
        <w:tab/>
      </w:r>
      <w:r w:rsidR="00A07E95" w:rsidRPr="009D66E2">
        <w:tab/>
      </w:r>
      <w:r w:rsidRPr="009D66E2">
        <w:t xml:space="preserve">recent audited Regulatory Accounts of the licensee there were substituted </w:t>
      </w:r>
      <w:r w:rsidR="00A07E95" w:rsidRPr="009D66E2">
        <w:t xml:space="preserve">               </w:t>
      </w:r>
      <w:r w:rsidR="00A07E95" w:rsidRPr="009D66E2">
        <w:tab/>
      </w:r>
      <w:r w:rsidR="00A07E95" w:rsidRPr="009D66E2">
        <w:tab/>
      </w:r>
      <w:r w:rsidRPr="009D66E2">
        <w:t>a reference to the</w:t>
      </w:r>
      <w:r w:rsidR="00B6146A" w:rsidRPr="009D66E2">
        <w:t xml:space="preserve"> total</w:t>
      </w:r>
      <w:r w:rsidRPr="009D66E2">
        <w:t xml:space="preserve"> turnover of the licensee as shown by its most </w:t>
      </w:r>
      <w:r w:rsidR="00A07E95" w:rsidRPr="009D66E2">
        <w:t xml:space="preserve">                </w:t>
      </w:r>
      <w:r w:rsidR="00A07E95" w:rsidRPr="009D66E2">
        <w:tab/>
      </w:r>
      <w:r w:rsidR="00A07E95" w:rsidRPr="009D66E2">
        <w:tab/>
      </w:r>
      <w:r w:rsidRPr="009D66E2">
        <w:t xml:space="preserve">recent audited historical cost accounting statements; and </w:t>
      </w:r>
    </w:p>
    <w:p w14:paraId="0CF83A92" w14:textId="77777777" w:rsidR="00601D78" w:rsidRPr="006E58C4" w:rsidRDefault="00601D78" w:rsidP="00601D78">
      <w:pPr>
        <w:tabs>
          <w:tab w:val="left" w:pos="720"/>
          <w:tab w:val="left" w:pos="1260"/>
        </w:tabs>
        <w:autoSpaceDE w:val="0"/>
        <w:autoSpaceDN w:val="0"/>
        <w:adjustRightInd w:val="0"/>
        <w:spacing w:after="200"/>
        <w:rPr>
          <w:rFonts w:ascii="Arial Bold" w:hAnsi="Arial Bold"/>
          <w:b/>
          <w:szCs w:val="24"/>
        </w:rPr>
      </w:pPr>
      <w:r w:rsidRPr="009D66E2">
        <w:tab/>
        <w:t>(b)</w:t>
      </w:r>
      <w:r w:rsidRPr="009D66E2">
        <w:tab/>
      </w:r>
      <w:r w:rsidR="00A07E95" w:rsidRPr="009D66E2">
        <w:t>paragraph 29.</w:t>
      </w:r>
      <w:r w:rsidR="005D2CF8" w:rsidRPr="009D66E2">
        <w:t>10</w:t>
      </w:r>
      <w:r w:rsidR="00A07E95" w:rsidRPr="009D66E2">
        <w:t xml:space="preserve"> has effect as if </w:t>
      </w:r>
      <w:r w:rsidRPr="009D66E2">
        <w:t xml:space="preserve">for the reference in </w:t>
      </w:r>
      <w:r w:rsidR="00A07E95" w:rsidRPr="009D66E2">
        <w:t xml:space="preserve">that </w:t>
      </w:r>
      <w:r w:rsidRPr="009D66E2">
        <w:t xml:space="preserve">paragraph to the </w:t>
      </w:r>
      <w:r w:rsidR="00A07E95" w:rsidRPr="009D66E2">
        <w:t xml:space="preserve">    </w:t>
      </w:r>
      <w:r w:rsidR="00A07E95" w:rsidRPr="009D66E2">
        <w:tab/>
      </w:r>
      <w:r w:rsidR="00A07E95" w:rsidRPr="009D66E2">
        <w:tab/>
      </w:r>
      <w:r w:rsidR="00A07E95" w:rsidRPr="009D66E2">
        <w:tab/>
      </w:r>
      <w:r w:rsidRPr="009D66E2">
        <w:t xml:space="preserve">most recent audited Regulatory Accounts of the licensee available at the </w:t>
      </w:r>
      <w:r w:rsidR="00A07E95" w:rsidRPr="009D66E2">
        <w:tab/>
      </w:r>
      <w:r w:rsidR="00A07E95" w:rsidRPr="009D66E2">
        <w:tab/>
      </w:r>
      <w:r w:rsidR="00A07E95" w:rsidRPr="009D66E2">
        <w:tab/>
      </w:r>
      <w:r w:rsidRPr="009D66E2">
        <w:t xml:space="preserve">date mentioned in that paragraph there were substituted a reference to </w:t>
      </w:r>
      <w:r w:rsidR="00A07E95" w:rsidRPr="009D66E2">
        <w:t xml:space="preserve">                 </w:t>
      </w:r>
      <w:r w:rsidR="00A07E95" w:rsidRPr="009D66E2">
        <w:tab/>
      </w:r>
      <w:r w:rsidR="00A07E95" w:rsidRPr="009D66E2">
        <w:tab/>
      </w:r>
      <w:r w:rsidRPr="009D66E2">
        <w:t xml:space="preserve">the licensee’s most recently audited historical cost accounting statements </w:t>
      </w:r>
      <w:r w:rsidR="00A07E95" w:rsidRPr="009D66E2">
        <w:tab/>
      </w:r>
      <w:r w:rsidR="00A07E95" w:rsidRPr="009D66E2">
        <w:tab/>
      </w:r>
      <w:r w:rsidR="00A07E95" w:rsidRPr="009D66E2">
        <w:tab/>
      </w:r>
      <w:r w:rsidRPr="009D66E2">
        <w:t>available at that date.</w:t>
      </w:r>
    </w:p>
    <w:p w14:paraId="0CF83A93" w14:textId="77777777" w:rsidR="00927C97" w:rsidRPr="009D66E2" w:rsidRDefault="00927C97" w:rsidP="0013217B">
      <w:pPr>
        <w:autoSpaceDE w:val="0"/>
        <w:autoSpaceDN w:val="0"/>
        <w:adjustRightInd w:val="0"/>
        <w:spacing w:after="200"/>
        <w:rPr>
          <w:color w:val="000000"/>
          <w:szCs w:val="22"/>
        </w:rPr>
      </w:pPr>
      <w:r w:rsidRPr="006E58C4">
        <w:rPr>
          <w:rFonts w:ascii="Arial Bold" w:hAnsi="Arial Bold"/>
          <w:b/>
          <w:szCs w:val="24"/>
        </w:rPr>
        <w:t>Interpretation</w:t>
      </w:r>
    </w:p>
    <w:p w14:paraId="0CF83A94" w14:textId="77777777" w:rsidR="00F033DB" w:rsidRPr="009D66E2" w:rsidRDefault="006F2BF6" w:rsidP="0068466A">
      <w:pPr>
        <w:autoSpaceDE w:val="0"/>
        <w:autoSpaceDN w:val="0"/>
        <w:adjustRightInd w:val="0"/>
        <w:rPr>
          <w:color w:val="000000"/>
        </w:rPr>
      </w:pPr>
      <w:r w:rsidRPr="009D66E2">
        <w:t>29.1</w:t>
      </w:r>
      <w:r w:rsidR="005D2CF8" w:rsidRPr="009D66E2">
        <w:t>3</w:t>
      </w:r>
      <w:r w:rsidRPr="009D66E2">
        <w:tab/>
        <w:t>I</w:t>
      </w:r>
      <w:r w:rsidR="00927C97" w:rsidRPr="009D66E2">
        <w:rPr>
          <w:color w:val="000000"/>
          <w:szCs w:val="22"/>
        </w:rPr>
        <w:t>n paragraph 29.</w:t>
      </w:r>
      <w:r w:rsidR="005D2CF8" w:rsidRPr="009D66E2">
        <w:rPr>
          <w:color w:val="000000"/>
          <w:szCs w:val="22"/>
        </w:rPr>
        <w:t>9</w:t>
      </w:r>
      <w:r w:rsidR="00927C97" w:rsidRPr="009D66E2">
        <w:rPr>
          <w:color w:val="000000"/>
          <w:szCs w:val="22"/>
        </w:rPr>
        <w:t xml:space="preserve">, </w:t>
      </w:r>
      <w:r w:rsidR="00927C97" w:rsidRPr="009D66E2">
        <w:rPr>
          <w:b/>
          <w:color w:val="000000"/>
          <w:szCs w:val="22"/>
        </w:rPr>
        <w:t xml:space="preserve">Equity Share </w:t>
      </w:r>
      <w:r w:rsidR="002A5FFD" w:rsidRPr="009D66E2">
        <w:rPr>
          <w:color w:val="000000"/>
          <w:szCs w:val="22"/>
        </w:rPr>
        <w:t>means,</w:t>
      </w:r>
      <w:r w:rsidR="002A5FFD" w:rsidRPr="009D66E2">
        <w:rPr>
          <w:b/>
          <w:color w:val="000000"/>
          <w:szCs w:val="22"/>
        </w:rPr>
        <w:t xml:space="preserve"> </w:t>
      </w:r>
      <w:r w:rsidR="0013217B" w:rsidRPr="009D66E2">
        <w:rPr>
          <w:color w:val="000000"/>
          <w:szCs w:val="22"/>
        </w:rPr>
        <w:t>in relation to any shareholding</w:t>
      </w:r>
      <w:r w:rsidR="002A5FFD" w:rsidRPr="009D66E2">
        <w:rPr>
          <w:color w:val="000000"/>
          <w:szCs w:val="22"/>
        </w:rPr>
        <w:t xml:space="preserve">, </w:t>
      </w:r>
      <w:r w:rsidR="0013217B" w:rsidRPr="009D66E2">
        <w:rPr>
          <w:color w:val="000000"/>
          <w:szCs w:val="22"/>
        </w:rPr>
        <w:t xml:space="preserve">the </w:t>
      </w:r>
      <w:r w:rsidR="00927C97" w:rsidRPr="009D66E2">
        <w:rPr>
          <w:color w:val="000000"/>
          <w:szCs w:val="22"/>
        </w:rPr>
        <w:tab/>
      </w:r>
      <w:r w:rsidR="0013217B" w:rsidRPr="009D66E2">
        <w:rPr>
          <w:color w:val="000000"/>
          <w:szCs w:val="22"/>
        </w:rPr>
        <w:t xml:space="preserve">nominal value of the equity shares held by the licensee in a relevant associate </w:t>
      </w:r>
      <w:r w:rsidR="002A5FFD" w:rsidRPr="009D66E2">
        <w:rPr>
          <w:color w:val="000000"/>
          <w:szCs w:val="22"/>
        </w:rPr>
        <w:t xml:space="preserve">               </w:t>
      </w:r>
    </w:p>
    <w:p w14:paraId="0CF83A95" w14:textId="77777777" w:rsidR="0013217B" w:rsidRPr="009D66E2" w:rsidRDefault="00F033DB" w:rsidP="00A07E95">
      <w:pPr>
        <w:autoSpaceDE w:val="0"/>
        <w:autoSpaceDN w:val="0"/>
        <w:adjustRightInd w:val="0"/>
        <w:ind w:right="-172"/>
        <w:rPr>
          <w:color w:val="000000"/>
        </w:rPr>
      </w:pPr>
      <w:r w:rsidRPr="009D66E2">
        <w:rPr>
          <w:color w:val="000000"/>
          <w:szCs w:val="22"/>
        </w:rPr>
        <w:tab/>
      </w:r>
      <w:r w:rsidR="002A5FFD" w:rsidRPr="009D66E2">
        <w:rPr>
          <w:color w:val="000000"/>
          <w:szCs w:val="22"/>
        </w:rPr>
        <w:t xml:space="preserve">expressed </w:t>
      </w:r>
      <w:r w:rsidR="0013217B" w:rsidRPr="009D66E2">
        <w:rPr>
          <w:color w:val="000000"/>
          <w:szCs w:val="22"/>
        </w:rPr>
        <w:t xml:space="preserve">as a </w:t>
      </w:r>
      <w:r w:rsidR="00927C97" w:rsidRPr="009D66E2">
        <w:rPr>
          <w:color w:val="000000"/>
          <w:szCs w:val="22"/>
        </w:rPr>
        <w:t>p</w:t>
      </w:r>
      <w:r w:rsidR="0013217B" w:rsidRPr="009D66E2">
        <w:rPr>
          <w:color w:val="000000"/>
          <w:szCs w:val="22"/>
        </w:rPr>
        <w:t xml:space="preserve">ercentage of the nominal value of the entire issued equity </w:t>
      </w:r>
      <w:r w:rsidR="00A07E95" w:rsidRPr="009D66E2">
        <w:rPr>
          <w:color w:val="000000"/>
          <w:szCs w:val="22"/>
        </w:rPr>
        <w:t xml:space="preserve">                </w:t>
      </w:r>
      <w:r w:rsidR="00A07E95" w:rsidRPr="009D66E2">
        <w:rPr>
          <w:color w:val="000000"/>
          <w:szCs w:val="22"/>
        </w:rPr>
        <w:tab/>
      </w:r>
      <w:r w:rsidR="0013217B" w:rsidRPr="009D66E2">
        <w:rPr>
          <w:color w:val="000000"/>
          <w:szCs w:val="22"/>
        </w:rPr>
        <w:t>share</w:t>
      </w:r>
      <w:r w:rsidR="00A07E95" w:rsidRPr="009D66E2">
        <w:rPr>
          <w:color w:val="000000"/>
          <w:szCs w:val="22"/>
        </w:rPr>
        <w:t xml:space="preserve"> </w:t>
      </w:r>
      <w:r w:rsidR="0013217B" w:rsidRPr="009D66E2">
        <w:rPr>
          <w:color w:val="000000"/>
          <w:szCs w:val="22"/>
        </w:rPr>
        <w:t>capital of that relevant associate.</w:t>
      </w:r>
      <w:r w:rsidR="0013217B" w:rsidRPr="009D66E2">
        <w:rPr>
          <w:color w:val="000000"/>
        </w:rPr>
        <w:t xml:space="preserve"> </w:t>
      </w:r>
    </w:p>
    <w:p w14:paraId="0CF83A96" w14:textId="48B84D61" w:rsidR="002F170E" w:rsidRPr="00323257" w:rsidRDefault="002F170E" w:rsidP="002D1BD5">
      <w:pPr>
        <w:pStyle w:val="Heading1"/>
        <w:rPr>
          <w:rFonts w:ascii="Arial" w:hAnsi="Arial" w:cs="Arial"/>
        </w:rPr>
      </w:pPr>
      <w:r w:rsidRPr="00323257">
        <w:rPr>
          <w:rFonts w:ascii="Times New Roman" w:hAnsi="Times New Roman"/>
        </w:rPr>
        <w:br w:type="page"/>
      </w:r>
      <w:bookmarkStart w:id="361" w:name="_Toc110148641"/>
      <w:bookmarkStart w:id="362" w:name="_Toc415571065"/>
      <w:bookmarkStart w:id="363" w:name="_Toc415571654"/>
      <w:bookmarkStart w:id="364" w:name="_Toc415571819"/>
      <w:bookmarkStart w:id="365" w:name="_Toc120543342"/>
      <w:bookmarkStart w:id="366" w:name="_Toc177542536"/>
      <w:r w:rsidRPr="00323257">
        <w:rPr>
          <w:rFonts w:ascii="Arial" w:hAnsi="Arial" w:cs="Arial"/>
        </w:rPr>
        <w:lastRenderedPageBreak/>
        <w:t>Condition 30.  Availability of resources</w:t>
      </w:r>
      <w:bookmarkEnd w:id="361"/>
      <w:bookmarkEnd w:id="362"/>
      <w:bookmarkEnd w:id="363"/>
      <w:bookmarkEnd w:id="364"/>
      <w:bookmarkEnd w:id="365"/>
      <w:bookmarkEnd w:id="366"/>
    </w:p>
    <w:p w14:paraId="0CF83A97" w14:textId="77777777" w:rsidR="002F170E" w:rsidRPr="00323257" w:rsidRDefault="002F170E" w:rsidP="002F170E">
      <w:pPr>
        <w:autoSpaceDE w:val="0"/>
        <w:autoSpaceDN w:val="0"/>
        <w:adjustRightInd w:val="0"/>
        <w:spacing w:after="180"/>
        <w:jc w:val="both"/>
        <w:rPr>
          <w:rFonts w:ascii="Arial" w:hAnsi="Arial" w:cs="Arial"/>
        </w:rPr>
      </w:pPr>
      <w:r w:rsidRPr="00323257">
        <w:rPr>
          <w:rFonts w:ascii="Arial" w:hAnsi="Arial" w:cs="Arial"/>
          <w:b/>
          <w:bCs/>
        </w:rPr>
        <w:t xml:space="preserve">General obligation </w:t>
      </w:r>
    </w:p>
    <w:p w14:paraId="0CF83A98" w14:textId="77777777" w:rsidR="002F170E" w:rsidRPr="009D66E2" w:rsidRDefault="002F170E" w:rsidP="002F170E">
      <w:pPr>
        <w:tabs>
          <w:tab w:val="left" w:pos="720"/>
        </w:tabs>
        <w:autoSpaceDE w:val="0"/>
        <w:autoSpaceDN w:val="0"/>
        <w:adjustRightInd w:val="0"/>
        <w:spacing w:after="180"/>
        <w:rPr>
          <w:b/>
        </w:rPr>
      </w:pPr>
      <w:r w:rsidRPr="009D66E2">
        <w:t>30.1</w:t>
      </w:r>
      <w:r w:rsidRPr="009D66E2">
        <w:tab/>
        <w:t xml:space="preserve">The licensee must at all times act in a manner </w:t>
      </w:r>
      <w:r w:rsidR="00E707A0" w:rsidRPr="009D66E2">
        <w:t xml:space="preserve">designed to ensure </w:t>
      </w:r>
      <w:r w:rsidRPr="009D66E2">
        <w:t xml:space="preserve">that it has </w:t>
      </w:r>
      <w:r w:rsidRPr="009D66E2">
        <w:tab/>
        <w:t xml:space="preserve">available to itself such resources, including management and financial </w:t>
      </w:r>
      <w:r w:rsidRPr="009D66E2">
        <w:tab/>
        <w:t xml:space="preserve">resources, personnel, fixed and moveable assets, rights, licences, consents,               </w:t>
      </w:r>
      <w:r w:rsidRPr="009D66E2">
        <w:tab/>
        <w:t>and facilities, on such terms and with all such rights, as will enable it to</w:t>
      </w:r>
      <w:r w:rsidRPr="009D66E2">
        <w:rPr>
          <w:b/>
        </w:rPr>
        <w:t>:</w:t>
      </w:r>
    </w:p>
    <w:p w14:paraId="0CF83A99" w14:textId="77777777" w:rsidR="002F170E" w:rsidRPr="009D66E2" w:rsidRDefault="002F170E" w:rsidP="002F170E">
      <w:pPr>
        <w:tabs>
          <w:tab w:val="left" w:pos="720"/>
          <w:tab w:val="left" w:pos="1260"/>
        </w:tabs>
        <w:autoSpaceDE w:val="0"/>
        <w:autoSpaceDN w:val="0"/>
        <w:adjustRightInd w:val="0"/>
        <w:spacing w:after="180"/>
      </w:pPr>
      <w:r w:rsidRPr="009D66E2">
        <w:tab/>
        <w:t>(a)</w:t>
      </w:r>
      <w:r w:rsidRPr="009D66E2">
        <w:tab/>
        <w:t>properly and efficiently carry on its Distribution Business; and</w:t>
      </w:r>
    </w:p>
    <w:p w14:paraId="0CF83A9A" w14:textId="77777777" w:rsidR="002F170E" w:rsidRPr="009D66E2" w:rsidRDefault="002F170E" w:rsidP="002F170E">
      <w:pPr>
        <w:tabs>
          <w:tab w:val="left" w:pos="720"/>
          <w:tab w:val="left" w:pos="1260"/>
        </w:tabs>
        <w:autoSpaceDE w:val="0"/>
        <w:autoSpaceDN w:val="0"/>
        <w:adjustRightInd w:val="0"/>
        <w:spacing w:after="180"/>
      </w:pPr>
      <w:r w:rsidRPr="009D66E2">
        <w:tab/>
        <w:t xml:space="preserve">(b) </w:t>
      </w:r>
      <w:r w:rsidRPr="009D66E2">
        <w:tab/>
        <w:t xml:space="preserve">comply in all respects with its obligations under this licence and such </w:t>
      </w:r>
      <w:r w:rsidRPr="009D66E2">
        <w:tab/>
      </w:r>
      <w:r w:rsidRPr="009D66E2">
        <w:tab/>
      </w:r>
      <w:r w:rsidRPr="009D66E2">
        <w:tab/>
        <w:t xml:space="preserve">obligations under the Act as apply to the Distribution Business, </w:t>
      </w:r>
      <w:r w:rsidRPr="009D66E2">
        <w:tab/>
      </w:r>
      <w:r w:rsidRPr="009D66E2">
        <w:tab/>
      </w:r>
      <w:r w:rsidRPr="009D66E2">
        <w:tab/>
      </w:r>
      <w:r w:rsidRPr="009D66E2">
        <w:tab/>
        <w:t xml:space="preserve">including its duty to develop and maintain an efficient, co-ordinated,             </w:t>
      </w:r>
      <w:r w:rsidRPr="009D66E2">
        <w:tab/>
      </w:r>
      <w:r w:rsidRPr="009D66E2">
        <w:tab/>
      </w:r>
      <w:r w:rsidRPr="009D66E2">
        <w:tab/>
        <w:t>and economical system of electricity distribution.</w:t>
      </w:r>
    </w:p>
    <w:p w14:paraId="0CF83A9B" w14:textId="77777777" w:rsidR="002F170E" w:rsidRPr="009D66E2" w:rsidRDefault="00463F07" w:rsidP="002F170E">
      <w:pPr>
        <w:autoSpaceDE w:val="0"/>
        <w:autoSpaceDN w:val="0"/>
        <w:adjustRightInd w:val="0"/>
        <w:spacing w:after="180"/>
        <w:jc w:val="both"/>
        <w:rPr>
          <w:spacing w:val="-3"/>
        </w:rPr>
      </w:pPr>
      <w:r w:rsidRPr="006E58C4">
        <w:rPr>
          <w:rFonts w:ascii="Arial Bold" w:hAnsi="Arial Bold"/>
          <w:b/>
          <w:bCs/>
        </w:rPr>
        <w:t>C</w:t>
      </w:r>
      <w:r w:rsidR="0062527E" w:rsidRPr="006E58C4">
        <w:rPr>
          <w:rFonts w:ascii="Arial Bold" w:hAnsi="Arial Bold"/>
          <w:b/>
          <w:bCs/>
        </w:rPr>
        <w:t xml:space="preserve">ertificates </w:t>
      </w:r>
      <w:r w:rsidRPr="006E58C4">
        <w:rPr>
          <w:rFonts w:ascii="Arial Bold" w:hAnsi="Arial Bold"/>
          <w:b/>
          <w:bCs/>
        </w:rPr>
        <w:t xml:space="preserve">for </w:t>
      </w:r>
      <w:r w:rsidR="00C54426" w:rsidRPr="006E58C4">
        <w:rPr>
          <w:rFonts w:ascii="Arial Bold" w:hAnsi="Arial Bold"/>
          <w:b/>
          <w:bCs/>
        </w:rPr>
        <w:t xml:space="preserve">the </w:t>
      </w:r>
      <w:r w:rsidRPr="006E58C4">
        <w:rPr>
          <w:rFonts w:ascii="Arial Bold" w:hAnsi="Arial Bold"/>
          <w:b/>
          <w:bCs/>
        </w:rPr>
        <w:t xml:space="preserve">Authority </w:t>
      </w:r>
      <w:r w:rsidR="0062527E" w:rsidRPr="006E58C4">
        <w:rPr>
          <w:rFonts w:ascii="Arial Bold" w:hAnsi="Arial Bold"/>
          <w:b/>
          <w:bCs/>
        </w:rPr>
        <w:t xml:space="preserve">in relation to </w:t>
      </w:r>
      <w:r w:rsidR="009A01DE" w:rsidRPr="006E58C4">
        <w:rPr>
          <w:rFonts w:ascii="Arial Bold" w:hAnsi="Arial Bold"/>
          <w:b/>
          <w:bCs/>
        </w:rPr>
        <w:t xml:space="preserve">financial </w:t>
      </w:r>
      <w:r w:rsidR="0062527E" w:rsidRPr="006E58C4">
        <w:rPr>
          <w:rFonts w:ascii="Arial Bold" w:hAnsi="Arial Bold"/>
          <w:b/>
          <w:bCs/>
        </w:rPr>
        <w:t>resources</w:t>
      </w:r>
      <w:r w:rsidR="002F170E" w:rsidRPr="006E58C4">
        <w:rPr>
          <w:rFonts w:ascii="Arial Bold" w:hAnsi="Arial Bold"/>
          <w:b/>
          <w:bCs/>
        </w:rPr>
        <w:t xml:space="preserve"> </w:t>
      </w:r>
    </w:p>
    <w:p w14:paraId="0CF83A9C" w14:textId="77777777" w:rsidR="002F170E" w:rsidRPr="009D66E2" w:rsidRDefault="002F170E" w:rsidP="002F170E">
      <w:pPr>
        <w:autoSpaceDE w:val="0"/>
        <w:autoSpaceDN w:val="0"/>
        <w:adjustRightInd w:val="0"/>
        <w:spacing w:after="180"/>
      </w:pPr>
      <w:r w:rsidRPr="009D66E2">
        <w:t>30.2</w:t>
      </w:r>
      <w:r w:rsidRPr="009D66E2">
        <w:tab/>
        <w:t xml:space="preserve">The licensee must by 31 July each year give the Authority a certificate that has </w:t>
      </w:r>
      <w:r w:rsidRPr="009D66E2">
        <w:tab/>
        <w:t xml:space="preserve">been approved by a resolution of the licensee’s board of directors and signed </w:t>
      </w:r>
      <w:r w:rsidRPr="009D66E2">
        <w:tab/>
        <w:t xml:space="preserve">by a director of the licensee pursuant to that resolution and is in one of the  </w:t>
      </w:r>
      <w:r w:rsidRPr="009D66E2">
        <w:tab/>
        <w:t>following forms</w:t>
      </w:r>
      <w:r w:rsidRPr="009D66E2">
        <w:rPr>
          <w:b/>
        </w:rPr>
        <w:t>:</w:t>
      </w:r>
    </w:p>
    <w:p w14:paraId="0CF83A9D" w14:textId="2955E1B2" w:rsidR="009A01DE" w:rsidRPr="009D66E2" w:rsidRDefault="00E56F16" w:rsidP="00323257">
      <w:pPr>
        <w:numPr>
          <w:ilvl w:val="0"/>
          <w:numId w:val="13"/>
        </w:numPr>
        <w:tabs>
          <w:tab w:val="left" w:pos="1260"/>
        </w:tabs>
        <w:autoSpaceDE w:val="0"/>
        <w:autoSpaceDN w:val="0"/>
        <w:adjustRightInd w:val="0"/>
        <w:spacing w:after="180"/>
        <w:ind w:left="709" w:right="-172"/>
      </w:pPr>
      <w:r w:rsidRPr="00323257">
        <w:rPr>
          <w:bCs/>
        </w:rPr>
        <w:t>(a)</w:t>
      </w:r>
      <w:r w:rsidRPr="009D66E2">
        <w:rPr>
          <w:b/>
        </w:rPr>
        <w:tab/>
      </w:r>
      <w:r w:rsidR="002F170E" w:rsidRPr="009D66E2">
        <w:rPr>
          <w:b/>
        </w:rPr>
        <w:t>Certificate 1</w:t>
      </w:r>
      <w:r w:rsidR="009A01DE" w:rsidRPr="009D66E2">
        <w:rPr>
          <w:b/>
        </w:rPr>
        <w:t>F</w:t>
      </w:r>
    </w:p>
    <w:p w14:paraId="0CF83A9E" w14:textId="77777777" w:rsidR="009A01DE" w:rsidRPr="009D66E2" w:rsidRDefault="002F170E" w:rsidP="009A01DE">
      <w:pPr>
        <w:tabs>
          <w:tab w:val="left" w:pos="1260"/>
        </w:tabs>
        <w:autoSpaceDE w:val="0"/>
        <w:autoSpaceDN w:val="0"/>
        <w:adjustRightInd w:val="0"/>
        <w:spacing w:after="180"/>
        <w:ind w:left="1276" w:right="-172"/>
      </w:pPr>
      <w:r w:rsidRPr="009D66E2">
        <w:rPr>
          <w:b/>
        </w:rPr>
        <w:t xml:space="preserve"> </w:t>
      </w:r>
      <w:r w:rsidRPr="009D66E2">
        <w:t>“After making enquiries,</w:t>
      </w:r>
      <w:r w:rsidR="009A01DE" w:rsidRPr="009D66E2">
        <w:t xml:space="preserve"> and having taken into account </w:t>
      </w:r>
      <w:r w:rsidRPr="009D66E2">
        <w:t xml:space="preserve">in particular (but without limitation) any </w:t>
      </w:r>
      <w:r w:rsidR="009A01DE" w:rsidRPr="009D66E2">
        <w:t xml:space="preserve">dividend or other distribution </w:t>
      </w:r>
      <w:r w:rsidRPr="009D66E2">
        <w:t>which might reasonably be expected to be decl</w:t>
      </w:r>
      <w:r w:rsidR="009A01DE" w:rsidRPr="009D66E2">
        <w:t xml:space="preserve">ared or paid by the licensee, the licensee’s directors </w:t>
      </w:r>
      <w:r w:rsidRPr="009D66E2">
        <w:t>have a reasonable expectation th</w:t>
      </w:r>
      <w:r w:rsidR="009A01DE" w:rsidRPr="009D66E2">
        <w:t xml:space="preserve">at the licensee </w:t>
      </w:r>
      <w:r w:rsidRPr="009D66E2">
        <w:t>will have sufficient financial resources and fin</w:t>
      </w:r>
      <w:r w:rsidR="009A01DE" w:rsidRPr="009D66E2">
        <w:t xml:space="preserve">ancial facilities available to </w:t>
      </w:r>
      <w:r w:rsidRPr="009D66E2">
        <w:t>itself to enable the licensee to carry on the Distribution</w:t>
      </w:r>
      <w:r w:rsidR="009A01DE" w:rsidRPr="009D66E2">
        <w:t xml:space="preserve"> Business for a </w:t>
      </w:r>
      <w:r w:rsidRPr="009D66E2">
        <w:t>period of 12 months from the date of this certificate</w:t>
      </w:r>
      <w:r w:rsidR="002F644D" w:rsidRPr="009D66E2">
        <w:t>.</w:t>
      </w:r>
      <w:r w:rsidRPr="009D66E2">
        <w:t>”</w:t>
      </w:r>
    </w:p>
    <w:p w14:paraId="0CF83A9F" w14:textId="77777777" w:rsidR="002F170E" w:rsidRPr="009D66E2" w:rsidRDefault="002F644D" w:rsidP="009A01DE">
      <w:pPr>
        <w:tabs>
          <w:tab w:val="left" w:pos="1260"/>
        </w:tabs>
        <w:autoSpaceDE w:val="0"/>
        <w:autoSpaceDN w:val="0"/>
        <w:adjustRightInd w:val="0"/>
        <w:spacing w:after="180"/>
        <w:ind w:left="709" w:right="-172"/>
      </w:pPr>
      <w:r w:rsidRPr="009D66E2">
        <w:t>or</w:t>
      </w:r>
    </w:p>
    <w:p w14:paraId="0CF83AA0" w14:textId="68E18006" w:rsidR="009A01DE" w:rsidRPr="009D66E2" w:rsidRDefault="00E56F16" w:rsidP="00323257">
      <w:pPr>
        <w:numPr>
          <w:ilvl w:val="0"/>
          <w:numId w:val="13"/>
        </w:numPr>
        <w:tabs>
          <w:tab w:val="left" w:pos="1260"/>
        </w:tabs>
        <w:autoSpaceDE w:val="0"/>
        <w:autoSpaceDN w:val="0"/>
        <w:adjustRightInd w:val="0"/>
        <w:spacing w:after="180"/>
        <w:ind w:left="709" w:right="368"/>
      </w:pPr>
      <w:r w:rsidRPr="00323257">
        <w:rPr>
          <w:bCs/>
        </w:rPr>
        <w:t>(b)</w:t>
      </w:r>
      <w:r w:rsidRPr="009D66E2">
        <w:rPr>
          <w:b/>
        </w:rPr>
        <w:tab/>
      </w:r>
      <w:r w:rsidR="002F170E" w:rsidRPr="009D66E2">
        <w:rPr>
          <w:b/>
        </w:rPr>
        <w:t>Certificate 2</w:t>
      </w:r>
      <w:r w:rsidR="009A01DE" w:rsidRPr="009D66E2">
        <w:rPr>
          <w:b/>
        </w:rPr>
        <w:t>F</w:t>
      </w:r>
    </w:p>
    <w:p w14:paraId="0CF83AA1" w14:textId="77777777" w:rsidR="002F170E" w:rsidRPr="009D66E2" w:rsidRDefault="002F170E" w:rsidP="009A01DE">
      <w:pPr>
        <w:tabs>
          <w:tab w:val="left" w:pos="1260"/>
        </w:tabs>
        <w:autoSpaceDE w:val="0"/>
        <w:autoSpaceDN w:val="0"/>
        <w:adjustRightInd w:val="0"/>
        <w:spacing w:after="180"/>
        <w:ind w:left="1276" w:right="368"/>
      </w:pPr>
      <w:r w:rsidRPr="009D66E2">
        <w:rPr>
          <w:b/>
        </w:rPr>
        <w:t xml:space="preserve"> </w:t>
      </w:r>
      <w:r w:rsidRPr="009D66E2">
        <w:t>“After making enquiries,</w:t>
      </w:r>
      <w:r w:rsidR="009A01DE" w:rsidRPr="009D66E2">
        <w:t xml:space="preserve"> and subject to what is explained below, having taken into account </w:t>
      </w:r>
      <w:r w:rsidRPr="009D66E2">
        <w:t xml:space="preserve">in particular (but without limitation) any </w:t>
      </w:r>
      <w:r w:rsidR="009A01DE" w:rsidRPr="009D66E2">
        <w:t>dividend or other distribution that</w:t>
      </w:r>
      <w:r w:rsidRPr="009D66E2">
        <w:t xml:space="preserve"> might reasonably be expected</w:t>
      </w:r>
      <w:r w:rsidR="009A01DE" w:rsidRPr="009D66E2">
        <w:t xml:space="preserve"> to be declared or paid by the licensee, the </w:t>
      </w:r>
      <w:r w:rsidRPr="009D66E2">
        <w:t>licensee’s directors have a r</w:t>
      </w:r>
      <w:r w:rsidR="009A01DE" w:rsidRPr="009D66E2">
        <w:t xml:space="preserve">easonable expectation, subject </w:t>
      </w:r>
      <w:r w:rsidRPr="009D66E2">
        <w:t>to what is explained below, that the licen</w:t>
      </w:r>
      <w:r w:rsidR="009A01DE" w:rsidRPr="009D66E2">
        <w:t xml:space="preserve">see will have sufficient financial </w:t>
      </w:r>
      <w:r w:rsidRPr="009D66E2">
        <w:t xml:space="preserve">resources and financial facilities </w:t>
      </w:r>
      <w:r w:rsidR="009A01DE" w:rsidRPr="009D66E2">
        <w:t xml:space="preserve">available to itself to enable </w:t>
      </w:r>
      <w:r w:rsidRPr="009D66E2">
        <w:t>the licensee to carry on the Distributi</w:t>
      </w:r>
      <w:r w:rsidR="009A01DE" w:rsidRPr="009D66E2">
        <w:t xml:space="preserve">on Business for a period of 12 </w:t>
      </w:r>
      <w:r w:rsidRPr="009D66E2">
        <w:t xml:space="preserve">months from the date of this certificate. </w:t>
      </w:r>
    </w:p>
    <w:p w14:paraId="0CF83AA2" w14:textId="77777777" w:rsidR="00557D53" w:rsidRPr="009D66E2" w:rsidRDefault="002F170E" w:rsidP="009A01DE">
      <w:pPr>
        <w:tabs>
          <w:tab w:val="left" w:pos="1260"/>
        </w:tabs>
        <w:autoSpaceDE w:val="0"/>
        <w:autoSpaceDN w:val="0"/>
        <w:adjustRightInd w:val="0"/>
        <w:spacing w:after="180"/>
        <w:ind w:left="1276" w:right="368"/>
      </w:pPr>
      <w:r w:rsidRPr="009D66E2">
        <w:t>However, the directors of the licensee w</w:t>
      </w:r>
      <w:r w:rsidR="009A01DE" w:rsidRPr="009D66E2">
        <w:t xml:space="preserve">ould like to draw attention to </w:t>
      </w:r>
      <w:r w:rsidRPr="009D66E2">
        <w:t>the following factors</w:t>
      </w:r>
      <w:r w:rsidR="009A01DE" w:rsidRPr="009D66E2">
        <w:t>,</w:t>
      </w:r>
      <w:r w:rsidRPr="009D66E2">
        <w:t xml:space="preserve"> which may cast doubt on the li</w:t>
      </w:r>
      <w:r w:rsidR="009A01DE" w:rsidRPr="009D66E2">
        <w:t xml:space="preserve">censee’s ability to </w:t>
      </w:r>
      <w:r w:rsidRPr="009D66E2">
        <w:lastRenderedPageBreak/>
        <w:t>carry on the Distribution Business</w:t>
      </w:r>
      <w:r w:rsidR="009A01DE" w:rsidRPr="009D66E2">
        <w:t xml:space="preserve"> [</w:t>
      </w:r>
      <w:r w:rsidR="009A01DE" w:rsidRPr="009D66E2">
        <w:rPr>
          <w:i/>
        </w:rPr>
        <w:t>followed by a description of the factors concerned</w:t>
      </w:r>
      <w:r w:rsidR="009A01DE" w:rsidRPr="009D66E2">
        <w:t>]</w:t>
      </w:r>
      <w:r w:rsidRPr="009D66E2">
        <w:t>.”</w:t>
      </w:r>
    </w:p>
    <w:p w14:paraId="0CF83AA3" w14:textId="77777777" w:rsidR="002F170E" w:rsidRPr="009D66E2" w:rsidRDefault="002F644D" w:rsidP="00557D53">
      <w:pPr>
        <w:tabs>
          <w:tab w:val="left" w:pos="709"/>
        </w:tabs>
        <w:autoSpaceDE w:val="0"/>
        <w:autoSpaceDN w:val="0"/>
        <w:adjustRightInd w:val="0"/>
        <w:spacing w:after="180"/>
        <w:ind w:left="709" w:right="368"/>
      </w:pPr>
      <w:r w:rsidRPr="009D66E2">
        <w:t>or</w:t>
      </w:r>
    </w:p>
    <w:p w14:paraId="0CF83AA4" w14:textId="77777777" w:rsidR="00557D53" w:rsidRPr="009D66E2" w:rsidRDefault="002F170E" w:rsidP="002F170E">
      <w:pPr>
        <w:tabs>
          <w:tab w:val="left" w:pos="1260"/>
        </w:tabs>
        <w:autoSpaceDE w:val="0"/>
        <w:autoSpaceDN w:val="0"/>
        <w:adjustRightInd w:val="0"/>
        <w:spacing w:after="200"/>
        <w:ind w:left="720" w:right="368"/>
        <w:rPr>
          <w:b/>
        </w:rPr>
      </w:pPr>
      <w:r w:rsidRPr="009D66E2">
        <w:t>(c)</w:t>
      </w:r>
      <w:r w:rsidRPr="009D66E2">
        <w:tab/>
      </w:r>
      <w:r w:rsidRPr="009D66E2">
        <w:rPr>
          <w:b/>
        </w:rPr>
        <w:t>Certificate 3</w:t>
      </w:r>
      <w:r w:rsidR="00557D53" w:rsidRPr="009D66E2">
        <w:rPr>
          <w:b/>
        </w:rPr>
        <w:t>F</w:t>
      </w:r>
    </w:p>
    <w:p w14:paraId="0CF83AA5" w14:textId="73F0E5E1" w:rsidR="002F170E" w:rsidRPr="009D66E2" w:rsidRDefault="002F170E" w:rsidP="00323257">
      <w:pPr>
        <w:tabs>
          <w:tab w:val="left" w:pos="1260"/>
        </w:tabs>
        <w:autoSpaceDE w:val="0"/>
        <w:autoSpaceDN w:val="0"/>
        <w:adjustRightInd w:val="0"/>
        <w:spacing w:after="200"/>
        <w:ind w:left="1276" w:right="368"/>
      </w:pPr>
      <w:r w:rsidRPr="009D66E2">
        <w:t>“In the opinion of the lice</w:t>
      </w:r>
      <w:r w:rsidR="00557D53" w:rsidRPr="009D66E2">
        <w:t xml:space="preserve">nsee’s directors, the licensee </w:t>
      </w:r>
      <w:r w:rsidRPr="009D66E2">
        <w:t>will not have sufficient financial reso</w:t>
      </w:r>
      <w:r w:rsidR="00557D53" w:rsidRPr="009D66E2">
        <w:t xml:space="preserve">urces and financial facilities </w:t>
      </w:r>
      <w:r w:rsidRPr="009D66E2">
        <w:t xml:space="preserve">available to itself to enable the licensee to carry on the </w:t>
      </w:r>
      <w:r w:rsidR="003B6720" w:rsidRPr="009D66E2">
        <w:t>D</w:t>
      </w:r>
      <w:r w:rsidR="00557D53" w:rsidRPr="009D66E2">
        <w:t xml:space="preserve">istribution </w:t>
      </w:r>
      <w:r w:rsidR="003B6720" w:rsidRPr="009D66E2">
        <w:t>B</w:t>
      </w:r>
      <w:r w:rsidRPr="009D66E2">
        <w:t>usiness for a period of 12 months from the date of this certificate.”</w:t>
      </w:r>
    </w:p>
    <w:p w14:paraId="0CF83AA6" w14:textId="77777777" w:rsidR="002F170E" w:rsidRPr="009D66E2" w:rsidRDefault="002F170E" w:rsidP="002F170E">
      <w:pPr>
        <w:tabs>
          <w:tab w:val="left" w:pos="-1440"/>
          <w:tab w:val="left" w:pos="-720"/>
        </w:tabs>
        <w:spacing w:after="120"/>
        <w:ind w:left="720" w:right="28"/>
        <w:rPr>
          <w:spacing w:val="-3"/>
        </w:rPr>
      </w:pPr>
    </w:p>
    <w:p w14:paraId="0CF83AA7" w14:textId="77777777" w:rsidR="00CF3308" w:rsidRPr="006E58C4" w:rsidRDefault="00CF3308" w:rsidP="00CF3308">
      <w:pPr>
        <w:autoSpaceDE w:val="0"/>
        <w:autoSpaceDN w:val="0"/>
        <w:adjustRightInd w:val="0"/>
        <w:spacing w:after="200"/>
        <w:rPr>
          <w:rFonts w:ascii="Arial Bold" w:hAnsi="Arial Bold"/>
          <w:b/>
          <w:szCs w:val="24"/>
        </w:rPr>
      </w:pPr>
      <w:r w:rsidRPr="006E58C4">
        <w:rPr>
          <w:rFonts w:ascii="Arial Bold" w:hAnsi="Arial Bold"/>
          <w:b/>
          <w:szCs w:val="24"/>
        </w:rPr>
        <w:t xml:space="preserve">Statement of factors and report by auditors </w:t>
      </w:r>
      <w:r w:rsidR="00557D53" w:rsidRPr="006E58C4">
        <w:rPr>
          <w:rFonts w:ascii="Arial Bold" w:hAnsi="Arial Bold"/>
          <w:b/>
          <w:szCs w:val="24"/>
        </w:rPr>
        <w:t>in relation to financial resources certificate</w:t>
      </w:r>
    </w:p>
    <w:p w14:paraId="0CF83AA8" w14:textId="77777777" w:rsidR="001E19A9" w:rsidRPr="009D66E2" w:rsidRDefault="00CF3308" w:rsidP="003145C1">
      <w:pPr>
        <w:tabs>
          <w:tab w:val="left" w:pos="720"/>
        </w:tabs>
        <w:autoSpaceDE w:val="0"/>
        <w:autoSpaceDN w:val="0"/>
        <w:adjustRightInd w:val="0"/>
        <w:spacing w:after="180"/>
        <w:ind w:right="-172"/>
      </w:pPr>
      <w:r w:rsidRPr="009D66E2">
        <w:t>30.3</w:t>
      </w:r>
      <w:r w:rsidRPr="009D66E2">
        <w:tab/>
      </w:r>
      <w:r w:rsidR="002F170E" w:rsidRPr="009D66E2">
        <w:t xml:space="preserve">The licensee </w:t>
      </w:r>
      <w:r w:rsidRPr="009D66E2">
        <w:t xml:space="preserve">must </w:t>
      </w:r>
      <w:r w:rsidR="001E19A9" w:rsidRPr="009D66E2">
        <w:t xml:space="preserve">ensure that </w:t>
      </w:r>
      <w:r w:rsidRPr="009D66E2">
        <w:t>the</w:t>
      </w:r>
      <w:r w:rsidR="002F170E" w:rsidRPr="009D66E2">
        <w:t xml:space="preserve"> certificate </w:t>
      </w:r>
      <w:r w:rsidR="001E19A9" w:rsidRPr="009D66E2">
        <w:t>given to the Authority under pa</w:t>
      </w:r>
      <w:r w:rsidRPr="009D66E2">
        <w:t xml:space="preserve">ragraph </w:t>
      </w:r>
      <w:r w:rsidR="001E19A9" w:rsidRPr="009D66E2">
        <w:tab/>
      </w:r>
      <w:r w:rsidRPr="009D66E2">
        <w:t>30.2</w:t>
      </w:r>
      <w:r w:rsidR="001E19A9" w:rsidRPr="009D66E2">
        <w:t xml:space="preserve"> is accompanied by</w:t>
      </w:r>
      <w:r w:rsidR="001E19A9" w:rsidRPr="009D66E2">
        <w:rPr>
          <w:b/>
        </w:rPr>
        <w:t>:</w:t>
      </w:r>
      <w:r w:rsidR="001E19A9" w:rsidRPr="009D66E2">
        <w:t xml:space="preserve"> </w:t>
      </w:r>
    </w:p>
    <w:p w14:paraId="0CF83AA9" w14:textId="77777777" w:rsidR="00557D53" w:rsidRPr="009D66E2" w:rsidRDefault="001E19A9" w:rsidP="003145C1">
      <w:pPr>
        <w:tabs>
          <w:tab w:val="left" w:pos="720"/>
          <w:tab w:val="left" w:pos="1260"/>
        </w:tabs>
        <w:autoSpaceDE w:val="0"/>
        <w:autoSpaceDN w:val="0"/>
        <w:adjustRightInd w:val="0"/>
        <w:spacing w:after="180"/>
        <w:ind w:right="-172"/>
      </w:pPr>
      <w:r w:rsidRPr="009D66E2">
        <w:tab/>
        <w:t>(a)</w:t>
      </w:r>
      <w:r w:rsidRPr="009D66E2">
        <w:tab/>
      </w:r>
      <w:r w:rsidR="002F170E" w:rsidRPr="009D66E2">
        <w:t xml:space="preserve">a statement of the main factors </w:t>
      </w:r>
      <w:r w:rsidR="00CF3308" w:rsidRPr="009D66E2">
        <w:t xml:space="preserve">that the licensee’s </w:t>
      </w:r>
      <w:r w:rsidR="002F170E" w:rsidRPr="009D66E2">
        <w:t>directors have taken</w:t>
      </w:r>
      <w:r w:rsidRPr="009D66E2">
        <w:t xml:space="preserve"> into</w:t>
      </w:r>
      <w:r w:rsidR="002F170E" w:rsidRPr="009D66E2">
        <w:t xml:space="preserve"> </w:t>
      </w:r>
      <w:r w:rsidR="00CF3308" w:rsidRPr="009D66E2">
        <w:tab/>
      </w:r>
      <w:r w:rsidRPr="009D66E2">
        <w:tab/>
      </w:r>
      <w:r w:rsidRPr="009D66E2">
        <w:tab/>
      </w:r>
      <w:r w:rsidR="002F170E" w:rsidRPr="009D66E2">
        <w:t>account in giving th</w:t>
      </w:r>
      <w:r w:rsidR="00CF3308" w:rsidRPr="009D66E2">
        <w:t>at</w:t>
      </w:r>
      <w:r w:rsidR="00557D53" w:rsidRPr="009D66E2">
        <w:t xml:space="preserve"> certificate including reference to:</w:t>
      </w:r>
    </w:p>
    <w:p w14:paraId="0CF83AAA" w14:textId="77777777" w:rsidR="002F170E" w:rsidRPr="009D66E2" w:rsidRDefault="00557D53" w:rsidP="00557D53">
      <w:pPr>
        <w:tabs>
          <w:tab w:val="left" w:pos="720"/>
          <w:tab w:val="left" w:pos="1843"/>
        </w:tabs>
        <w:autoSpaceDE w:val="0"/>
        <w:autoSpaceDN w:val="0"/>
        <w:adjustRightInd w:val="0"/>
        <w:spacing w:after="180"/>
        <w:ind w:left="1843" w:right="-172" w:hanging="567"/>
      </w:pPr>
      <w:r w:rsidRPr="009D66E2">
        <w:t>(i)</w:t>
      </w:r>
      <w:r w:rsidRPr="009D66E2">
        <w:tab/>
        <w:t>the main financial resources and financial facilities available to the licensee;</w:t>
      </w:r>
    </w:p>
    <w:p w14:paraId="0CF83AAC" w14:textId="2BDD81E3" w:rsidR="00557D53" w:rsidRPr="009D66E2" w:rsidRDefault="00557D53" w:rsidP="00323257">
      <w:pPr>
        <w:tabs>
          <w:tab w:val="left" w:pos="720"/>
          <w:tab w:val="left" w:pos="1843"/>
        </w:tabs>
        <w:autoSpaceDE w:val="0"/>
        <w:autoSpaceDN w:val="0"/>
        <w:adjustRightInd w:val="0"/>
        <w:spacing w:after="180"/>
        <w:ind w:left="1843" w:right="-172" w:hanging="567"/>
      </w:pPr>
      <w:r w:rsidRPr="009D66E2">
        <w:t>(ii)</w:t>
      </w:r>
      <w:r w:rsidRPr="009D66E2">
        <w:tab/>
        <w:t>the most recent cash flow statement prepared for the licensee;</w:t>
      </w:r>
      <w:r w:rsidR="00E56F16" w:rsidRPr="009D66E2">
        <w:t xml:space="preserve"> </w:t>
      </w:r>
      <w:r w:rsidRPr="009D66E2">
        <w:t>and</w:t>
      </w:r>
    </w:p>
    <w:p w14:paraId="0CF83AAD" w14:textId="77777777" w:rsidR="001E19A9" w:rsidRPr="009D66E2" w:rsidRDefault="001E19A9" w:rsidP="00557D53">
      <w:pPr>
        <w:tabs>
          <w:tab w:val="left" w:pos="1276"/>
        </w:tabs>
        <w:autoSpaceDE w:val="0"/>
        <w:autoSpaceDN w:val="0"/>
        <w:adjustRightInd w:val="0"/>
        <w:spacing w:after="180"/>
        <w:ind w:left="1276" w:right="-172" w:hanging="567"/>
      </w:pPr>
      <w:r w:rsidRPr="009D66E2">
        <w:t>(b)</w:t>
      </w:r>
      <w:r w:rsidRPr="009D66E2">
        <w:tab/>
        <w:t xml:space="preserve">a report prepared by its auditors and addressed </w:t>
      </w:r>
      <w:r w:rsidR="00557D53" w:rsidRPr="009D66E2">
        <w:t xml:space="preserve">to the Authority that states </w:t>
      </w:r>
      <w:r w:rsidRPr="009D66E2">
        <w:t>whether or not the auditors are aware of any in</w:t>
      </w:r>
      <w:r w:rsidR="00557D53" w:rsidRPr="009D66E2">
        <w:t xml:space="preserve">consistencies between, on the one hand, that </w:t>
      </w:r>
      <w:r w:rsidRPr="009D66E2">
        <w:t>certificate and the statement submitted with it</w:t>
      </w:r>
      <w:r w:rsidR="00557D53" w:rsidRPr="009D66E2">
        <w:t xml:space="preserve"> under sub-paragraph (a) and, on the other </w:t>
      </w:r>
      <w:r w:rsidRPr="009D66E2">
        <w:t xml:space="preserve">hand, any information </w:t>
      </w:r>
      <w:r w:rsidR="00557D53" w:rsidRPr="009D66E2">
        <w:t>that</w:t>
      </w:r>
      <w:r w:rsidRPr="009D66E2">
        <w:t xml:space="preserve"> they o</w:t>
      </w:r>
      <w:r w:rsidR="00557D53" w:rsidRPr="009D66E2">
        <w:t xml:space="preserve">btained during their audit work under standard </w:t>
      </w:r>
      <w:r w:rsidR="00F033DB" w:rsidRPr="009D66E2">
        <w:t xml:space="preserve">condition </w:t>
      </w:r>
      <w:r w:rsidR="007259AB" w:rsidRPr="009D66E2">
        <w:t xml:space="preserve">44 </w:t>
      </w:r>
      <w:r w:rsidR="00F033DB" w:rsidRPr="009D66E2">
        <w:t xml:space="preserve">(Regulatory Accounts) </w:t>
      </w:r>
      <w:r w:rsidR="00557D53" w:rsidRPr="009D66E2">
        <w:t xml:space="preserve">on the licensee’s </w:t>
      </w:r>
      <w:r w:rsidRPr="009D66E2">
        <w:t>Regulatory Accounts.</w:t>
      </w:r>
    </w:p>
    <w:p w14:paraId="0CF83AAE" w14:textId="77777777" w:rsidR="00557D53" w:rsidRPr="006E58C4" w:rsidRDefault="00557D53" w:rsidP="003145C1">
      <w:pPr>
        <w:tabs>
          <w:tab w:val="left" w:pos="720"/>
          <w:tab w:val="left" w:pos="1260"/>
        </w:tabs>
        <w:autoSpaceDE w:val="0"/>
        <w:autoSpaceDN w:val="0"/>
        <w:adjustRightInd w:val="0"/>
        <w:spacing w:after="180"/>
        <w:ind w:right="-172"/>
        <w:rPr>
          <w:rFonts w:ascii="Arial Bold" w:hAnsi="Arial Bold"/>
          <w:b/>
          <w:szCs w:val="24"/>
        </w:rPr>
      </w:pPr>
      <w:r w:rsidRPr="006E58C4">
        <w:rPr>
          <w:rFonts w:ascii="Arial Bold" w:hAnsi="Arial Bold"/>
          <w:b/>
          <w:szCs w:val="24"/>
        </w:rPr>
        <w:t>Certificates for the Authority in relation to operational resources</w:t>
      </w:r>
    </w:p>
    <w:p w14:paraId="0CF83AAF" w14:textId="77777777" w:rsidR="00557D53" w:rsidRPr="009D66E2" w:rsidRDefault="00557D53" w:rsidP="00557D53">
      <w:pPr>
        <w:tabs>
          <w:tab w:val="left" w:pos="720"/>
          <w:tab w:val="left" w:pos="1260"/>
        </w:tabs>
        <w:autoSpaceDE w:val="0"/>
        <w:autoSpaceDN w:val="0"/>
        <w:adjustRightInd w:val="0"/>
        <w:spacing w:after="180"/>
        <w:ind w:left="709" w:right="-172" w:hanging="709"/>
      </w:pPr>
      <w:r w:rsidRPr="009D66E2">
        <w:t>30.4</w:t>
      </w:r>
      <w:r w:rsidRPr="009D66E2">
        <w:tab/>
        <w:t>With effect from 1 August 2013, the licensee must by 31 July each year give the Authority a certificate that has been approved by a resolution of the licensee’s board of directors and signed by a director of the licensee pursuant to that resolution and is in one of the following forms:</w:t>
      </w:r>
    </w:p>
    <w:p w14:paraId="0CF83AB0" w14:textId="77777777" w:rsidR="002B2BDC" w:rsidRPr="009D66E2" w:rsidRDefault="002B2BDC" w:rsidP="002B2BDC">
      <w:pPr>
        <w:tabs>
          <w:tab w:val="left" w:pos="1276"/>
        </w:tabs>
        <w:autoSpaceDE w:val="0"/>
        <w:autoSpaceDN w:val="0"/>
        <w:adjustRightInd w:val="0"/>
        <w:spacing w:after="180"/>
        <w:ind w:left="1276" w:right="-172" w:hanging="567"/>
      </w:pPr>
      <w:r w:rsidRPr="009D66E2">
        <w:t>(a)</w:t>
      </w:r>
      <w:r w:rsidRPr="009D66E2">
        <w:tab/>
      </w:r>
      <w:r w:rsidRPr="009D66E2">
        <w:rPr>
          <w:b/>
        </w:rPr>
        <w:t>Certificate 1R</w:t>
      </w:r>
    </w:p>
    <w:p w14:paraId="0CF83AB1" w14:textId="77777777" w:rsidR="002B2BDC" w:rsidRPr="009D66E2" w:rsidRDefault="002B2BDC" w:rsidP="002B2BDC">
      <w:pPr>
        <w:tabs>
          <w:tab w:val="left" w:pos="2127"/>
        </w:tabs>
        <w:autoSpaceDE w:val="0"/>
        <w:autoSpaceDN w:val="0"/>
        <w:adjustRightInd w:val="0"/>
        <w:spacing w:after="180"/>
        <w:ind w:left="1276" w:right="-172"/>
      </w:pPr>
      <w:r w:rsidRPr="009D66E2">
        <w:t>“After making enquiries the licensee’s directors have a reasonable expectation that the licensee will have sufficient operational resources including management, personnel, fixed and moveable assets, rights, licences, consents, and facilities available to itself to enable the licensee to carry on the Distribution Business for a period of 12 months from the date of this certificate.”</w:t>
      </w:r>
    </w:p>
    <w:p w14:paraId="0CF83AB2" w14:textId="77777777" w:rsidR="002B2BDC" w:rsidRPr="009D66E2" w:rsidRDefault="009B1FF1" w:rsidP="002B2BDC">
      <w:pPr>
        <w:tabs>
          <w:tab w:val="left" w:pos="2127"/>
        </w:tabs>
        <w:autoSpaceDE w:val="0"/>
        <w:autoSpaceDN w:val="0"/>
        <w:adjustRightInd w:val="0"/>
        <w:spacing w:after="180"/>
        <w:ind w:left="709" w:right="-172"/>
      </w:pPr>
      <w:r w:rsidRPr="009D66E2">
        <w:lastRenderedPageBreak/>
        <w:t>o</w:t>
      </w:r>
      <w:r w:rsidR="002B2BDC" w:rsidRPr="009D66E2">
        <w:t>r</w:t>
      </w:r>
    </w:p>
    <w:p w14:paraId="0CF83AB3" w14:textId="77777777" w:rsidR="009B1FF1" w:rsidRPr="009D66E2" w:rsidRDefault="009B1FF1" w:rsidP="009B1FF1">
      <w:pPr>
        <w:tabs>
          <w:tab w:val="left" w:pos="2127"/>
        </w:tabs>
        <w:autoSpaceDE w:val="0"/>
        <w:autoSpaceDN w:val="0"/>
        <w:adjustRightInd w:val="0"/>
        <w:spacing w:after="180"/>
        <w:ind w:left="1276" w:right="-172" w:hanging="567"/>
      </w:pPr>
      <w:r w:rsidRPr="009D66E2">
        <w:t>(b)</w:t>
      </w:r>
      <w:r w:rsidRPr="009D66E2">
        <w:tab/>
      </w:r>
      <w:r w:rsidRPr="009D66E2">
        <w:rPr>
          <w:b/>
        </w:rPr>
        <w:t>Certificate 2R</w:t>
      </w:r>
    </w:p>
    <w:p w14:paraId="0CF83AB4" w14:textId="77777777" w:rsidR="009B1FF1" w:rsidRPr="009D66E2" w:rsidRDefault="009B1FF1" w:rsidP="009B1FF1">
      <w:pPr>
        <w:tabs>
          <w:tab w:val="left" w:pos="2127"/>
        </w:tabs>
        <w:autoSpaceDE w:val="0"/>
        <w:autoSpaceDN w:val="0"/>
        <w:adjustRightInd w:val="0"/>
        <w:spacing w:after="180"/>
        <w:ind w:left="1276" w:right="-172"/>
      </w:pPr>
      <w:r w:rsidRPr="009D66E2">
        <w:t>“After making enquiries, and subject to what is explained below, the licensee’s directors have a reasonable expectation, subject to what is explained below, that the licensee will have sufficient operational resources including management, personnel, fixed and moveable assets, rights, licences, consents and facilities available to itself to enable the licensee to carry on the Distribution Business for a period of 12 months from the date of this certificate.</w:t>
      </w:r>
    </w:p>
    <w:p w14:paraId="0CF83AB5" w14:textId="77777777" w:rsidR="009B1FF1" w:rsidRPr="009D66E2" w:rsidRDefault="009B1FF1" w:rsidP="009B1FF1">
      <w:pPr>
        <w:tabs>
          <w:tab w:val="left" w:pos="2127"/>
        </w:tabs>
        <w:autoSpaceDE w:val="0"/>
        <w:autoSpaceDN w:val="0"/>
        <w:adjustRightInd w:val="0"/>
        <w:spacing w:after="180"/>
        <w:ind w:left="1276" w:right="-172"/>
      </w:pPr>
      <w:r w:rsidRPr="009D66E2">
        <w:t>However, the directors of the licensee would like to draw attention to the following factors, which may cast doubt on the licensee’s ability to carry on the Distribution Business [followed by a description of the factors concerned].</w:t>
      </w:r>
    </w:p>
    <w:p w14:paraId="0CF83AB6" w14:textId="77777777" w:rsidR="009B1FF1" w:rsidRPr="009D66E2" w:rsidRDefault="009B1FF1" w:rsidP="009B1FF1">
      <w:pPr>
        <w:tabs>
          <w:tab w:val="left" w:pos="2127"/>
        </w:tabs>
        <w:autoSpaceDE w:val="0"/>
        <w:autoSpaceDN w:val="0"/>
        <w:adjustRightInd w:val="0"/>
        <w:spacing w:after="180"/>
        <w:ind w:left="709" w:right="-172"/>
      </w:pPr>
      <w:r w:rsidRPr="009D66E2">
        <w:t>or</w:t>
      </w:r>
    </w:p>
    <w:p w14:paraId="0CF83AB7" w14:textId="77777777" w:rsidR="009B1FF1" w:rsidRPr="009D66E2" w:rsidRDefault="009B1FF1" w:rsidP="009B1FF1">
      <w:pPr>
        <w:tabs>
          <w:tab w:val="left" w:pos="2127"/>
        </w:tabs>
        <w:autoSpaceDE w:val="0"/>
        <w:autoSpaceDN w:val="0"/>
        <w:adjustRightInd w:val="0"/>
        <w:spacing w:after="180"/>
        <w:ind w:left="1276" w:right="-172" w:hanging="567"/>
      </w:pPr>
      <w:r w:rsidRPr="009D66E2">
        <w:t>(c)</w:t>
      </w:r>
      <w:r w:rsidRPr="009D66E2">
        <w:tab/>
      </w:r>
      <w:r w:rsidRPr="009D66E2">
        <w:rPr>
          <w:b/>
        </w:rPr>
        <w:t>Certificate 3R</w:t>
      </w:r>
    </w:p>
    <w:p w14:paraId="0CF83AB8" w14:textId="77777777" w:rsidR="00557D53" w:rsidRPr="006E58C4" w:rsidRDefault="009B1FF1" w:rsidP="009B1FF1">
      <w:pPr>
        <w:tabs>
          <w:tab w:val="left" w:pos="2127"/>
        </w:tabs>
        <w:autoSpaceDE w:val="0"/>
        <w:autoSpaceDN w:val="0"/>
        <w:adjustRightInd w:val="0"/>
        <w:spacing w:after="180"/>
        <w:ind w:left="1276" w:right="-172"/>
        <w:rPr>
          <w:rFonts w:ascii="Arial Bold" w:hAnsi="Arial Bold"/>
          <w:b/>
          <w:szCs w:val="24"/>
        </w:rPr>
      </w:pPr>
      <w:r w:rsidRPr="009D66E2">
        <w:t>“In the opinion of the licensee’s directors, the licensee will not have sufficient operational resources including management, personnel, fixed and moveable assets, rights, licences, consents, and facilities available to itself to enable the licensee to carry on the Distribution Business for a period of 12 months from the date of this certificate.”</w:t>
      </w:r>
    </w:p>
    <w:p w14:paraId="0CF83AB9" w14:textId="77777777" w:rsidR="009B1FF1" w:rsidRPr="006E58C4" w:rsidRDefault="009B1FF1" w:rsidP="003145C1">
      <w:pPr>
        <w:tabs>
          <w:tab w:val="left" w:pos="720"/>
          <w:tab w:val="left" w:pos="1260"/>
        </w:tabs>
        <w:autoSpaceDE w:val="0"/>
        <w:autoSpaceDN w:val="0"/>
        <w:adjustRightInd w:val="0"/>
        <w:spacing w:after="180"/>
        <w:ind w:right="-172"/>
        <w:rPr>
          <w:rFonts w:ascii="Arial Bold" w:hAnsi="Arial Bold"/>
          <w:b/>
          <w:szCs w:val="24"/>
        </w:rPr>
      </w:pPr>
      <w:r w:rsidRPr="006E58C4">
        <w:rPr>
          <w:rFonts w:ascii="Arial Bold" w:hAnsi="Arial Bold"/>
          <w:b/>
          <w:szCs w:val="24"/>
        </w:rPr>
        <w:t>Statement of factors in relation to operational resources certificate</w:t>
      </w:r>
    </w:p>
    <w:p w14:paraId="0CF83ABA" w14:textId="77777777" w:rsidR="009B1FF1" w:rsidRPr="009D66E2" w:rsidRDefault="009B1FF1" w:rsidP="009B1FF1">
      <w:pPr>
        <w:tabs>
          <w:tab w:val="left" w:pos="720"/>
          <w:tab w:val="left" w:pos="1260"/>
        </w:tabs>
        <w:autoSpaceDE w:val="0"/>
        <w:autoSpaceDN w:val="0"/>
        <w:adjustRightInd w:val="0"/>
        <w:spacing w:after="180"/>
        <w:ind w:left="709" w:right="-172" w:hanging="709"/>
      </w:pPr>
      <w:r w:rsidRPr="009D66E2">
        <w:t>30.5</w:t>
      </w:r>
      <w:r w:rsidRPr="009D66E2">
        <w:tab/>
        <w:t>The licensee must ensure that the certificate given to the Authority under paragraph 30.4 is accompanied by a statement of the main factors that the licensee’s directors have taken into account in giving that certificate.</w:t>
      </w:r>
    </w:p>
    <w:p w14:paraId="0CF83ABB" w14:textId="77777777" w:rsidR="00A54539" w:rsidRPr="006E58C4" w:rsidRDefault="00A54539" w:rsidP="003145C1">
      <w:pPr>
        <w:tabs>
          <w:tab w:val="left" w:pos="720"/>
          <w:tab w:val="left" w:pos="1260"/>
        </w:tabs>
        <w:autoSpaceDE w:val="0"/>
        <w:autoSpaceDN w:val="0"/>
        <w:adjustRightInd w:val="0"/>
        <w:spacing w:after="180"/>
        <w:ind w:right="-172"/>
        <w:rPr>
          <w:rFonts w:ascii="Arial Bold" w:hAnsi="Arial Bold"/>
          <w:b/>
          <w:szCs w:val="24"/>
        </w:rPr>
      </w:pPr>
      <w:r w:rsidRPr="006E58C4">
        <w:rPr>
          <w:rFonts w:ascii="Arial Bold" w:hAnsi="Arial Bold"/>
          <w:b/>
          <w:szCs w:val="24"/>
        </w:rPr>
        <w:t>Certificate for the Authority in relation to compliance with certain standard licence conditions</w:t>
      </w:r>
    </w:p>
    <w:p w14:paraId="0CF83ABC" w14:textId="77777777" w:rsidR="00A54539" w:rsidRPr="009D66E2" w:rsidRDefault="00A54539" w:rsidP="00A54539">
      <w:pPr>
        <w:tabs>
          <w:tab w:val="left" w:pos="720"/>
          <w:tab w:val="left" w:pos="1260"/>
        </w:tabs>
        <w:autoSpaceDE w:val="0"/>
        <w:autoSpaceDN w:val="0"/>
        <w:adjustRightInd w:val="0"/>
        <w:spacing w:after="180"/>
        <w:ind w:left="709" w:right="-172" w:hanging="709"/>
      </w:pPr>
      <w:r w:rsidRPr="009D66E2">
        <w:t>30.6</w:t>
      </w:r>
      <w:r w:rsidRPr="009D66E2">
        <w:tab/>
        <w:t>With effect from 1 August 2013, the licensee must by 31 July each year give the Authority a certificate that has been approved by a resolution of the licensee’s board of directors and signed by a director of the licensee pursuant to that resolution and is in one of the following forms:</w:t>
      </w:r>
    </w:p>
    <w:p w14:paraId="0CF83ABD" w14:textId="77777777" w:rsidR="00A54539" w:rsidRPr="009D66E2" w:rsidRDefault="00A54539" w:rsidP="00A54539">
      <w:pPr>
        <w:tabs>
          <w:tab w:val="left" w:pos="1276"/>
        </w:tabs>
        <w:autoSpaceDE w:val="0"/>
        <w:autoSpaceDN w:val="0"/>
        <w:adjustRightInd w:val="0"/>
        <w:spacing w:after="180"/>
        <w:ind w:left="1276" w:right="-172" w:hanging="567"/>
      </w:pPr>
      <w:r w:rsidRPr="009D66E2">
        <w:t>(a)</w:t>
      </w:r>
      <w:r w:rsidRPr="009D66E2">
        <w:tab/>
      </w:r>
      <w:r w:rsidRPr="009D66E2">
        <w:rPr>
          <w:b/>
        </w:rPr>
        <w:t>Certificate 1C</w:t>
      </w:r>
    </w:p>
    <w:p w14:paraId="0CF83ABE" w14:textId="77777777" w:rsidR="00A54539" w:rsidRPr="009D66E2" w:rsidRDefault="00A54539" w:rsidP="00A54539">
      <w:pPr>
        <w:tabs>
          <w:tab w:val="left" w:pos="1276"/>
        </w:tabs>
        <w:autoSpaceDE w:val="0"/>
        <w:autoSpaceDN w:val="0"/>
        <w:adjustRightInd w:val="0"/>
        <w:spacing w:after="180"/>
        <w:ind w:left="1276" w:right="-172"/>
      </w:pPr>
      <w:r w:rsidRPr="009D66E2">
        <w:t xml:space="preserve">“After making enquiries the licensee’s directors consider that, at the time of their approval of this certificate, the licensee is in compliance in all material respects with all of the obligations imposed on it by standard condition 6 (Provision of Information to the Authority), standard condition 29 (Restriction of activity and financial ring-fencing of the Distribution Business), standard condition 30 (Availability of resources), standard condition 31 (Undertaking from Ultimate Controller), [standard condition 40 (Credit rating of the </w:t>
      </w:r>
      <w:r w:rsidRPr="009D66E2">
        <w:lastRenderedPageBreak/>
        <w:t>licensee) and standard condition 41 (Restriction of Indebtedness and transfers of funds)] [amended standard condition BA 3 (Credit rating of licensee), and amended standard condition BA 4 (Indebtedness)].”</w:t>
      </w:r>
    </w:p>
    <w:p w14:paraId="0CF83ABF" w14:textId="77777777" w:rsidR="00717C48" w:rsidRPr="009D66E2" w:rsidRDefault="00717C48" w:rsidP="00717C48">
      <w:pPr>
        <w:tabs>
          <w:tab w:val="left" w:pos="709"/>
        </w:tabs>
        <w:autoSpaceDE w:val="0"/>
        <w:autoSpaceDN w:val="0"/>
        <w:adjustRightInd w:val="0"/>
        <w:spacing w:after="180"/>
        <w:ind w:left="709" w:right="-172"/>
      </w:pPr>
      <w:r w:rsidRPr="009D66E2">
        <w:t>or</w:t>
      </w:r>
    </w:p>
    <w:p w14:paraId="0CF83AC0" w14:textId="77777777" w:rsidR="00717C48" w:rsidRPr="009D66E2" w:rsidRDefault="00717C48" w:rsidP="00717C48">
      <w:pPr>
        <w:tabs>
          <w:tab w:val="left" w:pos="1276"/>
        </w:tabs>
        <w:autoSpaceDE w:val="0"/>
        <w:autoSpaceDN w:val="0"/>
        <w:adjustRightInd w:val="0"/>
        <w:spacing w:after="180"/>
        <w:ind w:left="1276" w:right="-172" w:hanging="567"/>
      </w:pPr>
      <w:r w:rsidRPr="009D66E2">
        <w:t>(b)</w:t>
      </w:r>
      <w:r w:rsidRPr="009D66E2">
        <w:tab/>
      </w:r>
      <w:r w:rsidRPr="009D66E2">
        <w:rPr>
          <w:b/>
        </w:rPr>
        <w:t>Certificate 2C</w:t>
      </w:r>
    </w:p>
    <w:p w14:paraId="0CF83AC1" w14:textId="77777777" w:rsidR="00717C48" w:rsidRPr="009D66E2" w:rsidRDefault="00717C48" w:rsidP="00717C48">
      <w:pPr>
        <w:tabs>
          <w:tab w:val="left" w:pos="1276"/>
        </w:tabs>
        <w:autoSpaceDE w:val="0"/>
        <w:autoSpaceDN w:val="0"/>
        <w:adjustRightInd w:val="0"/>
        <w:spacing w:after="180"/>
        <w:ind w:left="1276" w:right="-172"/>
      </w:pPr>
      <w:r w:rsidRPr="009D66E2">
        <w:t>“In the opinion of the licensee’s directors, the licensee is not at the time of their approval of this certificate in compliance in all material respects with all of the obligations imposed on it by standard condition 6 (Provision of Information to the Authority), standard condition 29 (Restriction of activity and financial ring-fencing of the Distribution Business), standard condition 30 (Availability of resources), standard condition 31 (Undertaking from Ultimate Controller), [standard condition 40 (Credit rating of the licensee) and standard condition 41 (Restriction of Indebtedness and transfers of funds)] [amended standard condition BA 3 (Credit rating of licensee), and amended standard condition BA 4 (Indebtedness)].”</w:t>
      </w:r>
    </w:p>
    <w:p w14:paraId="0CF83AC2" w14:textId="77777777" w:rsidR="001E19A9" w:rsidRPr="009D66E2" w:rsidRDefault="0062527E" w:rsidP="003145C1">
      <w:pPr>
        <w:tabs>
          <w:tab w:val="left" w:pos="720"/>
          <w:tab w:val="left" w:pos="1260"/>
        </w:tabs>
        <w:autoSpaceDE w:val="0"/>
        <w:autoSpaceDN w:val="0"/>
        <w:adjustRightInd w:val="0"/>
        <w:spacing w:after="180"/>
        <w:ind w:right="-172"/>
      </w:pPr>
      <w:r w:rsidRPr="006E58C4">
        <w:rPr>
          <w:rFonts w:ascii="Arial Bold" w:hAnsi="Arial Bold"/>
          <w:b/>
          <w:szCs w:val="24"/>
        </w:rPr>
        <w:t>Obligation to report any adverse circumstance</w:t>
      </w:r>
      <w:r w:rsidR="001E19A9" w:rsidRPr="009D66E2">
        <w:tab/>
        <w:t xml:space="preserve">     </w:t>
      </w:r>
    </w:p>
    <w:p w14:paraId="0CF83AC3" w14:textId="77777777" w:rsidR="00717C48" w:rsidRPr="009D66E2" w:rsidRDefault="00717C48" w:rsidP="003145C1">
      <w:pPr>
        <w:autoSpaceDE w:val="0"/>
        <w:autoSpaceDN w:val="0"/>
        <w:adjustRightInd w:val="0"/>
        <w:spacing w:after="180"/>
      </w:pPr>
      <w:r w:rsidRPr="009D66E2">
        <w:t>30.7</w:t>
      </w:r>
      <w:r w:rsidR="00CF3308" w:rsidRPr="009D66E2">
        <w:tab/>
        <w:t xml:space="preserve">The </w:t>
      </w:r>
      <w:r w:rsidR="002F170E" w:rsidRPr="009D66E2">
        <w:t xml:space="preserve">licensee </w:t>
      </w:r>
      <w:r w:rsidR="0062527E" w:rsidRPr="009D66E2">
        <w:t xml:space="preserve">must </w:t>
      </w:r>
      <w:r w:rsidR="002F170E" w:rsidRPr="009D66E2">
        <w:t xml:space="preserve">inform the Authority in </w:t>
      </w:r>
      <w:r w:rsidR="00857C64" w:rsidRPr="009D66E2">
        <w:t>W</w:t>
      </w:r>
      <w:r w:rsidR="002F170E" w:rsidRPr="009D66E2">
        <w:t>riting immediately if</w:t>
      </w:r>
      <w:r w:rsidRPr="009D66E2">
        <w:t>:</w:t>
      </w:r>
    </w:p>
    <w:p w14:paraId="0CF83AC4" w14:textId="77777777" w:rsidR="002F170E" w:rsidRPr="009D66E2" w:rsidRDefault="00717C48" w:rsidP="00717C48">
      <w:pPr>
        <w:autoSpaceDE w:val="0"/>
        <w:autoSpaceDN w:val="0"/>
        <w:adjustRightInd w:val="0"/>
        <w:spacing w:after="180"/>
        <w:ind w:left="1276" w:hanging="567"/>
      </w:pPr>
      <w:r w:rsidRPr="009D66E2">
        <w:t>(a)</w:t>
      </w:r>
      <w:r w:rsidRPr="009D66E2">
        <w:tab/>
        <w:t xml:space="preserve">the directors of </w:t>
      </w:r>
      <w:r w:rsidR="002F170E" w:rsidRPr="009D66E2">
        <w:t>the licensee become aware of any circumsta</w:t>
      </w:r>
      <w:r w:rsidRPr="009D66E2">
        <w:t xml:space="preserve">nce that causes them no longer to </w:t>
      </w:r>
      <w:r w:rsidR="002F170E" w:rsidRPr="009D66E2">
        <w:t xml:space="preserve">have </w:t>
      </w:r>
      <w:r w:rsidRPr="009D66E2">
        <w:t>the</w:t>
      </w:r>
      <w:r w:rsidR="003B6720" w:rsidRPr="009D66E2">
        <w:t xml:space="preserve"> </w:t>
      </w:r>
      <w:r w:rsidRPr="009D66E2">
        <w:t xml:space="preserve">reasonable </w:t>
      </w:r>
      <w:r w:rsidR="002F170E" w:rsidRPr="009D66E2">
        <w:t>expectation</w:t>
      </w:r>
      <w:r w:rsidRPr="009D66E2">
        <w:t>s</w:t>
      </w:r>
      <w:r w:rsidR="002F170E" w:rsidRPr="009D66E2">
        <w:t xml:space="preserve"> expressed in the most recent certificate given</w:t>
      </w:r>
      <w:r w:rsidR="003B6720" w:rsidRPr="009D66E2">
        <w:t xml:space="preserve"> under</w:t>
      </w:r>
      <w:r w:rsidRPr="009D66E2">
        <w:t xml:space="preserve"> paragraph 3</w:t>
      </w:r>
      <w:r w:rsidR="0062527E" w:rsidRPr="009D66E2">
        <w:t>0.</w:t>
      </w:r>
      <w:r w:rsidR="002F170E" w:rsidRPr="009D66E2">
        <w:t>2</w:t>
      </w:r>
      <w:r w:rsidRPr="009D66E2">
        <w:t>(a), 30.2(b), 30.4(a) or 30.4(b); or</w:t>
      </w:r>
    </w:p>
    <w:p w14:paraId="0CF83AC5" w14:textId="77777777" w:rsidR="00717C48" w:rsidRPr="009D66E2" w:rsidRDefault="00717C48" w:rsidP="00717C48">
      <w:pPr>
        <w:autoSpaceDE w:val="0"/>
        <w:autoSpaceDN w:val="0"/>
        <w:adjustRightInd w:val="0"/>
        <w:spacing w:after="180"/>
        <w:ind w:left="1276" w:hanging="567"/>
      </w:pPr>
      <w:r w:rsidRPr="009D66E2">
        <w:t>(b)</w:t>
      </w:r>
      <w:r w:rsidRPr="009D66E2">
        <w:tab/>
        <w:t xml:space="preserve">the directors </w:t>
      </w:r>
      <w:r w:rsidR="00111F3F" w:rsidRPr="009D66E2">
        <w:t>of the licensee consider that any adverse circumstance that caused them to give the Authority a certificate in the form of Certificate 3F under paragraph 30.2(c) or Certificate 3R under paragraph 30.4(c) has materially worsened.</w:t>
      </w:r>
    </w:p>
    <w:p w14:paraId="0CF83AC6" w14:textId="77777777" w:rsidR="0062527E" w:rsidRPr="009D66E2" w:rsidRDefault="00463F07" w:rsidP="003145C1">
      <w:pPr>
        <w:autoSpaceDE w:val="0"/>
        <w:autoSpaceDN w:val="0"/>
        <w:adjustRightInd w:val="0"/>
        <w:spacing w:after="180"/>
      </w:pPr>
      <w:r w:rsidRPr="006E58C4">
        <w:rPr>
          <w:rFonts w:ascii="Arial Bold" w:hAnsi="Arial Bold"/>
          <w:b/>
          <w:bCs/>
        </w:rPr>
        <w:t>C</w:t>
      </w:r>
      <w:r w:rsidR="0062527E" w:rsidRPr="006E58C4">
        <w:rPr>
          <w:rFonts w:ascii="Arial Bold" w:hAnsi="Arial Bold"/>
          <w:b/>
          <w:bCs/>
        </w:rPr>
        <w:t xml:space="preserve">ertificates </w:t>
      </w:r>
      <w:r w:rsidRPr="006E58C4">
        <w:rPr>
          <w:rFonts w:ascii="Arial Bold" w:hAnsi="Arial Bold"/>
          <w:b/>
          <w:bCs/>
        </w:rPr>
        <w:t xml:space="preserve">for </w:t>
      </w:r>
      <w:r w:rsidR="00C54426" w:rsidRPr="006E58C4">
        <w:rPr>
          <w:rFonts w:ascii="Arial Bold" w:hAnsi="Arial Bold"/>
          <w:b/>
          <w:bCs/>
        </w:rPr>
        <w:t xml:space="preserve">the </w:t>
      </w:r>
      <w:r w:rsidRPr="006E58C4">
        <w:rPr>
          <w:rFonts w:ascii="Arial Bold" w:hAnsi="Arial Bold"/>
          <w:b/>
          <w:bCs/>
        </w:rPr>
        <w:t xml:space="preserve">Authority </w:t>
      </w:r>
      <w:r w:rsidR="0062527E" w:rsidRPr="006E58C4">
        <w:rPr>
          <w:rFonts w:ascii="Arial Bold" w:hAnsi="Arial Bold"/>
          <w:b/>
          <w:bCs/>
        </w:rPr>
        <w:t>in relation to dividends</w:t>
      </w:r>
    </w:p>
    <w:p w14:paraId="0CF83AC7" w14:textId="77777777" w:rsidR="003145C1" w:rsidRPr="009D66E2" w:rsidRDefault="00111F3F" w:rsidP="003B38B2">
      <w:pPr>
        <w:autoSpaceDE w:val="0"/>
        <w:autoSpaceDN w:val="0"/>
        <w:adjustRightInd w:val="0"/>
        <w:spacing w:after="180"/>
        <w:ind w:left="709" w:right="-170" w:hanging="709"/>
      </w:pPr>
      <w:r w:rsidRPr="009D66E2">
        <w:t>30.8</w:t>
      </w:r>
      <w:r w:rsidR="0062527E" w:rsidRPr="009D66E2">
        <w:tab/>
      </w:r>
      <w:r w:rsidRPr="009D66E2">
        <w:t xml:space="preserve">Subject to paragraph 30.11, the </w:t>
      </w:r>
      <w:r w:rsidR="0062527E" w:rsidRPr="009D66E2">
        <w:t xml:space="preserve">directors of the licensee must </w:t>
      </w:r>
      <w:r w:rsidR="002F170E" w:rsidRPr="009D66E2">
        <w:t>not declare or recommend</w:t>
      </w:r>
      <w:r w:rsidRPr="009D66E2">
        <w:t xml:space="preserve"> a dividend, and the </w:t>
      </w:r>
      <w:r w:rsidR="002F170E" w:rsidRPr="009D66E2">
        <w:t xml:space="preserve">licensee </w:t>
      </w:r>
      <w:r w:rsidR="0062527E" w:rsidRPr="009D66E2">
        <w:t xml:space="preserve">must </w:t>
      </w:r>
      <w:r w:rsidR="002F170E" w:rsidRPr="009D66E2">
        <w:t>not make any other form of dis</w:t>
      </w:r>
      <w:r w:rsidRPr="009D66E2">
        <w:t xml:space="preserve">tribution within the meaning of </w:t>
      </w:r>
      <w:r w:rsidR="002F170E" w:rsidRPr="009D66E2">
        <w:t>section</w:t>
      </w:r>
      <w:r w:rsidRPr="009D66E2">
        <w:t>s 829, 830, 849 and 850</w:t>
      </w:r>
      <w:r w:rsidR="003B38B2" w:rsidRPr="009D66E2">
        <w:t xml:space="preserve"> of the Companies Act 2006</w:t>
      </w:r>
      <w:r w:rsidR="002F170E" w:rsidRPr="009D66E2">
        <w:t>, or redeem or repurchase any share</w:t>
      </w:r>
      <w:r w:rsidR="003B38B2" w:rsidRPr="009D66E2">
        <w:t xml:space="preserve"> </w:t>
      </w:r>
      <w:r w:rsidR="002F170E" w:rsidRPr="009D66E2">
        <w:t>capital</w:t>
      </w:r>
      <w:r w:rsidR="008B1957" w:rsidRPr="009D66E2">
        <w:t xml:space="preserve"> </w:t>
      </w:r>
      <w:r w:rsidR="002F170E" w:rsidRPr="009D66E2">
        <w:t>of the licensee</w:t>
      </w:r>
      <w:r w:rsidR="0062527E" w:rsidRPr="009D66E2">
        <w:t>,</w:t>
      </w:r>
      <w:r w:rsidR="002F170E" w:rsidRPr="009D66E2">
        <w:t xml:space="preserve"> unless </w:t>
      </w:r>
      <w:r w:rsidR="0062527E" w:rsidRPr="009D66E2">
        <w:t>before declaring,</w:t>
      </w:r>
      <w:r w:rsidR="003B38B2" w:rsidRPr="009D66E2">
        <w:t xml:space="preserve"> </w:t>
      </w:r>
      <w:r w:rsidR="0062527E" w:rsidRPr="009D66E2">
        <w:t xml:space="preserve">recommending, </w:t>
      </w:r>
      <w:r w:rsidR="002F170E" w:rsidRPr="009D66E2">
        <w:t>or making the</w:t>
      </w:r>
      <w:r w:rsidR="003B38B2" w:rsidRPr="009D66E2">
        <w:t xml:space="preserve"> </w:t>
      </w:r>
      <w:r w:rsidR="002F170E" w:rsidRPr="009D66E2">
        <w:t>distribution, redemption</w:t>
      </w:r>
      <w:r w:rsidR="0062527E" w:rsidRPr="009D66E2">
        <w:t>,</w:t>
      </w:r>
      <w:r w:rsidR="002F170E" w:rsidRPr="009D66E2">
        <w:t xml:space="preserve"> or repurchase (as th</w:t>
      </w:r>
      <w:r w:rsidR="003B38B2" w:rsidRPr="009D66E2">
        <w:t xml:space="preserve">e case may be) the licensee has </w:t>
      </w:r>
      <w:r w:rsidR="0062527E" w:rsidRPr="009D66E2">
        <w:t xml:space="preserve">given </w:t>
      </w:r>
      <w:r w:rsidR="002F170E" w:rsidRPr="009D66E2">
        <w:t xml:space="preserve">the Authority a certificate </w:t>
      </w:r>
      <w:r w:rsidR="0062527E" w:rsidRPr="009D66E2">
        <w:t xml:space="preserve">that </w:t>
      </w:r>
      <w:r w:rsidR="002F170E" w:rsidRPr="009D66E2">
        <w:t>compl</w:t>
      </w:r>
      <w:r w:rsidR="0062527E" w:rsidRPr="009D66E2">
        <w:t xml:space="preserve">ies </w:t>
      </w:r>
      <w:r w:rsidR="00DF59BC" w:rsidRPr="009D66E2">
        <w:t xml:space="preserve">in all respects </w:t>
      </w:r>
      <w:r w:rsidR="002F170E" w:rsidRPr="009D66E2">
        <w:t xml:space="preserve">with the </w:t>
      </w:r>
      <w:r w:rsidR="003B38B2" w:rsidRPr="009D66E2">
        <w:t xml:space="preserve">three </w:t>
      </w:r>
      <w:r w:rsidR="002F170E" w:rsidRPr="009D66E2">
        <w:t>requirements</w:t>
      </w:r>
      <w:r w:rsidR="003145C1" w:rsidRPr="009D66E2">
        <w:t xml:space="preserve"> set</w:t>
      </w:r>
      <w:r w:rsidR="00DF59BC" w:rsidRPr="009D66E2">
        <w:t xml:space="preserve"> out </w:t>
      </w:r>
      <w:r w:rsidR="003B38B2" w:rsidRPr="009D66E2">
        <w:t>in paragraphs 30.9 and 30.10 below</w:t>
      </w:r>
      <w:r w:rsidR="00DF59BC" w:rsidRPr="009D66E2">
        <w:t>.</w:t>
      </w:r>
    </w:p>
    <w:p w14:paraId="0CF83AC8" w14:textId="77777777" w:rsidR="002F170E" w:rsidRPr="009D66E2" w:rsidRDefault="003B38B2" w:rsidP="00DF59BC">
      <w:pPr>
        <w:autoSpaceDE w:val="0"/>
        <w:autoSpaceDN w:val="0"/>
        <w:adjustRightInd w:val="0"/>
        <w:spacing w:after="180"/>
        <w:ind w:right="-170"/>
      </w:pPr>
      <w:r w:rsidRPr="009D66E2">
        <w:t>30.9</w:t>
      </w:r>
      <w:r w:rsidR="003145C1" w:rsidRPr="009D66E2">
        <w:rPr>
          <w:b/>
        </w:rPr>
        <w:tab/>
      </w:r>
      <w:r w:rsidR="003145C1" w:rsidRPr="009D66E2">
        <w:t>Th</w:t>
      </w:r>
      <w:r w:rsidR="00DF59BC" w:rsidRPr="009D66E2">
        <w:t xml:space="preserve">e first </w:t>
      </w:r>
      <w:r w:rsidR="003145C1" w:rsidRPr="009D66E2">
        <w:t xml:space="preserve">requirement </w:t>
      </w:r>
      <w:r w:rsidR="00DF59BC" w:rsidRPr="009D66E2">
        <w:t xml:space="preserve">is </w:t>
      </w:r>
      <w:r w:rsidR="003145C1" w:rsidRPr="009D66E2">
        <w:t>that</w:t>
      </w:r>
      <w:r w:rsidR="00DF59BC" w:rsidRPr="009D66E2">
        <w:t xml:space="preserve"> the certificate </w:t>
      </w:r>
      <w:r w:rsidR="00B0268A" w:rsidRPr="009D66E2">
        <w:t xml:space="preserve">must be in </w:t>
      </w:r>
      <w:r w:rsidR="002F170E" w:rsidRPr="009D66E2">
        <w:t>the following form</w:t>
      </w:r>
      <w:r w:rsidR="002F170E" w:rsidRPr="009D66E2">
        <w:rPr>
          <w:b/>
        </w:rPr>
        <w:t>:</w:t>
      </w:r>
    </w:p>
    <w:p w14:paraId="0CF83AC9" w14:textId="77777777" w:rsidR="002F170E" w:rsidRPr="009D66E2" w:rsidRDefault="002F170E" w:rsidP="003145C1">
      <w:pPr>
        <w:tabs>
          <w:tab w:val="left" w:pos="1260"/>
        </w:tabs>
        <w:spacing w:after="180"/>
        <w:ind w:left="720" w:right="28" w:hanging="720"/>
      </w:pPr>
      <w:r w:rsidRPr="009D66E2">
        <w:tab/>
        <w:t>“After making enquiries, the directors of the licensee are satisfied</w:t>
      </w:r>
      <w:r w:rsidRPr="009D66E2">
        <w:rPr>
          <w:b/>
        </w:rPr>
        <w:t>:</w:t>
      </w:r>
    </w:p>
    <w:p w14:paraId="0CF83ACA" w14:textId="77777777" w:rsidR="000652A3" w:rsidRPr="009D66E2" w:rsidRDefault="00681064" w:rsidP="003B38B2">
      <w:pPr>
        <w:tabs>
          <w:tab w:val="left" w:pos="1260"/>
        </w:tabs>
        <w:autoSpaceDE w:val="0"/>
        <w:autoSpaceDN w:val="0"/>
        <w:adjustRightInd w:val="0"/>
        <w:spacing w:after="20"/>
        <w:ind w:left="1276" w:hanging="567"/>
      </w:pPr>
      <w:r w:rsidRPr="009D66E2">
        <w:t>(a)</w:t>
      </w:r>
      <w:r w:rsidRPr="009D66E2">
        <w:tab/>
      </w:r>
      <w:r w:rsidR="00B0268A" w:rsidRPr="009D66E2">
        <w:t>t</w:t>
      </w:r>
      <w:r w:rsidR="002F170E" w:rsidRPr="009D66E2">
        <w:t>hat</w:t>
      </w:r>
      <w:r w:rsidR="003B38B2" w:rsidRPr="009D66E2">
        <w:t>, at the time of their approval of this certificate,</w:t>
      </w:r>
      <w:r w:rsidR="002F170E" w:rsidRPr="009D66E2">
        <w:t xml:space="preserve"> the licensee is in compliance in all material respects with all</w:t>
      </w:r>
      <w:r w:rsidR="00DF59BC" w:rsidRPr="009D66E2">
        <w:t xml:space="preserve"> th</w:t>
      </w:r>
      <w:r w:rsidR="00045A8B" w:rsidRPr="009D66E2">
        <w:t>e</w:t>
      </w:r>
      <w:r w:rsidRPr="009D66E2">
        <w:t xml:space="preserve"> </w:t>
      </w:r>
      <w:r w:rsidR="002F170E" w:rsidRPr="009D66E2">
        <w:t xml:space="preserve"> </w:t>
      </w:r>
      <w:r w:rsidRPr="009D66E2">
        <w:t xml:space="preserve">obligations </w:t>
      </w:r>
      <w:r w:rsidR="002F170E" w:rsidRPr="009D66E2">
        <w:t xml:space="preserve">imposed on it by </w:t>
      </w:r>
      <w:r w:rsidR="002F170E" w:rsidRPr="009D66E2">
        <w:lastRenderedPageBreak/>
        <w:t xml:space="preserve">standard condition </w:t>
      </w:r>
      <w:r w:rsidR="00B0268A" w:rsidRPr="009D66E2">
        <w:t>6</w:t>
      </w:r>
      <w:r w:rsidR="002F170E" w:rsidRPr="009D66E2">
        <w:t xml:space="preserve"> (Provision of</w:t>
      </w:r>
      <w:r w:rsidRPr="009D66E2">
        <w:t xml:space="preserve"> </w:t>
      </w:r>
      <w:r w:rsidR="002F170E" w:rsidRPr="009D66E2">
        <w:t xml:space="preserve">Information to the Authority), standard condition </w:t>
      </w:r>
      <w:r w:rsidR="00B0268A" w:rsidRPr="009D66E2">
        <w:t>29</w:t>
      </w:r>
      <w:r w:rsidR="002F170E" w:rsidRPr="009D66E2">
        <w:t xml:space="preserve"> (Restriction </w:t>
      </w:r>
      <w:r w:rsidR="00B0268A" w:rsidRPr="009D66E2">
        <w:t>of</w:t>
      </w:r>
      <w:r w:rsidR="00045A8B" w:rsidRPr="009D66E2">
        <w:t xml:space="preserve"> </w:t>
      </w:r>
      <w:r w:rsidR="00B0268A" w:rsidRPr="009D66E2">
        <w:t>activit</w:t>
      </w:r>
      <w:r w:rsidR="007202E7" w:rsidRPr="009D66E2">
        <w:t>y</w:t>
      </w:r>
      <w:r w:rsidR="00B0268A" w:rsidRPr="009D66E2">
        <w:t xml:space="preserve"> and financial ring-fencing of the Distribution Business),</w:t>
      </w:r>
      <w:r w:rsidR="00045A8B" w:rsidRPr="009D66E2">
        <w:t xml:space="preserve"> </w:t>
      </w:r>
      <w:r w:rsidR="00B0268A" w:rsidRPr="009D66E2">
        <w:t>st</w:t>
      </w:r>
      <w:r w:rsidR="002F170E" w:rsidRPr="009D66E2">
        <w:t>andard</w:t>
      </w:r>
      <w:r w:rsidRPr="009D66E2">
        <w:t xml:space="preserve"> </w:t>
      </w:r>
      <w:r w:rsidR="002F170E" w:rsidRPr="009D66E2">
        <w:t xml:space="preserve">condition </w:t>
      </w:r>
      <w:r w:rsidR="00B0268A" w:rsidRPr="009D66E2">
        <w:t>30 (</w:t>
      </w:r>
      <w:r w:rsidR="002F170E" w:rsidRPr="009D66E2">
        <w:t xml:space="preserve">Availability of </w:t>
      </w:r>
      <w:r w:rsidR="00B0268A" w:rsidRPr="009D66E2">
        <w:t>r</w:t>
      </w:r>
      <w:r w:rsidR="002F170E" w:rsidRPr="009D66E2">
        <w:t xml:space="preserve">esources), standard condition </w:t>
      </w:r>
      <w:r w:rsidR="00B0268A" w:rsidRPr="009D66E2">
        <w:t xml:space="preserve">31 </w:t>
      </w:r>
      <w:r w:rsidR="002F170E" w:rsidRPr="009D66E2">
        <w:t xml:space="preserve">(Undertaking from Ultimate Controller), </w:t>
      </w:r>
      <w:r w:rsidR="007259AB" w:rsidRPr="009D66E2">
        <w:t>[</w:t>
      </w:r>
      <w:r w:rsidR="002F170E" w:rsidRPr="009D66E2">
        <w:t>standard condition</w:t>
      </w:r>
      <w:r w:rsidR="00D7481F" w:rsidRPr="009D66E2">
        <w:t xml:space="preserve"> </w:t>
      </w:r>
      <w:r w:rsidR="007259AB" w:rsidRPr="009D66E2">
        <w:t>40</w:t>
      </w:r>
      <w:r w:rsidR="00045A8B" w:rsidRPr="009D66E2">
        <w:t xml:space="preserve"> </w:t>
      </w:r>
      <w:r w:rsidR="00D7481F" w:rsidRPr="009D66E2">
        <w:t>(</w:t>
      </w:r>
      <w:r w:rsidR="002F170E" w:rsidRPr="009D66E2">
        <w:t xml:space="preserve">Credit </w:t>
      </w:r>
      <w:r w:rsidR="00B53FA9" w:rsidRPr="009D66E2">
        <w:t>r</w:t>
      </w:r>
      <w:r w:rsidR="002F170E" w:rsidRPr="009D66E2">
        <w:t>ating</w:t>
      </w:r>
      <w:r w:rsidR="00B53FA9" w:rsidRPr="009D66E2">
        <w:t xml:space="preserve"> of the licensee</w:t>
      </w:r>
      <w:r w:rsidR="002F170E" w:rsidRPr="009D66E2">
        <w:t>)</w:t>
      </w:r>
      <w:r w:rsidR="00D7481F" w:rsidRPr="009D66E2">
        <w:t>,</w:t>
      </w:r>
      <w:r w:rsidR="002F170E" w:rsidRPr="009D66E2">
        <w:t xml:space="preserve"> and standard condition </w:t>
      </w:r>
      <w:r w:rsidR="007259AB" w:rsidRPr="009D66E2">
        <w:t xml:space="preserve">41 </w:t>
      </w:r>
      <w:r w:rsidR="00D7481F" w:rsidRPr="009D66E2">
        <w:t>(Restriction</w:t>
      </w:r>
      <w:r w:rsidR="008903AB" w:rsidRPr="009D66E2">
        <w:t xml:space="preserve"> </w:t>
      </w:r>
      <w:r w:rsidR="00DF59BC" w:rsidRPr="009D66E2">
        <w:t>o</w:t>
      </w:r>
      <w:r w:rsidR="00021505" w:rsidRPr="009D66E2">
        <w:t>f</w:t>
      </w:r>
      <w:r w:rsidR="007259AB" w:rsidRPr="009D66E2">
        <w:t xml:space="preserve"> </w:t>
      </w:r>
      <w:r w:rsidR="002F170E" w:rsidRPr="009D66E2">
        <w:t>Indebtedness</w:t>
      </w:r>
      <w:r w:rsidR="00917CF0" w:rsidRPr="009D66E2">
        <w:t xml:space="preserve"> and transfers</w:t>
      </w:r>
      <w:r w:rsidR="00D355FF" w:rsidRPr="009D66E2">
        <w:t xml:space="preserve"> of funds</w:t>
      </w:r>
      <w:r w:rsidR="002F170E" w:rsidRPr="009D66E2">
        <w:t>)</w:t>
      </w:r>
      <w:r w:rsidR="007259AB" w:rsidRPr="009D66E2">
        <w:t xml:space="preserve">] [amended standard condition BA </w:t>
      </w:r>
      <w:r w:rsidR="00E65AE0" w:rsidRPr="009D66E2">
        <w:t>3</w:t>
      </w:r>
      <w:r w:rsidR="00045A8B" w:rsidRPr="009D66E2">
        <w:t xml:space="preserve"> </w:t>
      </w:r>
      <w:r w:rsidR="007259AB" w:rsidRPr="009D66E2">
        <w:t xml:space="preserve">(Credit rating of licensee), and amended standard condition BA </w:t>
      </w:r>
      <w:r w:rsidR="00E65AE0" w:rsidRPr="009D66E2">
        <w:t>4</w:t>
      </w:r>
      <w:r w:rsidR="007259AB" w:rsidRPr="009D66E2">
        <w:t xml:space="preserve"> (Indebtedness)]</w:t>
      </w:r>
      <w:r w:rsidR="009B77B7" w:rsidRPr="009D66E2">
        <w:t xml:space="preserve">; </w:t>
      </w:r>
      <w:r w:rsidR="00B0268A" w:rsidRPr="009D66E2">
        <w:t>and</w:t>
      </w:r>
    </w:p>
    <w:p w14:paraId="0CF83ACB" w14:textId="77777777" w:rsidR="001D3983" w:rsidRPr="009D66E2" w:rsidRDefault="001D3983" w:rsidP="000652A3">
      <w:pPr>
        <w:tabs>
          <w:tab w:val="left" w:pos="1260"/>
        </w:tabs>
        <w:autoSpaceDE w:val="0"/>
        <w:autoSpaceDN w:val="0"/>
        <w:adjustRightInd w:val="0"/>
        <w:spacing w:after="20"/>
        <w:ind w:left="1276" w:hanging="567"/>
      </w:pPr>
    </w:p>
    <w:p w14:paraId="0CF83ACC" w14:textId="77777777" w:rsidR="009B77B7" w:rsidRPr="009D66E2" w:rsidRDefault="00DF59BC" w:rsidP="000652A3">
      <w:pPr>
        <w:tabs>
          <w:tab w:val="left" w:pos="1260"/>
        </w:tabs>
        <w:autoSpaceDE w:val="0"/>
        <w:autoSpaceDN w:val="0"/>
        <w:adjustRightInd w:val="0"/>
        <w:spacing w:after="20"/>
        <w:ind w:left="1276" w:hanging="567"/>
      </w:pPr>
      <w:r w:rsidRPr="009D66E2">
        <w:t>(b)</w:t>
      </w:r>
      <w:r w:rsidRPr="009D66E2">
        <w:tab/>
        <w:t xml:space="preserve">that </w:t>
      </w:r>
      <w:r w:rsidR="002F170E" w:rsidRPr="009D66E2">
        <w:t>the making of a distribution, redemption</w:t>
      </w:r>
      <w:r w:rsidR="00463F07" w:rsidRPr="009D66E2">
        <w:t>,</w:t>
      </w:r>
      <w:r w:rsidR="002F170E" w:rsidRPr="009D66E2">
        <w:t xml:space="preserve"> or repurchase of [</w:t>
      </w:r>
      <w:r w:rsidR="00F77DC9" w:rsidRPr="009D66E2">
        <w:t>value]</w:t>
      </w:r>
      <w:r w:rsidR="002F170E" w:rsidRPr="009D66E2">
        <w:t xml:space="preserve"> on </w:t>
      </w:r>
    </w:p>
    <w:p w14:paraId="0CF83ACD" w14:textId="77777777" w:rsidR="009B77B7" w:rsidRPr="009D66E2" w:rsidRDefault="009B77B7" w:rsidP="009B77B7">
      <w:pPr>
        <w:tabs>
          <w:tab w:val="left" w:pos="1260"/>
        </w:tabs>
        <w:autoSpaceDE w:val="0"/>
        <w:autoSpaceDN w:val="0"/>
        <w:adjustRightInd w:val="0"/>
        <w:spacing w:after="20"/>
        <w:ind w:left="1259" w:hanging="539"/>
      </w:pPr>
      <w:r w:rsidRPr="009D66E2">
        <w:tab/>
      </w:r>
      <w:r w:rsidR="00DF59BC" w:rsidRPr="009D66E2">
        <w:t>[d</w:t>
      </w:r>
      <w:r w:rsidR="00F77DC9" w:rsidRPr="009D66E2">
        <w:t>ate</w:t>
      </w:r>
      <w:r w:rsidR="002F170E" w:rsidRPr="009D66E2">
        <w:t xml:space="preserve">] will not, either alone or when taken together with other circumstances </w:t>
      </w:r>
    </w:p>
    <w:p w14:paraId="0CF83ACE" w14:textId="77777777" w:rsidR="009B77B7" w:rsidRPr="009D66E2" w:rsidRDefault="009B77B7" w:rsidP="009B77B7">
      <w:pPr>
        <w:tabs>
          <w:tab w:val="left" w:pos="1260"/>
        </w:tabs>
        <w:autoSpaceDE w:val="0"/>
        <w:autoSpaceDN w:val="0"/>
        <w:adjustRightInd w:val="0"/>
        <w:spacing w:after="20"/>
        <w:ind w:left="1259" w:hanging="539"/>
      </w:pPr>
      <w:r w:rsidRPr="009D66E2">
        <w:tab/>
      </w:r>
      <w:r w:rsidR="002F170E" w:rsidRPr="009D66E2">
        <w:t xml:space="preserve">reasonably foreseeable at the date of this certificate, cause the licensee to </w:t>
      </w:r>
      <w:r w:rsidR="00DF59BC" w:rsidRPr="009D66E2">
        <w:t xml:space="preserve">            </w:t>
      </w:r>
    </w:p>
    <w:p w14:paraId="0CF83ACF" w14:textId="77777777" w:rsidR="009B77B7" w:rsidRPr="009D66E2" w:rsidRDefault="009B77B7" w:rsidP="009B77B7">
      <w:pPr>
        <w:tabs>
          <w:tab w:val="left" w:pos="1260"/>
        </w:tabs>
        <w:autoSpaceDE w:val="0"/>
        <w:autoSpaceDN w:val="0"/>
        <w:adjustRightInd w:val="0"/>
        <w:spacing w:after="220"/>
        <w:ind w:left="1259" w:hanging="539"/>
      </w:pPr>
      <w:r w:rsidRPr="009D66E2">
        <w:tab/>
      </w:r>
      <w:r w:rsidR="002F170E" w:rsidRPr="009D66E2">
        <w:t>be in breach to a material extent of any of th</w:t>
      </w:r>
      <w:r w:rsidRPr="009D66E2">
        <w:t>o</w:t>
      </w:r>
      <w:r w:rsidR="002F170E" w:rsidRPr="009D66E2">
        <w:t>se obligations in the future.”</w:t>
      </w:r>
    </w:p>
    <w:p w14:paraId="0CF83AD0" w14:textId="77777777" w:rsidR="009B77B7" w:rsidRPr="009D66E2" w:rsidRDefault="009C76FD" w:rsidP="009C76FD">
      <w:pPr>
        <w:tabs>
          <w:tab w:val="left" w:pos="720"/>
          <w:tab w:val="left" w:pos="1260"/>
        </w:tabs>
        <w:autoSpaceDE w:val="0"/>
        <w:autoSpaceDN w:val="0"/>
        <w:adjustRightInd w:val="0"/>
        <w:spacing w:after="220"/>
        <w:ind w:left="709" w:hanging="709"/>
      </w:pPr>
      <w:r w:rsidRPr="009D66E2">
        <w:t>30.10</w:t>
      </w:r>
      <w:r w:rsidR="007202E7" w:rsidRPr="009D66E2">
        <w:tab/>
      </w:r>
      <w:r w:rsidR="009B77B7" w:rsidRPr="009D66E2">
        <w:t>The second and third requirements are that the certificate</w:t>
      </w:r>
      <w:r w:rsidR="009B77B7" w:rsidRPr="009D66E2">
        <w:rPr>
          <w:b/>
        </w:rPr>
        <w:t>:</w:t>
      </w:r>
    </w:p>
    <w:p w14:paraId="0CF83AD1" w14:textId="77777777" w:rsidR="002F170E" w:rsidRPr="009D66E2" w:rsidRDefault="009B77B7" w:rsidP="009B77B7">
      <w:pPr>
        <w:tabs>
          <w:tab w:val="left" w:pos="720"/>
          <w:tab w:val="left" w:pos="1260"/>
        </w:tabs>
        <w:autoSpaceDE w:val="0"/>
        <w:autoSpaceDN w:val="0"/>
        <w:adjustRightInd w:val="0"/>
        <w:spacing w:after="220"/>
      </w:pPr>
      <w:r w:rsidRPr="009D66E2">
        <w:tab/>
        <w:t>(a)</w:t>
      </w:r>
      <w:r w:rsidRPr="009D66E2">
        <w:tab/>
      </w:r>
      <w:r w:rsidR="002F170E" w:rsidRPr="009D66E2">
        <w:t xml:space="preserve">must have been approved by a resolution of the </w:t>
      </w:r>
      <w:r w:rsidR="00463F07" w:rsidRPr="009D66E2">
        <w:t xml:space="preserve">licensee’s </w:t>
      </w:r>
      <w:r w:rsidR="002F170E" w:rsidRPr="009D66E2">
        <w:t xml:space="preserve">board of directors </w:t>
      </w:r>
      <w:r w:rsidR="00463F07" w:rsidRPr="009D66E2">
        <w:t xml:space="preserve">              </w:t>
      </w:r>
      <w:r w:rsidR="00463F07" w:rsidRPr="009D66E2">
        <w:tab/>
      </w:r>
      <w:r w:rsidR="00463F07" w:rsidRPr="009D66E2">
        <w:tab/>
      </w:r>
      <w:r w:rsidR="002F170E" w:rsidRPr="009D66E2">
        <w:t>passed</w:t>
      </w:r>
      <w:r w:rsidR="002F644D" w:rsidRPr="009D66E2">
        <w:t xml:space="preserve"> </w:t>
      </w:r>
      <w:r w:rsidR="002F170E" w:rsidRPr="009D66E2">
        <w:t xml:space="preserve">not more than 14 days before the date on which the declaration, </w:t>
      </w:r>
      <w:r w:rsidR="00463F07" w:rsidRPr="009D66E2">
        <w:tab/>
      </w:r>
      <w:r w:rsidR="00463F07" w:rsidRPr="009D66E2">
        <w:tab/>
      </w:r>
      <w:r w:rsidR="00463F07" w:rsidRPr="009D66E2">
        <w:tab/>
      </w:r>
      <w:r w:rsidR="002F170E" w:rsidRPr="009D66E2">
        <w:t>recommendation</w:t>
      </w:r>
      <w:r w:rsidR="00463F07" w:rsidRPr="009D66E2">
        <w:t>,</w:t>
      </w:r>
      <w:r w:rsidR="002F170E" w:rsidRPr="009D66E2">
        <w:t xml:space="preserve"> or payment </w:t>
      </w:r>
      <w:r w:rsidR="002F644D" w:rsidRPr="009D66E2">
        <w:t xml:space="preserve">is to be </w:t>
      </w:r>
      <w:r w:rsidR="002F170E" w:rsidRPr="009D66E2">
        <w:t>made</w:t>
      </w:r>
      <w:r w:rsidRPr="009D66E2">
        <w:t>; and</w:t>
      </w:r>
    </w:p>
    <w:p w14:paraId="0CF83AD2" w14:textId="77777777" w:rsidR="009B77B7" w:rsidRPr="009D66E2" w:rsidRDefault="009B77B7" w:rsidP="009B77B7">
      <w:pPr>
        <w:tabs>
          <w:tab w:val="left" w:pos="720"/>
          <w:tab w:val="left" w:pos="1260"/>
        </w:tabs>
        <w:autoSpaceDE w:val="0"/>
        <w:autoSpaceDN w:val="0"/>
        <w:adjustRightInd w:val="0"/>
        <w:spacing w:after="220"/>
      </w:pPr>
      <w:r w:rsidRPr="009D66E2">
        <w:tab/>
        <w:t>(b)</w:t>
      </w:r>
      <w:r w:rsidRPr="009D66E2">
        <w:tab/>
        <w:t>must be signed by a director of the licensee.</w:t>
      </w:r>
    </w:p>
    <w:p w14:paraId="0CF83AD3" w14:textId="77777777" w:rsidR="00DA439E" w:rsidRPr="009D66E2" w:rsidRDefault="00463F07" w:rsidP="009C76FD">
      <w:pPr>
        <w:autoSpaceDE w:val="0"/>
        <w:autoSpaceDN w:val="0"/>
        <w:adjustRightInd w:val="0"/>
        <w:spacing w:after="200"/>
        <w:ind w:left="709" w:hanging="709"/>
      </w:pPr>
      <w:r w:rsidRPr="009D66E2">
        <w:t>30.</w:t>
      </w:r>
      <w:r w:rsidR="009C76FD" w:rsidRPr="009D66E2">
        <w:t>11</w:t>
      </w:r>
      <w:r w:rsidRPr="009D66E2">
        <w:tab/>
      </w:r>
      <w:r w:rsidR="00DA439E" w:rsidRPr="009D66E2">
        <w:t>The licensee need not give the Authority a certificate of the type referred to in paragraph 30.8 in circumstances where:</w:t>
      </w:r>
    </w:p>
    <w:p w14:paraId="0CF83AD4" w14:textId="77777777" w:rsidR="00DA439E" w:rsidRPr="009D66E2" w:rsidRDefault="00DA439E" w:rsidP="00DA439E">
      <w:pPr>
        <w:autoSpaceDE w:val="0"/>
        <w:autoSpaceDN w:val="0"/>
        <w:adjustRightInd w:val="0"/>
        <w:spacing w:after="200"/>
        <w:ind w:left="1276" w:hanging="567"/>
      </w:pPr>
      <w:r w:rsidRPr="009D66E2">
        <w:t>(a)</w:t>
      </w:r>
      <w:r w:rsidRPr="009D66E2">
        <w:tab/>
        <w:t>during the three months preceding the declaration or recommendation of a dividend, the making of any other form of distribution or the redemption or repurchase of share capital, it has given the Authority a certificate in the form of Certificate 1C under the requirement set out in paragraph 30.6 of this condition; and</w:t>
      </w:r>
    </w:p>
    <w:p w14:paraId="0CF83AD5" w14:textId="77777777" w:rsidR="00DA439E" w:rsidRPr="009D66E2" w:rsidRDefault="00DA439E" w:rsidP="00DA439E">
      <w:pPr>
        <w:autoSpaceDE w:val="0"/>
        <w:autoSpaceDN w:val="0"/>
        <w:adjustRightInd w:val="0"/>
        <w:spacing w:after="200"/>
        <w:ind w:left="1276" w:hanging="567"/>
      </w:pPr>
      <w:r w:rsidRPr="009D66E2">
        <w:t>(b)</w:t>
      </w:r>
      <w:r w:rsidRPr="009D66E2">
        <w:tab/>
        <w:t>that certificate includes an appropriate addendum using the wording given at paragraph 30.9(b) of this condition.</w:t>
      </w:r>
    </w:p>
    <w:p w14:paraId="0CF83AD6" w14:textId="6BCCBE39" w:rsidR="002F170E" w:rsidRPr="009D66E2" w:rsidRDefault="00DA439E" w:rsidP="009C76FD">
      <w:pPr>
        <w:autoSpaceDE w:val="0"/>
        <w:autoSpaceDN w:val="0"/>
        <w:adjustRightInd w:val="0"/>
        <w:spacing w:after="200"/>
        <w:ind w:left="709" w:hanging="709"/>
        <w:rPr>
          <w:sz w:val="20"/>
          <w:lang w:val="en-US"/>
        </w:rPr>
      </w:pPr>
      <w:r w:rsidRPr="009D66E2">
        <w:t>30.12</w:t>
      </w:r>
      <w:r w:rsidRPr="009D66E2">
        <w:tab/>
      </w:r>
      <w:r w:rsidR="002F170E" w:rsidRPr="009D66E2">
        <w:t xml:space="preserve">Where the certificate </w:t>
      </w:r>
      <w:r w:rsidRPr="009D66E2">
        <w:t xml:space="preserve">given under paragraph 30.8, or relied upon under paragraph 30.11, </w:t>
      </w:r>
      <w:r w:rsidR="00463F07" w:rsidRPr="009D66E2">
        <w:t>relates to</w:t>
      </w:r>
      <w:r w:rsidRPr="009D66E2">
        <w:t xml:space="preserve"> the declaration or </w:t>
      </w:r>
      <w:r w:rsidR="002F170E" w:rsidRPr="009D66E2">
        <w:t xml:space="preserve">recommendation of a dividend, the licensee </w:t>
      </w:r>
      <w:r w:rsidR="00463F07" w:rsidRPr="009D66E2">
        <w:t>is u</w:t>
      </w:r>
      <w:r w:rsidRPr="009D66E2">
        <w:t xml:space="preserve">nder no obligation to issue a </w:t>
      </w:r>
      <w:r w:rsidR="002F170E" w:rsidRPr="009D66E2">
        <w:t xml:space="preserve">further certificate </w:t>
      </w:r>
      <w:r w:rsidR="00463F07" w:rsidRPr="009D66E2">
        <w:t xml:space="preserve">before paying </w:t>
      </w:r>
      <w:r w:rsidR="002F170E" w:rsidRPr="009D66E2">
        <w:t xml:space="preserve">that dividend </w:t>
      </w:r>
      <w:r w:rsidR="00463F07" w:rsidRPr="009D66E2">
        <w:t xml:space="preserve">so long as </w:t>
      </w:r>
      <w:r w:rsidR="002F170E" w:rsidRPr="009D66E2">
        <w:t xml:space="preserve">such payment is made within six months of </w:t>
      </w:r>
      <w:r w:rsidR="00463F07" w:rsidRPr="009D66E2">
        <w:t>the date on which the</w:t>
      </w:r>
      <w:r w:rsidRPr="009D66E2">
        <w:t xml:space="preserve"> </w:t>
      </w:r>
      <w:r w:rsidR="002F170E" w:rsidRPr="009D66E2">
        <w:t>certificate</w:t>
      </w:r>
      <w:r w:rsidR="00463F07" w:rsidRPr="009D66E2">
        <w:t xml:space="preserve"> was given</w:t>
      </w:r>
      <w:r w:rsidR="002F170E" w:rsidRPr="009D66E2">
        <w:t>.</w:t>
      </w:r>
    </w:p>
    <w:p w14:paraId="0CF83AD7" w14:textId="77777777" w:rsidR="00DA439E" w:rsidRPr="006E58C4" w:rsidRDefault="00DA439E" w:rsidP="00F243F0">
      <w:pPr>
        <w:tabs>
          <w:tab w:val="left" w:pos="720"/>
        </w:tabs>
        <w:autoSpaceDE w:val="0"/>
        <w:autoSpaceDN w:val="0"/>
        <w:adjustRightInd w:val="0"/>
        <w:spacing w:after="200"/>
        <w:rPr>
          <w:rFonts w:ascii="Arial Bold" w:hAnsi="Arial Bold"/>
          <w:b/>
          <w:szCs w:val="24"/>
        </w:rPr>
      </w:pPr>
      <w:r w:rsidRPr="006E58C4">
        <w:rPr>
          <w:rFonts w:ascii="Arial Bold" w:hAnsi="Arial Bold"/>
          <w:b/>
          <w:szCs w:val="24"/>
        </w:rPr>
        <w:t>Requirement to maintain an Intervention Plan</w:t>
      </w:r>
    </w:p>
    <w:p w14:paraId="0CF83AD8" w14:textId="77777777" w:rsidR="00197BFD" w:rsidRPr="009D66E2" w:rsidRDefault="00197BFD" w:rsidP="00197BFD">
      <w:pPr>
        <w:tabs>
          <w:tab w:val="left" w:pos="720"/>
        </w:tabs>
        <w:autoSpaceDE w:val="0"/>
        <w:autoSpaceDN w:val="0"/>
        <w:adjustRightInd w:val="0"/>
        <w:spacing w:after="200"/>
        <w:ind w:left="709" w:hanging="709"/>
      </w:pPr>
      <w:r w:rsidRPr="009D66E2">
        <w:t>30.13</w:t>
      </w:r>
      <w:r w:rsidRPr="009D66E2">
        <w:tab/>
        <w:t>The licensee must prepare by 1 April 2014, or within 12 months of this condition coming into effect in respect of the licensee, whichever is the later, and thereafter, maintain an Intervention Plan fulfilling the criteria described in the definition of Intervention Plan in Paragraph 30.16 below.</w:t>
      </w:r>
    </w:p>
    <w:p w14:paraId="77A7C633" w14:textId="6D6EEBE6" w:rsidR="00A143C7" w:rsidRPr="00323257" w:rsidRDefault="00197BFD" w:rsidP="00197BFD">
      <w:pPr>
        <w:tabs>
          <w:tab w:val="left" w:pos="720"/>
        </w:tabs>
        <w:autoSpaceDE w:val="0"/>
        <w:autoSpaceDN w:val="0"/>
        <w:adjustRightInd w:val="0"/>
        <w:spacing w:after="200"/>
        <w:ind w:left="709" w:hanging="709"/>
        <w:rPr>
          <w:b/>
          <w:szCs w:val="24"/>
        </w:rPr>
      </w:pPr>
      <w:r w:rsidRPr="009D66E2">
        <w:lastRenderedPageBreak/>
        <w:t>30.14</w:t>
      </w:r>
      <w:r w:rsidRPr="009D66E2">
        <w:tab/>
        <w:t>The requirement for the information described in any of sub-paragraphs (a) to (k) in the definition of intervention plan in paragraph 30.16 below to be included in the Int</w:t>
      </w:r>
      <w:r w:rsidR="001014A9" w:rsidRPr="009D66E2">
        <w:t>ervention Plan will be satisfied if the plan provides details of other documents or records (including electronic records) where that information can be readily obtained and those documents or records are either maintained by the licensee itself or are available to the licensee at all times under a legal or contractual right.</w:t>
      </w:r>
    </w:p>
    <w:p w14:paraId="0CF83ADB" w14:textId="77777777" w:rsidR="002D1BD5" w:rsidRPr="00323257" w:rsidRDefault="002D1BD5" w:rsidP="00323257">
      <w:pPr>
        <w:tabs>
          <w:tab w:val="left" w:pos="720"/>
        </w:tabs>
        <w:autoSpaceDE w:val="0"/>
        <w:autoSpaceDN w:val="0"/>
        <w:adjustRightInd w:val="0"/>
        <w:spacing w:after="200"/>
        <w:ind w:left="709" w:hanging="709"/>
        <w:rPr>
          <w:b/>
          <w:szCs w:val="24"/>
        </w:rPr>
      </w:pPr>
    </w:p>
    <w:p w14:paraId="0CF83ADC" w14:textId="77777777" w:rsidR="00F243F0" w:rsidRPr="00323257" w:rsidRDefault="00F243F0" w:rsidP="00F243F0">
      <w:pPr>
        <w:tabs>
          <w:tab w:val="left" w:pos="720"/>
        </w:tabs>
        <w:autoSpaceDE w:val="0"/>
        <w:autoSpaceDN w:val="0"/>
        <w:adjustRightInd w:val="0"/>
        <w:spacing w:after="200"/>
        <w:rPr>
          <w:rFonts w:ascii="Arial" w:hAnsi="Arial" w:cs="Arial"/>
        </w:rPr>
      </w:pPr>
      <w:r w:rsidRPr="00323257">
        <w:rPr>
          <w:rFonts w:ascii="Arial" w:hAnsi="Arial" w:cs="Arial"/>
          <w:b/>
          <w:szCs w:val="24"/>
        </w:rPr>
        <w:t xml:space="preserve">Variation of provision for certain licensees </w:t>
      </w:r>
    </w:p>
    <w:p w14:paraId="0CF83ADD" w14:textId="77777777" w:rsidR="001014A9" w:rsidRPr="009D66E2" w:rsidRDefault="001014A9" w:rsidP="001014A9">
      <w:pPr>
        <w:autoSpaceDE w:val="0"/>
        <w:autoSpaceDN w:val="0"/>
        <w:adjustRightInd w:val="0"/>
        <w:spacing w:after="200"/>
        <w:ind w:left="709" w:hanging="709"/>
      </w:pPr>
      <w:r w:rsidRPr="009D66E2">
        <w:t>30.15</w:t>
      </w:r>
      <w:r w:rsidR="009B77B7" w:rsidRPr="009D66E2">
        <w:tab/>
      </w:r>
      <w:r w:rsidRPr="009D66E2">
        <w:t>If the licensee is not a Distribution Services Provider, paragraph 30.3(b) has effect as if, for the reference to “audit work under standard condition 44 (Regulatory Accounts) on the licensee’s Regulatory Accounts” there were substituted a reference to “audit work on the licensee’s most recent annual accounts as referred to in standard condition 31A (Accounts)”.</w:t>
      </w:r>
    </w:p>
    <w:p w14:paraId="0CF83ADE" w14:textId="77777777" w:rsidR="001014A9" w:rsidRPr="009D66E2" w:rsidRDefault="001014A9" w:rsidP="001014A9">
      <w:pPr>
        <w:tabs>
          <w:tab w:val="left" w:pos="720"/>
        </w:tabs>
        <w:autoSpaceDE w:val="0"/>
        <w:autoSpaceDN w:val="0"/>
        <w:adjustRightInd w:val="0"/>
        <w:spacing w:after="200"/>
      </w:pPr>
      <w:r w:rsidRPr="006E58C4">
        <w:rPr>
          <w:rFonts w:ascii="Arial Bold" w:hAnsi="Arial Bold"/>
          <w:b/>
          <w:szCs w:val="24"/>
        </w:rPr>
        <w:t xml:space="preserve">Interpretation </w:t>
      </w:r>
    </w:p>
    <w:p w14:paraId="0CF83ADF" w14:textId="77777777" w:rsidR="001014A9" w:rsidRPr="009D66E2" w:rsidRDefault="001014A9" w:rsidP="001014A9">
      <w:pPr>
        <w:autoSpaceDE w:val="0"/>
        <w:autoSpaceDN w:val="0"/>
        <w:adjustRightInd w:val="0"/>
        <w:spacing w:after="200"/>
        <w:ind w:left="709" w:hanging="709"/>
      </w:pPr>
      <w:r w:rsidRPr="009D66E2">
        <w:t>30.16</w:t>
      </w:r>
      <w:r w:rsidRPr="009D66E2">
        <w:tab/>
        <w:t>In this condition:</w:t>
      </w:r>
    </w:p>
    <w:p w14:paraId="0CF83AE0" w14:textId="77777777" w:rsidR="001014A9" w:rsidRPr="009D66E2" w:rsidRDefault="001014A9" w:rsidP="001014A9">
      <w:pPr>
        <w:autoSpaceDE w:val="0"/>
        <w:autoSpaceDN w:val="0"/>
        <w:adjustRightInd w:val="0"/>
        <w:spacing w:after="200"/>
        <w:ind w:left="709"/>
      </w:pPr>
      <w:r w:rsidRPr="009D66E2">
        <w:rPr>
          <w:b/>
        </w:rPr>
        <w:t>Associate</w:t>
      </w:r>
      <w:r w:rsidRPr="009D66E2">
        <w:t xml:space="preserve"> means:</w:t>
      </w:r>
    </w:p>
    <w:p w14:paraId="0CF83AE1" w14:textId="77777777" w:rsidR="001014A9" w:rsidRPr="009D66E2" w:rsidRDefault="0019202E" w:rsidP="0019202E">
      <w:pPr>
        <w:autoSpaceDE w:val="0"/>
        <w:autoSpaceDN w:val="0"/>
        <w:adjustRightInd w:val="0"/>
        <w:spacing w:after="200"/>
        <w:ind w:left="1276" w:hanging="567"/>
      </w:pPr>
      <w:r w:rsidRPr="009D66E2">
        <w:t>(a)</w:t>
      </w:r>
      <w:r w:rsidRPr="009D66E2">
        <w:tab/>
        <w:t>an Affiliate or Related undertaking of the licensee;</w:t>
      </w:r>
    </w:p>
    <w:p w14:paraId="0CF83AE2" w14:textId="77777777" w:rsidR="0019202E" w:rsidRPr="009D66E2" w:rsidRDefault="0019202E" w:rsidP="0019202E">
      <w:pPr>
        <w:autoSpaceDE w:val="0"/>
        <w:autoSpaceDN w:val="0"/>
        <w:adjustRightInd w:val="0"/>
        <w:spacing w:after="200"/>
        <w:ind w:left="1276" w:hanging="567"/>
      </w:pPr>
      <w:r w:rsidRPr="009D66E2">
        <w:t>(b)</w:t>
      </w:r>
      <w:r w:rsidRPr="009D66E2">
        <w:tab/>
        <w:t>an Ultimate Controller of the licensee;</w:t>
      </w:r>
    </w:p>
    <w:p w14:paraId="0CF83AE3" w14:textId="77777777" w:rsidR="0019202E" w:rsidRPr="009D66E2" w:rsidRDefault="0019202E" w:rsidP="0019202E">
      <w:pPr>
        <w:autoSpaceDE w:val="0"/>
        <w:autoSpaceDN w:val="0"/>
        <w:adjustRightInd w:val="0"/>
        <w:spacing w:after="200"/>
        <w:ind w:left="1276" w:hanging="567"/>
      </w:pPr>
      <w:r w:rsidRPr="009D66E2">
        <w:t>(c)</w:t>
      </w:r>
      <w:r w:rsidRPr="009D66E2">
        <w:tab/>
        <w:t>a Participating Owner of the licensee; or</w:t>
      </w:r>
    </w:p>
    <w:p w14:paraId="0CF83AE4" w14:textId="77777777" w:rsidR="0019202E" w:rsidRPr="009D66E2" w:rsidRDefault="0019202E" w:rsidP="0019202E">
      <w:pPr>
        <w:autoSpaceDE w:val="0"/>
        <w:autoSpaceDN w:val="0"/>
        <w:adjustRightInd w:val="0"/>
        <w:spacing w:after="200"/>
        <w:ind w:left="1276" w:hanging="567"/>
      </w:pPr>
      <w:r w:rsidRPr="009D66E2">
        <w:t>(d)</w:t>
      </w:r>
      <w:r w:rsidRPr="009D66E2">
        <w:tab/>
        <w:t>a Common Control Company.</w:t>
      </w:r>
    </w:p>
    <w:p w14:paraId="0CF83AE5" w14:textId="77777777" w:rsidR="0019202E" w:rsidRPr="009D66E2" w:rsidRDefault="0019202E" w:rsidP="0019202E">
      <w:pPr>
        <w:autoSpaceDE w:val="0"/>
        <w:autoSpaceDN w:val="0"/>
        <w:adjustRightInd w:val="0"/>
        <w:spacing w:after="200"/>
        <w:ind w:left="709"/>
      </w:pPr>
      <w:r w:rsidRPr="009D66E2">
        <w:rPr>
          <w:b/>
        </w:rPr>
        <w:t>Common Control Company</w:t>
      </w:r>
      <w:r w:rsidRPr="009D66E2">
        <w:t xml:space="preserve"> means any company, any of whose Ultimate Controllers (applying the definition set out in standard condition 1 (Definitions for the standard conditions) but substituting that company for the licensee) is also an Ultimate Controller of the licensee.</w:t>
      </w:r>
    </w:p>
    <w:p w14:paraId="0CF83AE6" w14:textId="77777777" w:rsidR="0019202E" w:rsidRPr="009D66E2" w:rsidRDefault="0019202E" w:rsidP="0019202E">
      <w:pPr>
        <w:autoSpaceDE w:val="0"/>
        <w:autoSpaceDN w:val="0"/>
        <w:adjustRightInd w:val="0"/>
        <w:spacing w:after="200"/>
        <w:ind w:left="709"/>
      </w:pPr>
      <w:r w:rsidRPr="009D66E2">
        <w:rPr>
          <w:b/>
        </w:rPr>
        <w:t xml:space="preserve">Intervention Plan </w:t>
      </w:r>
      <w:r w:rsidRPr="009D66E2">
        <w:t>means a document or set of documents (which may be in a suitably secure electronic format) containing information that would be sufficient to allow an energy administrator (within the meaning of Chapter 3 of Part 3 of the Energy Act 2004) readily to obtain information on:</w:t>
      </w:r>
    </w:p>
    <w:p w14:paraId="0CF83AE7" w14:textId="77777777" w:rsidR="0019202E" w:rsidRPr="009D66E2" w:rsidRDefault="0019202E" w:rsidP="0019202E">
      <w:pPr>
        <w:autoSpaceDE w:val="0"/>
        <w:autoSpaceDN w:val="0"/>
        <w:adjustRightInd w:val="0"/>
        <w:spacing w:after="200"/>
        <w:ind w:left="1276" w:hanging="567"/>
      </w:pPr>
      <w:r w:rsidRPr="009D66E2">
        <w:t>(a)</w:t>
      </w:r>
      <w:r w:rsidRPr="009D66E2">
        <w:tab/>
        <w:t>the financial assets, resources, and facilities of the licensee;</w:t>
      </w:r>
    </w:p>
    <w:p w14:paraId="0CF83AE8" w14:textId="77777777" w:rsidR="0019202E" w:rsidRPr="009D66E2" w:rsidRDefault="0019202E" w:rsidP="0019202E">
      <w:pPr>
        <w:autoSpaceDE w:val="0"/>
        <w:autoSpaceDN w:val="0"/>
        <w:adjustRightInd w:val="0"/>
        <w:spacing w:after="200"/>
        <w:ind w:left="1276" w:hanging="567"/>
      </w:pPr>
      <w:r w:rsidRPr="009D66E2">
        <w:t>(b)</w:t>
      </w:r>
      <w:r w:rsidRPr="009D66E2">
        <w:tab/>
        <w:t>the non-financial assets, rights, and resources of the licensee including information on key management and operational personnel and information technology systems;</w:t>
      </w:r>
    </w:p>
    <w:p w14:paraId="0CF83AE9" w14:textId="77777777" w:rsidR="0019202E" w:rsidRPr="009D66E2" w:rsidRDefault="0019202E" w:rsidP="0019202E">
      <w:pPr>
        <w:autoSpaceDE w:val="0"/>
        <w:autoSpaceDN w:val="0"/>
        <w:adjustRightInd w:val="0"/>
        <w:spacing w:after="200"/>
        <w:ind w:left="1276" w:hanging="567"/>
      </w:pPr>
      <w:r w:rsidRPr="009D66E2">
        <w:lastRenderedPageBreak/>
        <w:t>(c)</w:t>
      </w:r>
      <w:r w:rsidRPr="009D66E2">
        <w:tab/>
        <w:t>the liabilities of the licensee, including contingent and contractual liabilities, with counterparty and maturity information;</w:t>
      </w:r>
    </w:p>
    <w:p w14:paraId="0CF83AEA" w14:textId="77777777" w:rsidR="0019202E" w:rsidRPr="009D66E2" w:rsidRDefault="0019202E" w:rsidP="0019202E">
      <w:pPr>
        <w:autoSpaceDE w:val="0"/>
        <w:autoSpaceDN w:val="0"/>
        <w:adjustRightInd w:val="0"/>
        <w:spacing w:after="200"/>
        <w:ind w:left="1276" w:hanging="567"/>
      </w:pPr>
      <w:r w:rsidRPr="009D66E2">
        <w:t>(d)</w:t>
      </w:r>
      <w:r w:rsidRPr="009D66E2">
        <w:tab/>
        <w:t>the tax affairs of the licensee;</w:t>
      </w:r>
    </w:p>
    <w:p w14:paraId="0CF83AEB" w14:textId="77777777" w:rsidR="0019202E" w:rsidRPr="009D66E2" w:rsidRDefault="0019202E" w:rsidP="0019202E">
      <w:pPr>
        <w:autoSpaceDE w:val="0"/>
        <w:autoSpaceDN w:val="0"/>
        <w:adjustRightInd w:val="0"/>
        <w:spacing w:after="200"/>
        <w:ind w:left="1276" w:hanging="567"/>
      </w:pPr>
      <w:r w:rsidRPr="009D66E2">
        <w:t>(e)</w:t>
      </w:r>
      <w:r w:rsidRPr="009D66E2">
        <w:tab/>
        <w:t>the personnel of the licensee and any pension schemes sponsored or administered by the licensee;</w:t>
      </w:r>
    </w:p>
    <w:p w14:paraId="0CF83AEC" w14:textId="77777777" w:rsidR="0019202E" w:rsidRPr="009D66E2" w:rsidRDefault="0019202E" w:rsidP="0019202E">
      <w:pPr>
        <w:autoSpaceDE w:val="0"/>
        <w:autoSpaceDN w:val="0"/>
        <w:adjustRightInd w:val="0"/>
        <w:spacing w:after="200"/>
        <w:ind w:left="1276" w:hanging="567"/>
      </w:pPr>
      <w:r w:rsidRPr="009D66E2">
        <w:t>(f)</w:t>
      </w:r>
      <w:r w:rsidRPr="009D66E2">
        <w:tab/>
        <w:t>any mortgages, charges, or other forms of security over the licensee’s assets;</w:t>
      </w:r>
    </w:p>
    <w:p w14:paraId="0CF83AED" w14:textId="77777777" w:rsidR="0019202E" w:rsidRPr="009D66E2" w:rsidRDefault="0019202E" w:rsidP="0019202E">
      <w:pPr>
        <w:autoSpaceDE w:val="0"/>
        <w:autoSpaceDN w:val="0"/>
        <w:adjustRightInd w:val="0"/>
        <w:spacing w:after="200"/>
        <w:ind w:left="1276" w:hanging="567"/>
      </w:pPr>
      <w:r w:rsidRPr="009D66E2">
        <w:t>(g)</w:t>
      </w:r>
      <w:r w:rsidRPr="009D66E2">
        <w:tab/>
        <w:t>the systems and processes by which the licensee carries on the Distribution Business with information on any significant contractual arrangements, including those that impose obligations on the licensee;</w:t>
      </w:r>
    </w:p>
    <w:p w14:paraId="0CF83AEE" w14:textId="77777777" w:rsidR="0019202E" w:rsidRPr="009D66E2" w:rsidRDefault="0019202E" w:rsidP="0019202E">
      <w:pPr>
        <w:autoSpaceDE w:val="0"/>
        <w:autoSpaceDN w:val="0"/>
        <w:adjustRightInd w:val="0"/>
        <w:spacing w:after="200"/>
        <w:ind w:left="1276" w:hanging="567"/>
      </w:pPr>
      <w:r w:rsidRPr="009D66E2">
        <w:t>(h)</w:t>
      </w:r>
      <w:r w:rsidRPr="009D66E2">
        <w:tab/>
        <w:t>any arrangements under which the licensee has relinquished operation control over Relevant</w:t>
      </w:r>
      <w:r w:rsidR="00736902" w:rsidRPr="009D66E2">
        <w:t xml:space="preserve"> Assets to an Associate of the licensee;</w:t>
      </w:r>
    </w:p>
    <w:p w14:paraId="0CF83AEF" w14:textId="77777777" w:rsidR="00736902" w:rsidRPr="009D66E2" w:rsidRDefault="00736902" w:rsidP="0019202E">
      <w:pPr>
        <w:autoSpaceDE w:val="0"/>
        <w:autoSpaceDN w:val="0"/>
        <w:adjustRightInd w:val="0"/>
        <w:spacing w:after="200"/>
        <w:ind w:left="1276" w:hanging="567"/>
      </w:pPr>
      <w:r w:rsidRPr="009D66E2">
        <w:t>(i)</w:t>
      </w:r>
      <w:r w:rsidRPr="009D66E2">
        <w:tab/>
        <w:t>any contractual rights to receive cash or other financial assets from any Associate of the licensee;</w:t>
      </w:r>
    </w:p>
    <w:p w14:paraId="0CF83AF0" w14:textId="77777777" w:rsidR="00736902" w:rsidRPr="009D66E2" w:rsidRDefault="00736902" w:rsidP="0019202E">
      <w:pPr>
        <w:autoSpaceDE w:val="0"/>
        <w:autoSpaceDN w:val="0"/>
        <w:adjustRightInd w:val="0"/>
        <w:spacing w:after="200"/>
        <w:ind w:left="1276" w:hanging="567"/>
      </w:pPr>
      <w:r w:rsidRPr="009D66E2">
        <w:t>(j)</w:t>
      </w:r>
      <w:r w:rsidRPr="009D66E2">
        <w:tab/>
        <w:t>any contractual obligations to deliver cash or other financial assets to any Associate of the licensee; and</w:t>
      </w:r>
    </w:p>
    <w:p w14:paraId="0CF83AF1" w14:textId="77777777" w:rsidR="00736902" w:rsidRPr="009D66E2" w:rsidRDefault="00736902" w:rsidP="0019202E">
      <w:pPr>
        <w:autoSpaceDE w:val="0"/>
        <w:autoSpaceDN w:val="0"/>
        <w:adjustRightInd w:val="0"/>
        <w:spacing w:after="200"/>
        <w:ind w:left="1276" w:hanging="567"/>
      </w:pPr>
      <w:r w:rsidRPr="009D66E2">
        <w:t>(k)</w:t>
      </w:r>
      <w:r w:rsidRPr="009D66E2">
        <w:tab/>
        <w:t>the licensee’s arrangements and procedures for ensuring compliance with legislative requirements and with its obligations under this licence, including price control reporting requirements.</w:t>
      </w:r>
    </w:p>
    <w:p w14:paraId="0CF83AF2" w14:textId="77777777" w:rsidR="00736902" w:rsidRPr="009D66E2" w:rsidRDefault="00736902" w:rsidP="00736902">
      <w:pPr>
        <w:autoSpaceDE w:val="0"/>
        <w:autoSpaceDN w:val="0"/>
        <w:adjustRightInd w:val="0"/>
        <w:spacing w:after="200"/>
        <w:ind w:left="709"/>
      </w:pPr>
      <w:r w:rsidRPr="009D66E2">
        <w:rPr>
          <w:b/>
        </w:rPr>
        <w:t>Participating Owner</w:t>
      </w:r>
      <w:r w:rsidRPr="009D66E2">
        <w:t xml:space="preserve"> – For the purposes of the definition of Associate above, a person is subject to a Participating Interest by another person (a </w:t>
      </w:r>
      <w:r w:rsidRPr="009D66E2">
        <w:rPr>
          <w:b/>
        </w:rPr>
        <w:t>Participating Owner</w:t>
      </w:r>
      <w:r w:rsidRPr="009D66E2">
        <w:t>) if:</w:t>
      </w:r>
    </w:p>
    <w:p w14:paraId="0CF83AF3" w14:textId="77777777" w:rsidR="00736902" w:rsidRPr="009D66E2" w:rsidRDefault="00736902" w:rsidP="00736902">
      <w:pPr>
        <w:autoSpaceDE w:val="0"/>
        <w:autoSpaceDN w:val="0"/>
        <w:adjustRightInd w:val="0"/>
        <w:spacing w:after="200"/>
        <w:ind w:left="1276" w:hanging="567"/>
      </w:pPr>
      <w:r w:rsidRPr="009D66E2">
        <w:t>(a)</w:t>
      </w:r>
      <w:r w:rsidRPr="009D66E2">
        <w:tab/>
        <w:t>that other person holds a Participating Interest in the person; or</w:t>
      </w:r>
    </w:p>
    <w:p w14:paraId="0CF83AF4" w14:textId="77777777" w:rsidR="00855356" w:rsidRPr="009D66E2" w:rsidRDefault="00855356" w:rsidP="00736902">
      <w:pPr>
        <w:autoSpaceDE w:val="0"/>
        <w:autoSpaceDN w:val="0"/>
        <w:adjustRightInd w:val="0"/>
        <w:spacing w:after="200"/>
        <w:ind w:left="1276" w:hanging="567"/>
      </w:pPr>
      <w:r w:rsidRPr="009D66E2">
        <w:t>(b)</w:t>
      </w:r>
      <w:r w:rsidRPr="009D66E2">
        <w:tab/>
        <w:t>the person is subject to a Participating Interest by a person who is himself subject to a Participating Interest by that other person.</w:t>
      </w:r>
    </w:p>
    <w:p w14:paraId="0CF83AF5" w14:textId="77777777" w:rsidR="00855356" w:rsidRPr="009D66E2" w:rsidRDefault="00855356" w:rsidP="00855356">
      <w:pPr>
        <w:autoSpaceDE w:val="0"/>
        <w:autoSpaceDN w:val="0"/>
        <w:adjustRightInd w:val="0"/>
        <w:spacing w:after="200"/>
        <w:ind w:left="709"/>
      </w:pPr>
      <w:r w:rsidRPr="009D66E2">
        <w:rPr>
          <w:b/>
        </w:rPr>
        <w:t xml:space="preserve">Participating Interest </w:t>
      </w:r>
      <w:r w:rsidRPr="009D66E2">
        <w:t>has the meaning given in section 421A of the Financial Services and Markets Act 2000.</w:t>
      </w:r>
    </w:p>
    <w:p w14:paraId="0CF83AF6" w14:textId="77777777" w:rsidR="0019202E" w:rsidRPr="009D66E2" w:rsidRDefault="0019202E" w:rsidP="0019202E">
      <w:pPr>
        <w:autoSpaceDE w:val="0"/>
        <w:autoSpaceDN w:val="0"/>
        <w:adjustRightInd w:val="0"/>
        <w:spacing w:after="200"/>
        <w:ind w:left="1276" w:hanging="567"/>
      </w:pPr>
    </w:p>
    <w:p w14:paraId="0CF83AF7" w14:textId="77777777" w:rsidR="0019202E" w:rsidRPr="00323257" w:rsidRDefault="0019202E" w:rsidP="0019202E">
      <w:pPr>
        <w:autoSpaceDE w:val="0"/>
        <w:autoSpaceDN w:val="0"/>
        <w:adjustRightInd w:val="0"/>
        <w:spacing w:after="200"/>
        <w:ind w:left="1276" w:hanging="567"/>
        <w:rPr>
          <w:b/>
          <w:sz w:val="28"/>
          <w:szCs w:val="28"/>
        </w:rPr>
      </w:pPr>
    </w:p>
    <w:p w14:paraId="0CF83AF8" w14:textId="77777777" w:rsidR="00554E40" w:rsidRPr="00323257" w:rsidRDefault="00554E40" w:rsidP="00F243F0">
      <w:pPr>
        <w:tabs>
          <w:tab w:val="left" w:pos="720"/>
          <w:tab w:val="left" w:pos="1260"/>
          <w:tab w:val="left" w:pos="1440"/>
        </w:tabs>
        <w:autoSpaceDE w:val="0"/>
        <w:autoSpaceDN w:val="0"/>
        <w:adjustRightInd w:val="0"/>
        <w:spacing w:after="200"/>
        <w:rPr>
          <w:b/>
          <w:sz w:val="28"/>
          <w:szCs w:val="28"/>
        </w:rPr>
      </w:pPr>
    </w:p>
    <w:p w14:paraId="0CF83AF9" w14:textId="2D69824C" w:rsidR="00BF3B61" w:rsidRPr="00323257" w:rsidRDefault="002F644D" w:rsidP="002D1BD5">
      <w:pPr>
        <w:pStyle w:val="Heading1"/>
        <w:rPr>
          <w:rFonts w:ascii="Arial" w:hAnsi="Arial" w:cs="Arial"/>
        </w:rPr>
      </w:pPr>
      <w:r w:rsidRPr="00323257">
        <w:rPr>
          <w:rFonts w:ascii="Times New Roman" w:hAnsi="Times New Roman"/>
        </w:rPr>
        <w:br w:type="page"/>
      </w:r>
      <w:bookmarkStart w:id="367" w:name="_Toc415571066"/>
      <w:bookmarkStart w:id="368" w:name="_Toc415571655"/>
      <w:bookmarkStart w:id="369" w:name="_Toc415571820"/>
      <w:bookmarkStart w:id="370" w:name="_Toc120543343"/>
      <w:bookmarkStart w:id="371" w:name="_Toc177542537"/>
      <w:r w:rsidR="00BF3B61" w:rsidRPr="00323257">
        <w:rPr>
          <w:rFonts w:ascii="Arial" w:hAnsi="Arial" w:cs="Arial"/>
        </w:rPr>
        <w:lastRenderedPageBreak/>
        <w:t>Condition 31.  Undertaking from Ultimate Controller</w:t>
      </w:r>
      <w:bookmarkEnd w:id="367"/>
      <w:bookmarkEnd w:id="368"/>
      <w:bookmarkEnd w:id="369"/>
      <w:bookmarkEnd w:id="370"/>
      <w:bookmarkEnd w:id="371"/>
    </w:p>
    <w:p w14:paraId="0CF83AFA" w14:textId="77777777" w:rsidR="00BF3B61" w:rsidRPr="00323257" w:rsidRDefault="00BF3B61" w:rsidP="00BF3B61">
      <w:pPr>
        <w:autoSpaceDE w:val="0"/>
        <w:autoSpaceDN w:val="0"/>
        <w:adjustRightInd w:val="0"/>
        <w:spacing w:after="200"/>
        <w:rPr>
          <w:rFonts w:ascii="Arial" w:hAnsi="Arial" w:cs="Arial"/>
          <w:b/>
          <w:bCs/>
          <w:szCs w:val="24"/>
        </w:rPr>
      </w:pPr>
      <w:r w:rsidRPr="00323257">
        <w:rPr>
          <w:rFonts w:ascii="Arial" w:hAnsi="Arial" w:cs="Arial"/>
          <w:b/>
          <w:bCs/>
          <w:szCs w:val="24"/>
        </w:rPr>
        <w:t>Obligation to procure undertaking</w:t>
      </w:r>
    </w:p>
    <w:p w14:paraId="0CF83AFB" w14:textId="77777777" w:rsidR="00BF3B61" w:rsidRPr="009D66E2" w:rsidRDefault="00BF3B61" w:rsidP="00BF3B61">
      <w:pPr>
        <w:tabs>
          <w:tab w:val="left" w:pos="720"/>
        </w:tabs>
        <w:autoSpaceDE w:val="0"/>
        <w:autoSpaceDN w:val="0"/>
        <w:adjustRightInd w:val="0"/>
        <w:spacing w:after="200"/>
      </w:pPr>
      <w:r w:rsidRPr="009D66E2">
        <w:t>31.1</w:t>
      </w:r>
      <w:r w:rsidRPr="009D66E2">
        <w:tab/>
        <w:t xml:space="preserve">The licensee must procure from each company or other person that it knows or </w:t>
      </w:r>
      <w:r w:rsidRPr="009D66E2">
        <w:tab/>
        <w:t xml:space="preserve"> </w:t>
      </w:r>
      <w:r w:rsidRPr="009D66E2">
        <w:tab/>
        <w:t xml:space="preserve">reasonably should know is at any time an Ultimate Controller of the licensee </w:t>
      </w:r>
      <w:r w:rsidRPr="009D66E2">
        <w:tab/>
      </w:r>
      <w:r w:rsidRPr="009D66E2">
        <w:tab/>
        <w:t xml:space="preserve">a legally enforceable undertaking in favour of the licensee, in a form specified by </w:t>
      </w:r>
      <w:r w:rsidRPr="009D66E2">
        <w:tab/>
        <w:t xml:space="preserve">the Authority in a direction issued for the purposes of this condition generally, </w:t>
      </w:r>
      <w:r w:rsidRPr="009D66E2">
        <w:tab/>
        <w:t>and on the terms set out in paragraph 31.2.</w:t>
      </w:r>
    </w:p>
    <w:p w14:paraId="0CF83AFC" w14:textId="77777777" w:rsidR="00BF3B61" w:rsidRPr="009D66E2" w:rsidRDefault="00BF3B61" w:rsidP="00BF3B61">
      <w:pPr>
        <w:tabs>
          <w:tab w:val="left" w:pos="720"/>
        </w:tabs>
        <w:autoSpaceDE w:val="0"/>
        <w:autoSpaceDN w:val="0"/>
        <w:adjustRightInd w:val="0"/>
        <w:spacing w:after="200"/>
        <w:rPr>
          <w:b/>
        </w:rPr>
      </w:pPr>
      <w:r w:rsidRPr="009D66E2">
        <w:t xml:space="preserve">31.2 </w:t>
      </w:r>
      <w:r w:rsidRPr="009D66E2">
        <w:tab/>
        <w:t>Those terms are that the Ultimate Controller (“the covenantor”)</w:t>
      </w:r>
      <w:r w:rsidRPr="009D66E2">
        <w:rPr>
          <w:b/>
        </w:rPr>
        <w:t>:</w:t>
      </w:r>
    </w:p>
    <w:p w14:paraId="0CF83AFD" w14:textId="77777777" w:rsidR="00BF3B61" w:rsidRPr="009D66E2" w:rsidRDefault="00BF3B61" w:rsidP="00BF3B61">
      <w:pPr>
        <w:tabs>
          <w:tab w:val="left" w:pos="720"/>
          <w:tab w:val="left" w:pos="1260"/>
        </w:tabs>
        <w:autoSpaceDE w:val="0"/>
        <w:autoSpaceDN w:val="0"/>
        <w:adjustRightInd w:val="0"/>
        <w:spacing w:after="200"/>
      </w:pPr>
      <w:r w:rsidRPr="009D66E2">
        <w:tab/>
        <w:t>(a)</w:t>
      </w:r>
      <w:r w:rsidRPr="009D66E2">
        <w:tab/>
        <w:t xml:space="preserve">will refrain from any action; and </w:t>
      </w:r>
    </w:p>
    <w:p w14:paraId="0CF83AFE" w14:textId="77777777" w:rsidR="00BF3B61" w:rsidRPr="009D66E2" w:rsidRDefault="00BF3B61" w:rsidP="008E2BF8">
      <w:pPr>
        <w:tabs>
          <w:tab w:val="left" w:pos="720"/>
          <w:tab w:val="left" w:pos="1260"/>
        </w:tabs>
        <w:autoSpaceDE w:val="0"/>
        <w:autoSpaceDN w:val="0"/>
        <w:adjustRightInd w:val="0"/>
        <w:spacing w:after="200"/>
        <w:ind w:left="1260" w:right="8" w:hanging="1260"/>
      </w:pPr>
      <w:r w:rsidRPr="009D66E2">
        <w:tab/>
        <w:t>(b)</w:t>
      </w:r>
      <w:r w:rsidRPr="009D66E2">
        <w:tab/>
        <w:t>will procure that any person (including a corporate body) that is a</w:t>
      </w:r>
      <w:r w:rsidR="008E2BF8" w:rsidRPr="009D66E2">
        <w:t xml:space="preserve"> Subsidiary</w:t>
      </w:r>
      <w:r w:rsidRPr="009D66E2">
        <w:t xml:space="preserve"> of, or is controlled by, the covenantor (other than the licensee</w:t>
      </w:r>
      <w:r w:rsidR="008E2BF8" w:rsidRPr="009D66E2">
        <w:t xml:space="preserve"> </w:t>
      </w:r>
      <w:r w:rsidRPr="009D66E2">
        <w:t>and any Subsidiary of the licensee) will</w:t>
      </w:r>
      <w:r w:rsidR="001E5467" w:rsidRPr="009D66E2">
        <w:t xml:space="preserve"> refrain from any action,</w:t>
      </w:r>
      <w:r w:rsidRPr="009D66E2">
        <w:t xml:space="preserve"> </w:t>
      </w:r>
    </w:p>
    <w:p w14:paraId="0CF83AFF" w14:textId="77777777" w:rsidR="00BF3B61" w:rsidRPr="009D66E2" w:rsidRDefault="00BF3B61" w:rsidP="00BF3B61">
      <w:pPr>
        <w:tabs>
          <w:tab w:val="left" w:pos="720"/>
          <w:tab w:val="left" w:pos="1260"/>
        </w:tabs>
        <w:autoSpaceDE w:val="0"/>
        <w:autoSpaceDN w:val="0"/>
        <w:adjustRightInd w:val="0"/>
        <w:spacing w:after="200"/>
        <w:ind w:right="8"/>
      </w:pPr>
      <w:r w:rsidRPr="009D66E2">
        <w:tab/>
      </w:r>
      <w:r w:rsidR="001E5467" w:rsidRPr="009D66E2">
        <w:t xml:space="preserve">that </w:t>
      </w:r>
      <w:r w:rsidRPr="009D66E2">
        <w:t xml:space="preserve">would be likely to cause the licensee to breach any of its obligations under </w:t>
      </w:r>
      <w:r w:rsidR="001E5467" w:rsidRPr="009D66E2">
        <w:tab/>
      </w:r>
      <w:r w:rsidR="006F099C" w:rsidRPr="009D66E2">
        <w:t>the Act or this licence.</w:t>
      </w:r>
      <w:r w:rsidRPr="009D66E2">
        <w:t xml:space="preserve"> </w:t>
      </w:r>
    </w:p>
    <w:p w14:paraId="0CF83B00" w14:textId="58859D98" w:rsidR="00BF3B61" w:rsidRPr="009D66E2" w:rsidRDefault="00EB2A88" w:rsidP="00323257">
      <w:pPr>
        <w:numPr>
          <w:ilvl w:val="1"/>
          <w:numId w:val="14"/>
        </w:numPr>
        <w:tabs>
          <w:tab w:val="left" w:pos="709"/>
        </w:tabs>
        <w:autoSpaceDE w:val="0"/>
        <w:autoSpaceDN w:val="0"/>
        <w:adjustRightInd w:val="0"/>
        <w:spacing w:after="200"/>
        <w:ind w:right="-514"/>
        <w:rPr>
          <w:b/>
        </w:rPr>
      </w:pPr>
      <w:r w:rsidRPr="009D66E2">
        <w:t>31.3</w:t>
      </w:r>
      <w:r w:rsidRPr="009D66E2">
        <w:tab/>
      </w:r>
      <w:r w:rsidR="001E5467" w:rsidRPr="009D66E2">
        <w:t>The undertaking to be procured under paragraph 31.</w:t>
      </w:r>
      <w:r w:rsidR="00583F0E" w:rsidRPr="009D66E2">
        <w:t>1</w:t>
      </w:r>
      <w:r w:rsidR="001E5467" w:rsidRPr="009D66E2">
        <w:rPr>
          <w:b/>
        </w:rPr>
        <w:t>:</w:t>
      </w:r>
    </w:p>
    <w:p w14:paraId="0CF83B01" w14:textId="77777777" w:rsidR="00F83492" w:rsidRPr="009D66E2" w:rsidRDefault="001E5467" w:rsidP="001E5467">
      <w:pPr>
        <w:tabs>
          <w:tab w:val="left" w:pos="720"/>
          <w:tab w:val="left" w:pos="1260"/>
        </w:tabs>
        <w:autoSpaceDE w:val="0"/>
        <w:autoSpaceDN w:val="0"/>
        <w:adjustRightInd w:val="0"/>
        <w:spacing w:after="200"/>
        <w:ind w:right="8"/>
      </w:pPr>
      <w:r w:rsidRPr="009D66E2">
        <w:rPr>
          <w:b/>
        </w:rPr>
        <w:tab/>
      </w:r>
      <w:r w:rsidRPr="009D66E2">
        <w:t>(a)</w:t>
      </w:r>
      <w:r w:rsidRPr="009D66E2">
        <w:tab/>
        <w:t xml:space="preserve">must have been </w:t>
      </w:r>
      <w:r w:rsidR="00BF3B61" w:rsidRPr="009D66E2">
        <w:t xml:space="preserve">obtained </w:t>
      </w:r>
      <w:r w:rsidRPr="009D66E2">
        <w:t xml:space="preserve">before the end of seven days after the date on </w:t>
      </w:r>
      <w:r w:rsidRPr="009D66E2">
        <w:tab/>
      </w:r>
      <w:r w:rsidRPr="009D66E2">
        <w:tab/>
      </w:r>
      <w:r w:rsidRPr="009D66E2">
        <w:tab/>
        <w:t xml:space="preserve">which the </w:t>
      </w:r>
      <w:r w:rsidR="00BF3B61" w:rsidRPr="009D66E2">
        <w:t>company or person in question</w:t>
      </w:r>
      <w:r w:rsidR="00F83492" w:rsidRPr="009D66E2">
        <w:t xml:space="preserve"> </w:t>
      </w:r>
      <w:r w:rsidR="00BF3B61" w:rsidRPr="009D66E2">
        <w:t>becom</w:t>
      </w:r>
      <w:r w:rsidR="00F83492" w:rsidRPr="009D66E2">
        <w:t>es an Ultimate C</w:t>
      </w:r>
      <w:r w:rsidR="00BF3B61" w:rsidRPr="009D66E2">
        <w:t xml:space="preserve">ontroller </w:t>
      </w:r>
      <w:r w:rsidR="00F83492" w:rsidRPr="009D66E2">
        <w:tab/>
      </w:r>
      <w:r w:rsidR="00F83492" w:rsidRPr="009D66E2">
        <w:tab/>
      </w:r>
      <w:r w:rsidR="00F83492" w:rsidRPr="009D66E2">
        <w:tab/>
        <w:t>of the licensee; and</w:t>
      </w:r>
    </w:p>
    <w:p w14:paraId="0CF83B02" w14:textId="77777777" w:rsidR="00BF3B61" w:rsidRPr="009D66E2" w:rsidRDefault="00F83492" w:rsidP="001E5467">
      <w:pPr>
        <w:tabs>
          <w:tab w:val="left" w:pos="720"/>
          <w:tab w:val="left" w:pos="1260"/>
        </w:tabs>
        <w:autoSpaceDE w:val="0"/>
        <w:autoSpaceDN w:val="0"/>
        <w:adjustRightInd w:val="0"/>
        <w:spacing w:after="200"/>
        <w:ind w:right="8"/>
      </w:pPr>
      <w:r w:rsidRPr="009D66E2">
        <w:tab/>
        <w:t>(b)</w:t>
      </w:r>
      <w:r w:rsidRPr="009D66E2">
        <w:tab/>
        <w:t xml:space="preserve">must </w:t>
      </w:r>
      <w:r w:rsidR="00BF3B61" w:rsidRPr="009D66E2">
        <w:t xml:space="preserve">remain in force for as long as the </w:t>
      </w:r>
      <w:r w:rsidR="00BF3B61" w:rsidRPr="009D66E2">
        <w:tab/>
        <w:t xml:space="preserve">licensee remains the holder of </w:t>
      </w:r>
      <w:r w:rsidRPr="009D66E2">
        <w:t xml:space="preserve">               </w:t>
      </w:r>
      <w:r w:rsidRPr="009D66E2">
        <w:tab/>
      </w:r>
      <w:r w:rsidRPr="009D66E2">
        <w:tab/>
      </w:r>
      <w:r w:rsidR="00BF3B61" w:rsidRPr="009D66E2">
        <w:t>this</w:t>
      </w:r>
      <w:r w:rsidRPr="009D66E2">
        <w:t xml:space="preserve"> l</w:t>
      </w:r>
      <w:r w:rsidR="00BF3B61" w:rsidRPr="009D66E2">
        <w:t xml:space="preserve">icence and the covenantor remains an </w:t>
      </w:r>
      <w:r w:rsidRPr="009D66E2">
        <w:t>U</w:t>
      </w:r>
      <w:r w:rsidR="00BF3B61" w:rsidRPr="009D66E2">
        <w:t xml:space="preserve">ltimate </w:t>
      </w:r>
      <w:r w:rsidRPr="009D66E2">
        <w:t>C</w:t>
      </w:r>
      <w:r w:rsidR="00BF3B61" w:rsidRPr="009D66E2">
        <w:t xml:space="preserve">ontroller of the </w:t>
      </w:r>
      <w:r w:rsidRPr="009D66E2">
        <w:tab/>
      </w:r>
      <w:r w:rsidRPr="009D66E2">
        <w:tab/>
      </w:r>
      <w:r w:rsidRPr="009D66E2">
        <w:tab/>
      </w:r>
      <w:r w:rsidR="00BF3B61" w:rsidRPr="009D66E2">
        <w:t>licensee.</w:t>
      </w:r>
    </w:p>
    <w:p w14:paraId="0CF83B03" w14:textId="77777777" w:rsidR="00F83492" w:rsidRPr="006E58C4" w:rsidRDefault="00F83492" w:rsidP="00F83492">
      <w:pPr>
        <w:autoSpaceDE w:val="0"/>
        <w:autoSpaceDN w:val="0"/>
        <w:adjustRightInd w:val="0"/>
        <w:spacing w:after="200"/>
        <w:rPr>
          <w:rFonts w:ascii="Arial Bold" w:hAnsi="Arial Bold"/>
          <w:b/>
          <w:bCs/>
          <w:szCs w:val="24"/>
        </w:rPr>
      </w:pPr>
      <w:r w:rsidRPr="006E58C4">
        <w:rPr>
          <w:rFonts w:ascii="Arial Bold" w:hAnsi="Arial Bold"/>
          <w:b/>
          <w:bCs/>
          <w:szCs w:val="24"/>
        </w:rPr>
        <w:t xml:space="preserve">Evidence of compliance </w:t>
      </w:r>
      <w:r w:rsidR="00F539B2" w:rsidRPr="006E58C4">
        <w:rPr>
          <w:rFonts w:ascii="Arial Bold" w:hAnsi="Arial Bold"/>
          <w:b/>
          <w:bCs/>
          <w:szCs w:val="24"/>
        </w:rPr>
        <w:t>and duty to enforce</w:t>
      </w:r>
    </w:p>
    <w:p w14:paraId="0CF83B04" w14:textId="77777777" w:rsidR="00BF3B61" w:rsidRPr="009D66E2" w:rsidRDefault="00F83492" w:rsidP="00F83492">
      <w:pPr>
        <w:autoSpaceDE w:val="0"/>
        <w:autoSpaceDN w:val="0"/>
        <w:adjustRightInd w:val="0"/>
        <w:spacing w:after="200"/>
        <w:rPr>
          <w:b/>
        </w:rPr>
      </w:pPr>
      <w:r w:rsidRPr="009D66E2">
        <w:t>31.4</w:t>
      </w:r>
      <w:r w:rsidRPr="009D66E2">
        <w:tab/>
        <w:t xml:space="preserve">Whenever the licensee obtains an undertaking in accordance with paragraph </w:t>
      </w:r>
      <w:r w:rsidRPr="009D66E2">
        <w:tab/>
        <w:t>31.3(a), it must</w:t>
      </w:r>
      <w:r w:rsidRPr="009D66E2">
        <w:rPr>
          <w:b/>
        </w:rPr>
        <w:t>:</w:t>
      </w:r>
    </w:p>
    <w:p w14:paraId="0CF83B05" w14:textId="77777777" w:rsidR="00F83492" w:rsidRPr="009D66E2" w:rsidRDefault="008D74F9" w:rsidP="008D74F9">
      <w:pPr>
        <w:tabs>
          <w:tab w:val="left" w:pos="0"/>
          <w:tab w:val="left" w:pos="720"/>
          <w:tab w:val="left" w:pos="1260"/>
        </w:tabs>
        <w:autoSpaceDE w:val="0"/>
        <w:autoSpaceDN w:val="0"/>
        <w:adjustRightInd w:val="0"/>
        <w:spacing w:after="200"/>
      </w:pPr>
      <w:r w:rsidRPr="009D66E2">
        <w:tab/>
      </w:r>
      <w:r w:rsidR="00F83492" w:rsidRPr="009D66E2">
        <w:t>(a)</w:t>
      </w:r>
      <w:r w:rsidRPr="009D66E2">
        <w:tab/>
        <w:t xml:space="preserve">give the Authority evidence of its compliance without delay, including a </w:t>
      </w:r>
      <w:r w:rsidRPr="009D66E2">
        <w:tab/>
      </w:r>
      <w:r w:rsidRPr="009D66E2">
        <w:tab/>
      </w:r>
      <w:r w:rsidRPr="009D66E2">
        <w:tab/>
        <w:t>copy of the undertaking in question; and</w:t>
      </w:r>
      <w:r w:rsidR="00F83492" w:rsidRPr="009D66E2">
        <w:t xml:space="preserve"> </w:t>
      </w:r>
    </w:p>
    <w:p w14:paraId="0CF83B06" w14:textId="77777777" w:rsidR="008D74F9" w:rsidRPr="009D66E2" w:rsidRDefault="008D74F9" w:rsidP="008D74F9">
      <w:pPr>
        <w:tabs>
          <w:tab w:val="left" w:pos="0"/>
          <w:tab w:val="left" w:pos="720"/>
          <w:tab w:val="left" w:pos="1260"/>
        </w:tabs>
        <w:autoSpaceDE w:val="0"/>
        <w:autoSpaceDN w:val="0"/>
        <w:adjustRightInd w:val="0"/>
        <w:spacing w:after="200"/>
      </w:pPr>
      <w:r w:rsidRPr="009D66E2">
        <w:tab/>
        <w:t>(b)</w:t>
      </w:r>
      <w:r w:rsidRPr="009D66E2">
        <w:tab/>
        <w:t xml:space="preserve">at all times comply with any direction from the Authority to enforce                      </w:t>
      </w:r>
      <w:r w:rsidRPr="009D66E2">
        <w:tab/>
      </w:r>
      <w:r w:rsidRPr="009D66E2">
        <w:tab/>
        <w:t>that undertaking.</w:t>
      </w:r>
    </w:p>
    <w:p w14:paraId="0CF83B07" w14:textId="1106A0EC" w:rsidR="00855356" w:rsidRPr="009D66E2" w:rsidRDefault="00855356" w:rsidP="00855356">
      <w:pPr>
        <w:tabs>
          <w:tab w:val="left" w:pos="709"/>
          <w:tab w:val="left" w:pos="1260"/>
        </w:tabs>
        <w:autoSpaceDE w:val="0"/>
        <w:autoSpaceDN w:val="0"/>
        <w:adjustRightInd w:val="0"/>
        <w:spacing w:after="200"/>
        <w:ind w:left="709" w:hanging="709"/>
      </w:pPr>
      <w:r w:rsidRPr="009D66E2">
        <w:t>31.5</w:t>
      </w:r>
      <w:r w:rsidRPr="009D66E2">
        <w:tab/>
        <w:t>With effect from 1 August 2013, the licensee must, on or before 31 July in each Regulatory Year, provide the Authority with a schedule of the undertakings obtained in accordance with paragraph 31.1 that are in force at the time, together with a confirmation that the licensee has sent each of the Ultimate Controllers concerned a letter, within the preceding 12 months, re</w:t>
      </w:r>
      <w:r w:rsidR="00C446C9">
        <w:t>-</w:t>
      </w:r>
      <w:r w:rsidRPr="009D66E2">
        <w:t>apprising that Ultimate Controller of the terms of the undertaking that it has given.</w:t>
      </w:r>
    </w:p>
    <w:p w14:paraId="0CF83B08" w14:textId="77777777" w:rsidR="00F539B2" w:rsidRPr="009D66E2" w:rsidRDefault="00F539B2" w:rsidP="00F539B2">
      <w:pPr>
        <w:autoSpaceDE w:val="0"/>
        <w:autoSpaceDN w:val="0"/>
        <w:adjustRightInd w:val="0"/>
        <w:spacing w:after="200"/>
      </w:pPr>
      <w:r w:rsidRPr="006E58C4">
        <w:rPr>
          <w:rFonts w:ascii="Arial Bold" w:hAnsi="Arial Bold"/>
          <w:b/>
          <w:bCs/>
          <w:szCs w:val="24"/>
        </w:rPr>
        <w:lastRenderedPageBreak/>
        <w:t>Reporting obligation in respect of breach</w:t>
      </w:r>
    </w:p>
    <w:p w14:paraId="0CF83B09" w14:textId="77777777" w:rsidR="006F099C" w:rsidRPr="009D66E2" w:rsidRDefault="00855356" w:rsidP="00855356">
      <w:pPr>
        <w:autoSpaceDE w:val="0"/>
        <w:autoSpaceDN w:val="0"/>
        <w:adjustRightInd w:val="0"/>
        <w:spacing w:after="200"/>
      </w:pPr>
      <w:r w:rsidRPr="009D66E2">
        <w:t>31.6</w:t>
      </w:r>
      <w:r w:rsidR="008D74F9" w:rsidRPr="009D66E2">
        <w:tab/>
        <w:t xml:space="preserve">The licensee must </w:t>
      </w:r>
      <w:r w:rsidR="00BF3B61" w:rsidRPr="009D66E2">
        <w:t xml:space="preserve">inform the Authority immediately in </w:t>
      </w:r>
      <w:r w:rsidR="00857C64" w:rsidRPr="009D66E2">
        <w:t>W</w:t>
      </w:r>
      <w:r w:rsidR="00BF3B61" w:rsidRPr="009D66E2">
        <w:t xml:space="preserve">riting if the </w:t>
      </w:r>
      <w:r w:rsidR="008D74F9" w:rsidRPr="009D66E2">
        <w:t xml:space="preserve">licensee’s </w:t>
      </w:r>
      <w:r w:rsidR="008D74F9" w:rsidRPr="009D66E2">
        <w:tab/>
      </w:r>
      <w:r w:rsidR="00BF3B61" w:rsidRPr="009D66E2">
        <w:t xml:space="preserve">directors become aware that any undertaking </w:t>
      </w:r>
      <w:r w:rsidR="00F539B2" w:rsidRPr="009D66E2">
        <w:t xml:space="preserve">procured under the provisions                 </w:t>
      </w:r>
      <w:r w:rsidR="00F539B2" w:rsidRPr="009D66E2">
        <w:tab/>
        <w:t xml:space="preserve">of this condition has ceased to be </w:t>
      </w:r>
      <w:r w:rsidR="00BF3B61" w:rsidRPr="009D66E2">
        <w:t xml:space="preserve">legally enforceable or that its terms have </w:t>
      </w:r>
      <w:r w:rsidR="00F539B2" w:rsidRPr="009D66E2">
        <w:t xml:space="preserve">             </w:t>
      </w:r>
      <w:r w:rsidR="00F539B2" w:rsidRPr="009D66E2">
        <w:tab/>
      </w:r>
      <w:r w:rsidR="00BF3B61" w:rsidRPr="009D66E2">
        <w:t>been breached</w:t>
      </w:r>
      <w:r w:rsidR="006F099C" w:rsidRPr="009D66E2">
        <w:t>.</w:t>
      </w:r>
    </w:p>
    <w:p w14:paraId="0CF83B0A" w14:textId="77777777" w:rsidR="00F539B2" w:rsidRPr="009D66E2" w:rsidRDefault="00583F0E" w:rsidP="00F539B2">
      <w:pPr>
        <w:autoSpaceDE w:val="0"/>
        <w:autoSpaceDN w:val="0"/>
        <w:adjustRightInd w:val="0"/>
        <w:spacing w:after="200"/>
      </w:pPr>
      <w:r w:rsidRPr="006E58C4">
        <w:rPr>
          <w:rFonts w:ascii="Arial Bold" w:hAnsi="Arial Bold"/>
          <w:b/>
          <w:bCs/>
          <w:szCs w:val="24"/>
        </w:rPr>
        <w:t>Restriction of arrangements with Ultimate Controller</w:t>
      </w:r>
    </w:p>
    <w:p w14:paraId="0CF83B0B" w14:textId="77777777" w:rsidR="006F099C" w:rsidRPr="009D66E2" w:rsidRDefault="00855356" w:rsidP="006F099C">
      <w:pPr>
        <w:tabs>
          <w:tab w:val="left" w:pos="-720"/>
          <w:tab w:val="left" w:pos="720"/>
        </w:tabs>
        <w:spacing w:after="200"/>
        <w:ind w:left="720" w:hanging="720"/>
        <w:rPr>
          <w:spacing w:val="-3"/>
        </w:rPr>
      </w:pPr>
      <w:r w:rsidRPr="009D66E2">
        <w:rPr>
          <w:spacing w:val="-3"/>
        </w:rPr>
        <w:t>31.7</w:t>
      </w:r>
      <w:r w:rsidR="006F099C" w:rsidRPr="009D66E2">
        <w:rPr>
          <w:spacing w:val="-3"/>
        </w:rPr>
        <w:tab/>
        <w:t>Except with the Authority’s consent, the licensee must not enter (directly or indirectly) into any agreement or arrangement with any Ultimate Controller of the licensee or, where the Ultimate Controller is a corporate body, with any of the subsidiaries of such a corporate Ultimate Controller (other than a Subsidiary of                   the licensee) at any time when</w:t>
      </w:r>
      <w:r w:rsidR="006F099C" w:rsidRPr="009D66E2">
        <w:rPr>
          <w:b/>
          <w:spacing w:val="-3"/>
        </w:rPr>
        <w:t>:</w:t>
      </w:r>
      <w:r w:rsidR="006F099C" w:rsidRPr="009D66E2">
        <w:rPr>
          <w:spacing w:val="-3"/>
        </w:rPr>
        <w:t xml:space="preserve"> </w:t>
      </w:r>
    </w:p>
    <w:p w14:paraId="0CF83B0C" w14:textId="77777777" w:rsidR="006F099C" w:rsidRPr="009D66E2" w:rsidRDefault="006F099C" w:rsidP="00F539B2">
      <w:pPr>
        <w:tabs>
          <w:tab w:val="left" w:pos="-720"/>
          <w:tab w:val="left" w:pos="720"/>
          <w:tab w:val="left" w:pos="1260"/>
        </w:tabs>
        <w:spacing w:after="200"/>
        <w:ind w:left="1260" w:hanging="1440"/>
        <w:rPr>
          <w:spacing w:val="-3"/>
        </w:rPr>
      </w:pPr>
      <w:r w:rsidRPr="009D66E2">
        <w:rPr>
          <w:spacing w:val="-3"/>
        </w:rPr>
        <w:tab/>
        <w:t>(a)</w:t>
      </w:r>
      <w:r w:rsidRPr="009D66E2">
        <w:rPr>
          <w:spacing w:val="-3"/>
        </w:rPr>
        <w:tab/>
        <w:t xml:space="preserve">an undertaking </w:t>
      </w:r>
      <w:r w:rsidR="00583F0E" w:rsidRPr="009D66E2">
        <w:rPr>
          <w:spacing w:val="-3"/>
        </w:rPr>
        <w:t xml:space="preserve">procured under paragraph 31.1 </w:t>
      </w:r>
      <w:r w:rsidRPr="009D66E2">
        <w:rPr>
          <w:spacing w:val="-3"/>
        </w:rPr>
        <w:t>is not in place in relation to that Ultimate Controller; or</w:t>
      </w:r>
    </w:p>
    <w:p w14:paraId="0CF83B0D" w14:textId="77777777" w:rsidR="006F099C" w:rsidRPr="009D66E2" w:rsidRDefault="006F099C" w:rsidP="00F539B2">
      <w:pPr>
        <w:tabs>
          <w:tab w:val="left" w:pos="-720"/>
          <w:tab w:val="left" w:pos="720"/>
        </w:tabs>
        <w:spacing w:after="200"/>
        <w:ind w:left="1260" w:hanging="1440"/>
        <w:rPr>
          <w:spacing w:val="-3"/>
        </w:rPr>
      </w:pPr>
      <w:r w:rsidRPr="009D66E2">
        <w:rPr>
          <w:spacing w:val="-3"/>
        </w:rPr>
        <w:tab/>
        <w:t>(b)</w:t>
      </w:r>
      <w:r w:rsidRPr="009D66E2">
        <w:rPr>
          <w:spacing w:val="-3"/>
        </w:rPr>
        <w:tab/>
        <w:t>there is an unremedied breach of an</w:t>
      </w:r>
      <w:r w:rsidR="00583F0E" w:rsidRPr="009D66E2">
        <w:rPr>
          <w:spacing w:val="-3"/>
        </w:rPr>
        <w:t xml:space="preserve">y such </w:t>
      </w:r>
      <w:r w:rsidRPr="009D66E2">
        <w:rPr>
          <w:spacing w:val="-3"/>
        </w:rPr>
        <w:t>undertaking that is in place in relation to that Ultimate Controller; or</w:t>
      </w:r>
    </w:p>
    <w:p w14:paraId="0CF83B0E" w14:textId="77777777" w:rsidR="00844571" w:rsidRPr="009D66E2" w:rsidRDefault="00F539B2" w:rsidP="00F539B2">
      <w:pPr>
        <w:tabs>
          <w:tab w:val="left" w:pos="-720"/>
          <w:tab w:val="left" w:pos="720"/>
        </w:tabs>
        <w:spacing w:after="200"/>
        <w:ind w:left="1260" w:hanging="1440"/>
        <w:rPr>
          <w:spacing w:val="-3"/>
        </w:rPr>
      </w:pPr>
      <w:r w:rsidRPr="009D66E2">
        <w:rPr>
          <w:spacing w:val="-3"/>
        </w:rPr>
        <w:tab/>
        <w:t>(c)</w:t>
      </w:r>
      <w:r w:rsidRPr="009D66E2">
        <w:rPr>
          <w:spacing w:val="-3"/>
        </w:rPr>
        <w:tab/>
        <w:t xml:space="preserve">the </w:t>
      </w:r>
      <w:r w:rsidR="006F099C" w:rsidRPr="009D66E2">
        <w:rPr>
          <w:spacing w:val="-3"/>
        </w:rPr>
        <w:t>licensee is in breach of the terms of any direction given by the Authority</w:t>
      </w:r>
      <w:r w:rsidRPr="009D66E2">
        <w:rPr>
          <w:spacing w:val="-3"/>
        </w:rPr>
        <w:t xml:space="preserve"> under p</w:t>
      </w:r>
      <w:r w:rsidR="006F099C" w:rsidRPr="009D66E2">
        <w:rPr>
          <w:spacing w:val="-3"/>
        </w:rPr>
        <w:t xml:space="preserve">aragraph </w:t>
      </w:r>
      <w:r w:rsidRPr="009D66E2">
        <w:rPr>
          <w:spacing w:val="-3"/>
        </w:rPr>
        <w:t>31.4</w:t>
      </w:r>
      <w:r w:rsidR="006F099C" w:rsidRPr="009D66E2">
        <w:rPr>
          <w:spacing w:val="-3"/>
        </w:rPr>
        <w:t>(b).</w:t>
      </w:r>
    </w:p>
    <w:p w14:paraId="0CF83B0F" w14:textId="77777777" w:rsidR="00B20752" w:rsidRPr="009D66E2" w:rsidRDefault="00CB7ECA" w:rsidP="00B20752">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spacing w:val="-3"/>
        </w:rPr>
      </w:pPr>
      <w:r w:rsidRPr="009D66E2">
        <w:rPr>
          <w:spacing w:val="-3"/>
        </w:rPr>
        <w:br w:type="page"/>
      </w:r>
    </w:p>
    <w:p w14:paraId="0CF83B10" w14:textId="77777777" w:rsidR="00B20752" w:rsidRPr="009D66E2" w:rsidRDefault="00B20752" w:rsidP="00B20752">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spacing w:val="-3"/>
        </w:rPr>
      </w:pPr>
    </w:p>
    <w:p w14:paraId="0CF83B11" w14:textId="77777777" w:rsidR="00B20752" w:rsidRPr="009D66E2" w:rsidRDefault="00B20752" w:rsidP="00B20752">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spacing w:val="-3"/>
        </w:rPr>
      </w:pPr>
    </w:p>
    <w:p w14:paraId="0CF83B12" w14:textId="77777777" w:rsidR="00B20752" w:rsidRPr="009D66E2" w:rsidRDefault="00B20752" w:rsidP="00B20752">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spacing w:val="-3"/>
        </w:rPr>
      </w:pPr>
    </w:p>
    <w:p w14:paraId="0CF83B13" w14:textId="77777777" w:rsidR="00B20752" w:rsidRPr="009D66E2" w:rsidRDefault="00B20752" w:rsidP="00B20752">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spacing w:val="-3"/>
        </w:rPr>
      </w:pPr>
    </w:p>
    <w:p w14:paraId="0CF83B14" w14:textId="77777777" w:rsidR="00B20752" w:rsidRPr="009D66E2" w:rsidRDefault="00B20752" w:rsidP="00B20752">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spacing w:val="-3"/>
        </w:rPr>
      </w:pPr>
    </w:p>
    <w:p w14:paraId="0CF83B15" w14:textId="77777777" w:rsidR="00B20752" w:rsidRPr="009D66E2" w:rsidRDefault="00B20752" w:rsidP="00B20752">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spacing w:val="-3"/>
        </w:rPr>
      </w:pPr>
    </w:p>
    <w:p w14:paraId="0CF83B16" w14:textId="77777777" w:rsidR="00B20752" w:rsidRPr="009D66E2" w:rsidRDefault="00B20752" w:rsidP="00B20752">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bCs/>
          <w:spacing w:val="-3"/>
        </w:rPr>
      </w:pPr>
    </w:p>
    <w:p w14:paraId="0CF83B17" w14:textId="77777777" w:rsidR="00B20752" w:rsidRPr="006E58C4" w:rsidRDefault="00CB7ECA" w:rsidP="00B20752">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rFonts w:ascii="Arial Bold" w:hAnsi="Arial Bold"/>
          <w:b w:val="0"/>
          <w:spacing w:val="-3"/>
          <w:sz w:val="40"/>
          <w:szCs w:val="40"/>
        </w:rPr>
      </w:pPr>
      <w:r w:rsidRPr="006E58C4">
        <w:rPr>
          <w:rFonts w:ascii="Arial Bold" w:hAnsi="Arial Bold"/>
          <w:b w:val="0"/>
          <w:spacing w:val="-3"/>
          <w:sz w:val="40"/>
          <w:szCs w:val="40"/>
        </w:rPr>
        <w:t>Chapter 7A:</w:t>
      </w:r>
      <w:r w:rsidR="00B20752" w:rsidRPr="006E58C4">
        <w:rPr>
          <w:rFonts w:ascii="Arial Bold" w:hAnsi="Arial Bold"/>
          <w:b w:val="0"/>
          <w:spacing w:val="-3"/>
          <w:sz w:val="40"/>
          <w:szCs w:val="40"/>
        </w:rPr>
        <w:t xml:space="preserve"> Independent Distribution Network Operators:</w:t>
      </w:r>
    </w:p>
    <w:p w14:paraId="0CF83B18" w14:textId="0F317FA1" w:rsidR="00CB7ECA" w:rsidRPr="006E58C4" w:rsidRDefault="00B20752" w:rsidP="00B20752">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rFonts w:ascii="Arial" w:hAnsi="Arial" w:cs="Arial"/>
          <w:b w:val="0"/>
          <w:szCs w:val="28"/>
        </w:rPr>
      </w:pPr>
      <w:r w:rsidRPr="006E58C4">
        <w:rPr>
          <w:rFonts w:ascii="Arial Bold" w:hAnsi="Arial Bold"/>
          <w:b w:val="0"/>
          <w:spacing w:val="-3"/>
          <w:sz w:val="40"/>
          <w:szCs w:val="40"/>
        </w:rPr>
        <w:t>Standard conditions 31A to 31</w:t>
      </w:r>
      <w:r w:rsidR="00B804C4">
        <w:rPr>
          <w:rFonts w:ascii="Arial Bold" w:hAnsi="Arial Bold"/>
          <w:b w:val="0"/>
          <w:spacing w:val="-3"/>
          <w:sz w:val="40"/>
          <w:szCs w:val="40"/>
        </w:rPr>
        <w:t>D</w:t>
      </w:r>
    </w:p>
    <w:p w14:paraId="0CF83B19" w14:textId="5EE661B2" w:rsidR="00786019" w:rsidRPr="00323257" w:rsidRDefault="00844571" w:rsidP="002D1BD5">
      <w:pPr>
        <w:pStyle w:val="Heading1"/>
        <w:rPr>
          <w:rFonts w:ascii="Arial" w:hAnsi="Arial" w:cs="Arial"/>
        </w:rPr>
      </w:pPr>
      <w:r w:rsidRPr="00323257">
        <w:rPr>
          <w:rFonts w:ascii="Times New Roman" w:hAnsi="Times New Roman"/>
          <w:spacing w:val="-3"/>
        </w:rPr>
        <w:br w:type="page"/>
      </w:r>
      <w:bookmarkStart w:id="372" w:name="_Toc415571067"/>
      <w:bookmarkStart w:id="373" w:name="_Toc415571656"/>
      <w:bookmarkStart w:id="374" w:name="_Toc415571821"/>
      <w:bookmarkStart w:id="375" w:name="_Toc120543344"/>
      <w:bookmarkStart w:id="376" w:name="_Toc177542538"/>
      <w:r w:rsidR="004D5DED" w:rsidRPr="00323257">
        <w:rPr>
          <w:rFonts w:ascii="Arial" w:hAnsi="Arial" w:cs="Arial"/>
        </w:rPr>
        <w:lastRenderedPageBreak/>
        <w:t>Condition 31A. Accounts</w:t>
      </w:r>
      <w:bookmarkEnd w:id="372"/>
      <w:bookmarkEnd w:id="373"/>
      <w:bookmarkEnd w:id="374"/>
      <w:bookmarkEnd w:id="375"/>
      <w:bookmarkEnd w:id="376"/>
    </w:p>
    <w:p w14:paraId="0CF83B1A" w14:textId="77777777" w:rsidR="00844571" w:rsidRPr="00323257" w:rsidRDefault="00B20752" w:rsidP="00B20752">
      <w:pPr>
        <w:autoSpaceDE w:val="0"/>
        <w:autoSpaceDN w:val="0"/>
        <w:adjustRightInd w:val="0"/>
        <w:spacing w:after="200"/>
        <w:rPr>
          <w:rFonts w:ascii="Arial" w:hAnsi="Arial" w:cs="Arial"/>
          <w:b/>
          <w:bCs/>
          <w:szCs w:val="24"/>
        </w:rPr>
      </w:pPr>
      <w:r w:rsidRPr="00323257">
        <w:rPr>
          <w:rFonts w:ascii="Arial" w:hAnsi="Arial" w:cs="Arial"/>
          <w:b/>
          <w:bCs/>
          <w:szCs w:val="24"/>
        </w:rPr>
        <w:t>Pro</w:t>
      </w:r>
      <w:r w:rsidR="004D5DED" w:rsidRPr="00323257">
        <w:rPr>
          <w:rFonts w:ascii="Arial" w:hAnsi="Arial" w:cs="Arial"/>
          <w:b/>
          <w:bCs/>
          <w:szCs w:val="24"/>
        </w:rPr>
        <w:t xml:space="preserve">visions applying to Independent Distribution Network Operators </w:t>
      </w:r>
    </w:p>
    <w:p w14:paraId="0CF83B1B" w14:textId="7F90CF6B" w:rsidR="00E84AC3" w:rsidRPr="009D66E2" w:rsidRDefault="00B20752" w:rsidP="00B20752">
      <w:pPr>
        <w:tabs>
          <w:tab w:val="left" w:pos="-720"/>
          <w:tab w:val="left" w:pos="851"/>
        </w:tabs>
        <w:spacing w:after="200"/>
        <w:ind w:left="851" w:hanging="851"/>
      </w:pPr>
      <w:r w:rsidRPr="009D66E2">
        <w:t>31.A.1</w:t>
      </w:r>
      <w:r w:rsidRPr="009D66E2">
        <w:tab/>
      </w:r>
      <w:r w:rsidR="008332AE" w:rsidRPr="009D66E2">
        <w:t>This condition a</w:t>
      </w:r>
      <w:r w:rsidR="00C523F7" w:rsidRPr="009D66E2">
        <w:t>n</w:t>
      </w:r>
      <w:r w:rsidR="008332AE" w:rsidRPr="009D66E2">
        <w:t>d</w:t>
      </w:r>
      <w:r w:rsidR="00C523F7" w:rsidRPr="009D66E2">
        <w:t xml:space="preserve"> standard conditions 31B (Independence of the Distribution Business and restricted us</w:t>
      </w:r>
      <w:r w:rsidR="00D400B6" w:rsidRPr="009D66E2">
        <w:t>e of Confidential Information),</w:t>
      </w:r>
      <w:r w:rsidR="00C523F7" w:rsidRPr="009D66E2">
        <w:t xml:space="preserve"> 31C (Appointment of Compliance Officer)</w:t>
      </w:r>
      <w:r w:rsidR="00D400B6" w:rsidRPr="009D66E2">
        <w:t xml:space="preserve"> and 31D (Prohibition on Generating by Licensee) a</w:t>
      </w:r>
      <w:r w:rsidR="00C523F7" w:rsidRPr="009D66E2">
        <w:t>pply where the licensee is not a Distribution Services Provider.</w:t>
      </w:r>
    </w:p>
    <w:p w14:paraId="0CF83B1C" w14:textId="77777777" w:rsidR="00E84AC3" w:rsidRPr="006E58C4" w:rsidRDefault="004D5DED">
      <w:pPr>
        <w:tabs>
          <w:tab w:val="left" w:pos="-720"/>
          <w:tab w:val="left" w:pos="720"/>
        </w:tabs>
        <w:spacing w:after="200"/>
        <w:ind w:left="851" w:hanging="851"/>
        <w:rPr>
          <w:rFonts w:ascii="Arial" w:hAnsi="Arial" w:cs="Arial"/>
          <w:b/>
        </w:rPr>
      </w:pPr>
      <w:r w:rsidRPr="006E58C4">
        <w:rPr>
          <w:rFonts w:ascii="Arial" w:hAnsi="Arial" w:cs="Arial"/>
          <w:b/>
        </w:rPr>
        <w:t>Keeping accounts at the disposal of the public</w:t>
      </w:r>
    </w:p>
    <w:p w14:paraId="0CF83B1D" w14:textId="77777777" w:rsidR="00E84AC3" w:rsidRPr="009D66E2" w:rsidRDefault="00C523F7" w:rsidP="00B20752">
      <w:pPr>
        <w:tabs>
          <w:tab w:val="left" w:pos="-720"/>
          <w:tab w:val="left" w:pos="851"/>
        </w:tabs>
        <w:spacing w:after="200"/>
        <w:ind w:left="851" w:hanging="851"/>
      </w:pPr>
      <w:r w:rsidRPr="009D66E2">
        <w:t>31A.2    The licensee shall draw up, submit to audit and publish i</w:t>
      </w:r>
      <w:r w:rsidR="00954109" w:rsidRPr="009D66E2">
        <w:t>ts annual accounts in accordanc</w:t>
      </w:r>
      <w:r w:rsidRPr="009D66E2">
        <w:t>e with any obligations to which it is subject under national company law.</w:t>
      </w:r>
    </w:p>
    <w:p w14:paraId="0CF83B1E" w14:textId="77777777" w:rsidR="00E84AC3" w:rsidRPr="009D66E2" w:rsidRDefault="00C523F7" w:rsidP="00B20752">
      <w:pPr>
        <w:tabs>
          <w:tab w:val="left" w:pos="-720"/>
          <w:tab w:val="left" w:pos="851"/>
        </w:tabs>
        <w:spacing w:after="200"/>
        <w:ind w:left="851" w:hanging="851"/>
      </w:pPr>
      <w:r w:rsidRPr="009D66E2">
        <w:t xml:space="preserve">31A.3    To the extent that the licensee is not subject to an obligation to draw up and submit to audit annual accounts under national company law, the licensee shall draw up, submit to audit and publish its annual accounts as if it were a limited liability company within the meaning of sections 1 and 3 of the Companies Act 2006. </w:t>
      </w:r>
    </w:p>
    <w:p w14:paraId="0CF83B1F" w14:textId="77777777" w:rsidR="00E84AC3" w:rsidRPr="009D66E2" w:rsidRDefault="00A73D67" w:rsidP="00B20752">
      <w:pPr>
        <w:tabs>
          <w:tab w:val="left" w:pos="-720"/>
          <w:tab w:val="left" w:pos="851"/>
        </w:tabs>
        <w:spacing w:after="200"/>
        <w:ind w:left="851" w:hanging="851"/>
      </w:pPr>
      <w:r w:rsidRPr="009D66E2">
        <w:t>31A.4    The licensee shall keep a copy of its annual accounts at the disposal of the public at its principal place of business.</w:t>
      </w:r>
    </w:p>
    <w:p w14:paraId="0CF83B20" w14:textId="77777777" w:rsidR="00E84AC3" w:rsidRPr="009D66E2" w:rsidRDefault="00E84AC3">
      <w:pPr>
        <w:tabs>
          <w:tab w:val="num" w:pos="1440"/>
        </w:tabs>
        <w:autoSpaceDE w:val="0"/>
        <w:autoSpaceDN w:val="0"/>
        <w:adjustRightInd w:val="0"/>
        <w:rPr>
          <w:sz w:val="20"/>
          <w:lang w:val="en-US"/>
        </w:rPr>
      </w:pPr>
    </w:p>
    <w:p w14:paraId="0CF83B21" w14:textId="77777777" w:rsidR="00E84AC3" w:rsidRPr="006E58C4" w:rsidRDefault="004D5DED">
      <w:pPr>
        <w:tabs>
          <w:tab w:val="num" w:pos="1440"/>
        </w:tabs>
        <w:autoSpaceDE w:val="0"/>
        <w:autoSpaceDN w:val="0"/>
        <w:adjustRightInd w:val="0"/>
        <w:rPr>
          <w:rFonts w:ascii="Arial" w:hAnsi="Arial" w:cs="Arial"/>
          <w:b/>
          <w:szCs w:val="24"/>
          <w:lang w:val="en-US"/>
        </w:rPr>
      </w:pPr>
      <w:r w:rsidRPr="006E58C4">
        <w:rPr>
          <w:rFonts w:ascii="Arial" w:hAnsi="Arial" w:cs="Arial"/>
          <w:b/>
          <w:szCs w:val="24"/>
          <w:lang w:val="en-US"/>
        </w:rPr>
        <w:t>Internal accounting</w:t>
      </w:r>
    </w:p>
    <w:p w14:paraId="0CF83B22" w14:textId="77777777" w:rsidR="00A73D67" w:rsidRPr="009D66E2" w:rsidRDefault="00A73D67" w:rsidP="00BF3B61">
      <w:pPr>
        <w:tabs>
          <w:tab w:val="num" w:pos="1440"/>
        </w:tabs>
        <w:autoSpaceDE w:val="0"/>
        <w:autoSpaceDN w:val="0"/>
        <w:adjustRightInd w:val="0"/>
        <w:ind w:left="1440" w:hanging="360"/>
        <w:rPr>
          <w:sz w:val="20"/>
          <w:lang w:val="en-US"/>
        </w:rPr>
      </w:pPr>
    </w:p>
    <w:p w14:paraId="0CF83B23" w14:textId="12DD9F52" w:rsidR="00E84AC3" w:rsidRPr="009D66E2" w:rsidRDefault="004D5DED">
      <w:pPr>
        <w:tabs>
          <w:tab w:val="left" w:pos="720"/>
          <w:tab w:val="left" w:pos="1260"/>
        </w:tabs>
        <w:autoSpaceDE w:val="0"/>
        <w:autoSpaceDN w:val="0"/>
        <w:adjustRightInd w:val="0"/>
        <w:spacing w:after="200"/>
        <w:ind w:left="851" w:hanging="851"/>
        <w:rPr>
          <w:szCs w:val="24"/>
        </w:rPr>
      </w:pPr>
      <w:r w:rsidRPr="009D66E2">
        <w:rPr>
          <w:szCs w:val="24"/>
        </w:rPr>
        <w:t xml:space="preserve">31A.5 </w:t>
      </w:r>
      <w:r w:rsidR="00A73D67" w:rsidRPr="009D66E2">
        <w:rPr>
          <w:szCs w:val="24"/>
        </w:rPr>
        <w:t xml:space="preserve"> </w:t>
      </w:r>
      <w:r w:rsidR="00B20752" w:rsidRPr="009D66E2">
        <w:rPr>
          <w:szCs w:val="24"/>
        </w:rPr>
        <w:t xml:space="preserve">The </w:t>
      </w:r>
      <w:r w:rsidR="00A73D67" w:rsidRPr="009D66E2">
        <w:rPr>
          <w:szCs w:val="24"/>
        </w:rPr>
        <w:t>licensee, in its internal accounting, shall:</w:t>
      </w:r>
    </w:p>
    <w:p w14:paraId="0CF83B24" w14:textId="77777777" w:rsidR="00E84AC3" w:rsidRPr="009D66E2" w:rsidRDefault="00A73D67" w:rsidP="00323257">
      <w:pPr>
        <w:pStyle w:val="ListParagraph"/>
        <w:numPr>
          <w:ilvl w:val="0"/>
          <w:numId w:val="330"/>
        </w:numPr>
        <w:autoSpaceDE w:val="0"/>
        <w:autoSpaceDN w:val="0"/>
        <w:adjustRightInd w:val="0"/>
        <w:ind w:left="1134" w:hanging="425"/>
        <w:rPr>
          <w:rFonts w:ascii="Times New Roman" w:hAnsi="Times New Roman"/>
          <w:sz w:val="24"/>
          <w:szCs w:val="24"/>
        </w:rPr>
      </w:pPr>
      <w:r w:rsidRPr="009D66E2">
        <w:rPr>
          <w:rFonts w:ascii="Times New Roman" w:hAnsi="Times New Roman"/>
          <w:bCs/>
          <w:sz w:val="24"/>
          <w:szCs w:val="24"/>
        </w:rPr>
        <w:t>k</w:t>
      </w:r>
      <w:r w:rsidR="004D5DED" w:rsidRPr="009D66E2">
        <w:rPr>
          <w:rFonts w:ascii="Times New Roman" w:hAnsi="Times New Roman"/>
          <w:bCs/>
          <w:sz w:val="24"/>
          <w:szCs w:val="24"/>
        </w:rPr>
        <w:t xml:space="preserve">eep </w:t>
      </w:r>
      <w:r w:rsidRPr="009D66E2">
        <w:rPr>
          <w:rFonts w:ascii="Times New Roman" w:hAnsi="Times New Roman"/>
          <w:bCs/>
          <w:sz w:val="24"/>
          <w:szCs w:val="24"/>
        </w:rPr>
        <w:t>separate accounts for its distribution activities and each if any of its transmission activities as if such activities were carried out by separate undertakings, to avoid discrimination, cross-subsidisation between these activities and distortion of competition;</w:t>
      </w:r>
    </w:p>
    <w:p w14:paraId="0CF83B25" w14:textId="77777777" w:rsidR="00E84AC3" w:rsidRPr="009D66E2" w:rsidRDefault="00A73D67" w:rsidP="00323257">
      <w:pPr>
        <w:pStyle w:val="ListParagraph"/>
        <w:numPr>
          <w:ilvl w:val="0"/>
          <w:numId w:val="330"/>
        </w:numPr>
        <w:autoSpaceDE w:val="0"/>
        <w:autoSpaceDN w:val="0"/>
        <w:adjustRightInd w:val="0"/>
        <w:ind w:left="1134" w:hanging="425"/>
        <w:rPr>
          <w:rFonts w:ascii="Times New Roman" w:hAnsi="Times New Roman"/>
          <w:szCs w:val="24"/>
        </w:rPr>
      </w:pPr>
      <w:r w:rsidRPr="009D66E2">
        <w:rPr>
          <w:rFonts w:ascii="Times New Roman" w:hAnsi="Times New Roman"/>
          <w:bCs/>
          <w:sz w:val="24"/>
          <w:szCs w:val="24"/>
        </w:rPr>
        <w:t>keep accounts, which may be consolidated, for other electricity activities not relating to transmission or distribution.</w:t>
      </w:r>
    </w:p>
    <w:p w14:paraId="34304229" w14:textId="77777777" w:rsidR="008D63EB" w:rsidRPr="009D66E2" w:rsidRDefault="008D63EB">
      <w:pPr>
        <w:tabs>
          <w:tab w:val="left" w:pos="720"/>
          <w:tab w:val="left" w:pos="1260"/>
        </w:tabs>
        <w:autoSpaceDE w:val="0"/>
        <w:autoSpaceDN w:val="0"/>
        <w:adjustRightInd w:val="0"/>
        <w:rPr>
          <w:bCs/>
          <w:szCs w:val="24"/>
        </w:rPr>
      </w:pPr>
    </w:p>
    <w:p w14:paraId="0CF83B26" w14:textId="77777777" w:rsidR="00E84AC3" w:rsidRPr="009D66E2" w:rsidRDefault="00A73D67" w:rsidP="00323257">
      <w:pPr>
        <w:pStyle w:val="ListParagraph"/>
        <w:numPr>
          <w:ilvl w:val="0"/>
          <w:numId w:val="330"/>
        </w:numPr>
        <w:autoSpaceDE w:val="0"/>
        <w:autoSpaceDN w:val="0"/>
        <w:adjustRightInd w:val="0"/>
        <w:ind w:left="1134" w:hanging="425"/>
        <w:rPr>
          <w:rFonts w:ascii="Times New Roman" w:hAnsi="Times New Roman"/>
          <w:sz w:val="24"/>
          <w:szCs w:val="24"/>
        </w:rPr>
      </w:pPr>
      <w:r w:rsidRPr="009D66E2">
        <w:rPr>
          <w:rFonts w:ascii="Times New Roman" w:hAnsi="Times New Roman"/>
          <w:bCs/>
          <w:sz w:val="24"/>
          <w:szCs w:val="24"/>
        </w:rPr>
        <w:t>ensure that revenue from ownership of the interconnector operation of the distribution system is separately identifiable;</w:t>
      </w:r>
    </w:p>
    <w:p w14:paraId="0CF83B27" w14:textId="5B4A2876" w:rsidR="00E84AC3" w:rsidRPr="009D66E2" w:rsidRDefault="00A73D67" w:rsidP="00323257">
      <w:pPr>
        <w:pStyle w:val="ListParagraph"/>
        <w:numPr>
          <w:ilvl w:val="0"/>
          <w:numId w:val="330"/>
        </w:numPr>
        <w:autoSpaceDE w:val="0"/>
        <w:autoSpaceDN w:val="0"/>
        <w:adjustRightInd w:val="0"/>
        <w:ind w:left="1134" w:hanging="425"/>
        <w:rPr>
          <w:rFonts w:ascii="Times New Roman" w:hAnsi="Times New Roman"/>
          <w:sz w:val="24"/>
          <w:szCs w:val="24"/>
        </w:rPr>
      </w:pPr>
      <w:r w:rsidRPr="009D66E2">
        <w:rPr>
          <w:rFonts w:ascii="Times New Roman" w:hAnsi="Times New Roman"/>
          <w:bCs/>
          <w:sz w:val="24"/>
          <w:szCs w:val="24"/>
        </w:rPr>
        <w:t>where appropriate, keep consolidated accounts for other non-electricity activities;</w:t>
      </w:r>
      <w:r w:rsidR="003D0850" w:rsidRPr="009D66E2">
        <w:rPr>
          <w:rFonts w:ascii="Times New Roman" w:hAnsi="Times New Roman"/>
          <w:bCs/>
          <w:sz w:val="24"/>
          <w:szCs w:val="24"/>
        </w:rPr>
        <w:t xml:space="preserve"> and</w:t>
      </w:r>
    </w:p>
    <w:p w14:paraId="0CF83B28" w14:textId="77777777" w:rsidR="00E84AC3" w:rsidRPr="009D66E2" w:rsidRDefault="00A73D67" w:rsidP="00323257">
      <w:pPr>
        <w:pStyle w:val="ListParagraph"/>
        <w:numPr>
          <w:ilvl w:val="0"/>
          <w:numId w:val="330"/>
        </w:numPr>
        <w:autoSpaceDE w:val="0"/>
        <w:autoSpaceDN w:val="0"/>
        <w:adjustRightInd w:val="0"/>
        <w:ind w:left="1134" w:hanging="425"/>
        <w:rPr>
          <w:rFonts w:ascii="Times New Roman" w:hAnsi="Times New Roman"/>
          <w:szCs w:val="24"/>
        </w:rPr>
      </w:pPr>
      <w:r w:rsidRPr="009D66E2">
        <w:rPr>
          <w:rFonts w:ascii="Times New Roman" w:hAnsi="Times New Roman"/>
          <w:bCs/>
          <w:sz w:val="24"/>
          <w:szCs w:val="24"/>
        </w:rPr>
        <w:t>include a balance sheet and a profit and loss account for each activity in the accounts.</w:t>
      </w:r>
    </w:p>
    <w:p w14:paraId="0CF83B2A" w14:textId="7B98F15D" w:rsidR="002D1BD5" w:rsidRPr="009165C7" w:rsidRDefault="002D1BD5">
      <w:pPr>
        <w:tabs>
          <w:tab w:val="left" w:pos="720"/>
          <w:tab w:val="left" w:pos="1260"/>
        </w:tabs>
        <w:autoSpaceDE w:val="0"/>
        <w:autoSpaceDN w:val="0"/>
        <w:adjustRightInd w:val="0"/>
        <w:rPr>
          <w:rFonts w:ascii="Arial" w:hAnsi="Arial" w:cs="Arial"/>
          <w:b/>
          <w:bCs/>
          <w:szCs w:val="24"/>
        </w:rPr>
      </w:pPr>
    </w:p>
    <w:p w14:paraId="1E2ED347" w14:textId="77777777" w:rsidR="008D63EB" w:rsidRPr="009165C7" w:rsidRDefault="008D63EB">
      <w:pPr>
        <w:tabs>
          <w:tab w:val="left" w:pos="720"/>
          <w:tab w:val="left" w:pos="1260"/>
        </w:tabs>
        <w:autoSpaceDE w:val="0"/>
        <w:autoSpaceDN w:val="0"/>
        <w:adjustRightInd w:val="0"/>
        <w:rPr>
          <w:rFonts w:ascii="Arial" w:hAnsi="Arial" w:cs="Arial"/>
          <w:b/>
          <w:bCs/>
          <w:szCs w:val="24"/>
        </w:rPr>
      </w:pPr>
    </w:p>
    <w:p w14:paraId="0CF83B2B" w14:textId="77777777" w:rsidR="002D1BD5" w:rsidRPr="009165C7" w:rsidRDefault="002D1BD5">
      <w:pPr>
        <w:tabs>
          <w:tab w:val="left" w:pos="720"/>
          <w:tab w:val="left" w:pos="1260"/>
        </w:tabs>
        <w:autoSpaceDE w:val="0"/>
        <w:autoSpaceDN w:val="0"/>
        <w:adjustRightInd w:val="0"/>
        <w:rPr>
          <w:rFonts w:ascii="Arial" w:hAnsi="Arial" w:cs="Arial"/>
          <w:b/>
          <w:bCs/>
          <w:szCs w:val="24"/>
        </w:rPr>
      </w:pPr>
    </w:p>
    <w:p w14:paraId="0CF83B2C" w14:textId="77777777" w:rsidR="00E84AC3" w:rsidRPr="009165C7" w:rsidRDefault="004D5DED">
      <w:pPr>
        <w:tabs>
          <w:tab w:val="left" w:pos="720"/>
          <w:tab w:val="left" w:pos="1260"/>
        </w:tabs>
        <w:autoSpaceDE w:val="0"/>
        <w:autoSpaceDN w:val="0"/>
        <w:adjustRightInd w:val="0"/>
        <w:rPr>
          <w:rFonts w:ascii="Arial" w:hAnsi="Arial" w:cs="Arial"/>
          <w:b/>
          <w:bCs/>
          <w:szCs w:val="24"/>
        </w:rPr>
      </w:pPr>
      <w:r w:rsidRPr="009165C7">
        <w:rPr>
          <w:rFonts w:ascii="Arial" w:hAnsi="Arial" w:cs="Arial"/>
          <w:b/>
          <w:bCs/>
          <w:szCs w:val="24"/>
        </w:rPr>
        <w:t>Audit</w:t>
      </w:r>
    </w:p>
    <w:p w14:paraId="0CF83B2D" w14:textId="77777777" w:rsidR="00E84AC3" w:rsidRPr="009165C7" w:rsidRDefault="00E84AC3">
      <w:pPr>
        <w:tabs>
          <w:tab w:val="left" w:pos="720"/>
          <w:tab w:val="left" w:pos="1260"/>
        </w:tabs>
        <w:autoSpaceDE w:val="0"/>
        <w:autoSpaceDN w:val="0"/>
        <w:adjustRightInd w:val="0"/>
        <w:rPr>
          <w:rFonts w:ascii="Arial" w:hAnsi="Arial" w:cs="Arial"/>
          <w:b/>
          <w:bCs/>
          <w:szCs w:val="24"/>
        </w:rPr>
      </w:pPr>
    </w:p>
    <w:p w14:paraId="0CF83B2E" w14:textId="77777777" w:rsidR="00E84AC3" w:rsidRPr="009D66E2" w:rsidRDefault="00A73D67" w:rsidP="006324CA">
      <w:pPr>
        <w:tabs>
          <w:tab w:val="left" w:pos="851"/>
          <w:tab w:val="left" w:pos="1260"/>
        </w:tabs>
        <w:autoSpaceDE w:val="0"/>
        <w:autoSpaceDN w:val="0"/>
        <w:adjustRightInd w:val="0"/>
        <w:ind w:left="851" w:hanging="851"/>
        <w:rPr>
          <w:bCs/>
          <w:szCs w:val="24"/>
        </w:rPr>
      </w:pPr>
      <w:r w:rsidRPr="009D66E2">
        <w:rPr>
          <w:bCs/>
          <w:szCs w:val="24"/>
        </w:rPr>
        <w:t xml:space="preserve">31A.6 </w:t>
      </w:r>
      <w:r w:rsidR="006324CA" w:rsidRPr="009D66E2">
        <w:rPr>
          <w:bCs/>
          <w:szCs w:val="24"/>
        </w:rPr>
        <w:tab/>
      </w:r>
      <w:r w:rsidRPr="009D66E2">
        <w:rPr>
          <w:bCs/>
          <w:szCs w:val="24"/>
        </w:rPr>
        <w:t>The licensee must at its own expense enter into a contract of appointment with an Appropriate Auditor for the completion of Agreed Upon Procedures in relation to the prohibition of cross-subsidy and discrimination generally and in particular under standard condition 31B.</w:t>
      </w:r>
    </w:p>
    <w:p w14:paraId="0CF83B2F" w14:textId="77777777" w:rsidR="00E84AC3" w:rsidRPr="009D66E2" w:rsidRDefault="00E84AC3">
      <w:pPr>
        <w:tabs>
          <w:tab w:val="left" w:pos="720"/>
          <w:tab w:val="left" w:pos="1260"/>
        </w:tabs>
        <w:autoSpaceDE w:val="0"/>
        <w:autoSpaceDN w:val="0"/>
        <w:adjustRightInd w:val="0"/>
        <w:ind w:left="709" w:hanging="709"/>
        <w:rPr>
          <w:bCs/>
          <w:szCs w:val="24"/>
        </w:rPr>
      </w:pPr>
    </w:p>
    <w:p w14:paraId="0CF83B30" w14:textId="77777777" w:rsidR="00E84AC3" w:rsidRPr="009D66E2" w:rsidRDefault="00ED5F26" w:rsidP="006324CA">
      <w:pPr>
        <w:tabs>
          <w:tab w:val="left" w:pos="851"/>
          <w:tab w:val="left" w:pos="1260"/>
        </w:tabs>
        <w:autoSpaceDE w:val="0"/>
        <w:autoSpaceDN w:val="0"/>
        <w:adjustRightInd w:val="0"/>
        <w:ind w:left="851" w:hanging="851"/>
        <w:rPr>
          <w:bCs/>
          <w:szCs w:val="24"/>
        </w:rPr>
      </w:pPr>
      <w:r w:rsidRPr="009D66E2">
        <w:rPr>
          <w:bCs/>
          <w:szCs w:val="24"/>
        </w:rPr>
        <w:t xml:space="preserve">31A.7 </w:t>
      </w:r>
      <w:r w:rsidR="006324CA" w:rsidRPr="009D66E2">
        <w:rPr>
          <w:bCs/>
          <w:szCs w:val="24"/>
        </w:rPr>
        <w:tab/>
      </w:r>
      <w:r w:rsidRPr="009D66E2">
        <w:rPr>
          <w:bCs/>
          <w:szCs w:val="24"/>
        </w:rPr>
        <w:t xml:space="preserve">The contract must require that Agreed Upon Procedures are conducted in relation to each </w:t>
      </w:r>
      <w:r w:rsidR="008332AE" w:rsidRPr="009D66E2">
        <w:rPr>
          <w:bCs/>
          <w:szCs w:val="24"/>
        </w:rPr>
        <w:t>Regulatory</w:t>
      </w:r>
      <w:r w:rsidRPr="009D66E2">
        <w:rPr>
          <w:bCs/>
          <w:szCs w:val="24"/>
        </w:rPr>
        <w:t xml:space="preserve"> </w:t>
      </w:r>
      <w:r w:rsidR="00CA0FF4" w:rsidRPr="009D66E2">
        <w:rPr>
          <w:bCs/>
          <w:szCs w:val="24"/>
        </w:rPr>
        <w:t>Year and that the licensee will arrange for the Appropriate Auditor to address a report to the Authority by 31 July followin</w:t>
      </w:r>
      <w:r w:rsidR="008332AE" w:rsidRPr="009D66E2">
        <w:rPr>
          <w:bCs/>
          <w:szCs w:val="24"/>
        </w:rPr>
        <w:t>g</w:t>
      </w:r>
      <w:r w:rsidR="00CA0FF4" w:rsidRPr="009D66E2">
        <w:rPr>
          <w:bCs/>
          <w:szCs w:val="24"/>
        </w:rPr>
        <w:t xml:space="preserve"> the end of each Regulatory Year which states that he has, in a manner consistent with the relevant auditing standards, completed the Agreed Upon Procedures issued by the Authority in respect of the Regulatory Year under report and which sets out his findings.</w:t>
      </w:r>
    </w:p>
    <w:p w14:paraId="0CF83B31" w14:textId="77777777" w:rsidR="00E84AC3" w:rsidRPr="009D66E2" w:rsidRDefault="00E84AC3">
      <w:pPr>
        <w:tabs>
          <w:tab w:val="left" w:pos="720"/>
          <w:tab w:val="left" w:pos="1260"/>
        </w:tabs>
        <w:autoSpaceDE w:val="0"/>
        <w:autoSpaceDN w:val="0"/>
        <w:adjustRightInd w:val="0"/>
        <w:ind w:left="709" w:hanging="709"/>
        <w:rPr>
          <w:bCs/>
          <w:szCs w:val="24"/>
        </w:rPr>
      </w:pPr>
    </w:p>
    <w:p w14:paraId="0CF83B32" w14:textId="271BB0CC" w:rsidR="00E84AC3" w:rsidRPr="009D66E2" w:rsidRDefault="00CA0FF4" w:rsidP="006324CA">
      <w:pPr>
        <w:tabs>
          <w:tab w:val="left" w:pos="851"/>
          <w:tab w:val="left" w:pos="1260"/>
        </w:tabs>
        <w:autoSpaceDE w:val="0"/>
        <w:autoSpaceDN w:val="0"/>
        <w:adjustRightInd w:val="0"/>
        <w:ind w:left="851" w:hanging="851"/>
        <w:rPr>
          <w:bCs/>
          <w:szCs w:val="24"/>
        </w:rPr>
      </w:pPr>
      <w:r w:rsidRPr="009D66E2">
        <w:rPr>
          <w:bCs/>
          <w:szCs w:val="24"/>
        </w:rPr>
        <w:t xml:space="preserve">31A.8  </w:t>
      </w:r>
      <w:r w:rsidR="006324CA" w:rsidRPr="009D66E2">
        <w:rPr>
          <w:bCs/>
          <w:szCs w:val="24"/>
        </w:rPr>
        <w:tab/>
      </w:r>
      <w:r w:rsidRPr="009D66E2">
        <w:rPr>
          <w:bCs/>
          <w:szCs w:val="24"/>
        </w:rPr>
        <w:t xml:space="preserve">If the Authority is satisfied that the report referred to in </w:t>
      </w:r>
      <w:r w:rsidR="008332AE" w:rsidRPr="009D66E2">
        <w:rPr>
          <w:bCs/>
          <w:szCs w:val="24"/>
        </w:rPr>
        <w:t>paragraph</w:t>
      </w:r>
      <w:r w:rsidRPr="009D66E2">
        <w:rPr>
          <w:bCs/>
          <w:szCs w:val="24"/>
        </w:rPr>
        <w:t xml:space="preserve"> 6 above demonstrates that the licensee has complied with the obligation to avoid discrimination and cross-subsidies that is specified in Article 31 of</w:t>
      </w:r>
      <w:r w:rsidR="00F904C1" w:rsidRPr="009D66E2">
        <w:rPr>
          <w:bCs/>
          <w:szCs w:val="24"/>
        </w:rPr>
        <w:t xml:space="preserve"> the</w:t>
      </w:r>
      <w:r w:rsidRPr="009D66E2">
        <w:rPr>
          <w:bCs/>
          <w:szCs w:val="24"/>
        </w:rPr>
        <w:t xml:space="preserve"> Directive</w:t>
      </w:r>
      <w:r w:rsidR="00F904C1" w:rsidRPr="009D66E2">
        <w:rPr>
          <w:bCs/>
          <w:szCs w:val="24"/>
        </w:rPr>
        <w:t xml:space="preserve">, </w:t>
      </w:r>
      <w:r w:rsidRPr="009D66E2">
        <w:rPr>
          <w:bCs/>
          <w:szCs w:val="24"/>
        </w:rPr>
        <w:t>and is imposed on the licensee by the condition of this licence referred to in paragraph 6 above, the report is deemed to represent the results of an audit of that obligation, as required by the Article.</w:t>
      </w:r>
    </w:p>
    <w:p w14:paraId="0CF83B33" w14:textId="77777777" w:rsidR="00E84AC3" w:rsidRPr="009D66E2" w:rsidRDefault="00E84AC3">
      <w:pPr>
        <w:tabs>
          <w:tab w:val="left" w:pos="720"/>
          <w:tab w:val="left" w:pos="1260"/>
        </w:tabs>
        <w:autoSpaceDE w:val="0"/>
        <w:autoSpaceDN w:val="0"/>
        <w:adjustRightInd w:val="0"/>
        <w:ind w:left="709" w:hanging="709"/>
        <w:rPr>
          <w:bCs/>
          <w:szCs w:val="24"/>
        </w:rPr>
      </w:pPr>
    </w:p>
    <w:p w14:paraId="0CF83B34" w14:textId="77777777" w:rsidR="00E84AC3" w:rsidRPr="006E58C4" w:rsidRDefault="004D5DED">
      <w:pPr>
        <w:tabs>
          <w:tab w:val="left" w:pos="720"/>
          <w:tab w:val="left" w:pos="1260"/>
        </w:tabs>
        <w:autoSpaceDE w:val="0"/>
        <w:autoSpaceDN w:val="0"/>
        <w:adjustRightInd w:val="0"/>
        <w:ind w:left="709" w:hanging="709"/>
        <w:rPr>
          <w:rFonts w:ascii="Arial" w:hAnsi="Arial" w:cs="Arial"/>
          <w:b/>
          <w:bCs/>
          <w:szCs w:val="24"/>
        </w:rPr>
      </w:pPr>
      <w:r w:rsidRPr="006E58C4">
        <w:rPr>
          <w:rFonts w:ascii="Arial" w:hAnsi="Arial" w:cs="Arial"/>
          <w:b/>
          <w:bCs/>
          <w:szCs w:val="24"/>
        </w:rPr>
        <w:t>Interpretation</w:t>
      </w:r>
    </w:p>
    <w:p w14:paraId="0CF83B35" w14:textId="77777777" w:rsidR="00E84AC3" w:rsidRPr="009D66E2" w:rsidRDefault="00E84AC3">
      <w:pPr>
        <w:tabs>
          <w:tab w:val="left" w:pos="720"/>
          <w:tab w:val="left" w:pos="1260"/>
        </w:tabs>
        <w:autoSpaceDE w:val="0"/>
        <w:autoSpaceDN w:val="0"/>
        <w:adjustRightInd w:val="0"/>
        <w:ind w:left="709" w:hanging="709"/>
        <w:rPr>
          <w:bCs/>
          <w:szCs w:val="24"/>
        </w:rPr>
      </w:pPr>
    </w:p>
    <w:p w14:paraId="0CF83B36" w14:textId="77777777" w:rsidR="00E84AC3" w:rsidRPr="009D66E2" w:rsidRDefault="00CA0FF4" w:rsidP="006324CA">
      <w:pPr>
        <w:tabs>
          <w:tab w:val="left" w:pos="851"/>
          <w:tab w:val="left" w:pos="1260"/>
        </w:tabs>
        <w:autoSpaceDE w:val="0"/>
        <w:autoSpaceDN w:val="0"/>
        <w:adjustRightInd w:val="0"/>
        <w:ind w:left="851" w:hanging="851"/>
        <w:rPr>
          <w:bCs/>
          <w:szCs w:val="24"/>
        </w:rPr>
      </w:pPr>
      <w:r w:rsidRPr="009D66E2">
        <w:rPr>
          <w:bCs/>
          <w:szCs w:val="24"/>
        </w:rPr>
        <w:t xml:space="preserve">31A.9 </w:t>
      </w:r>
      <w:r w:rsidR="006324CA" w:rsidRPr="009D66E2">
        <w:rPr>
          <w:bCs/>
          <w:szCs w:val="24"/>
        </w:rPr>
        <w:tab/>
      </w:r>
      <w:r w:rsidRPr="009D66E2">
        <w:rPr>
          <w:bCs/>
          <w:szCs w:val="24"/>
        </w:rPr>
        <w:t>In this condition:</w:t>
      </w:r>
    </w:p>
    <w:p w14:paraId="0CF83B37" w14:textId="77777777" w:rsidR="00E84AC3" w:rsidRPr="009D66E2" w:rsidRDefault="00E84AC3">
      <w:pPr>
        <w:tabs>
          <w:tab w:val="left" w:pos="720"/>
          <w:tab w:val="left" w:pos="1260"/>
        </w:tabs>
        <w:autoSpaceDE w:val="0"/>
        <w:autoSpaceDN w:val="0"/>
        <w:adjustRightInd w:val="0"/>
        <w:ind w:left="709" w:hanging="709"/>
        <w:rPr>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432"/>
      </w:tblGrid>
      <w:tr w:rsidR="00CA0FF4" w:rsidRPr="009D66E2" w14:paraId="0CF83B3B" w14:textId="77777777" w:rsidTr="007B7E35">
        <w:tc>
          <w:tcPr>
            <w:tcW w:w="3794" w:type="dxa"/>
          </w:tcPr>
          <w:p w14:paraId="0CF83B38" w14:textId="77777777" w:rsidR="00CA0FF4" w:rsidRPr="009D66E2" w:rsidRDefault="004D5DED" w:rsidP="006324CA">
            <w:pPr>
              <w:tabs>
                <w:tab w:val="left" w:pos="720"/>
                <w:tab w:val="left" w:pos="1260"/>
              </w:tabs>
              <w:autoSpaceDE w:val="0"/>
              <w:autoSpaceDN w:val="0"/>
              <w:adjustRightInd w:val="0"/>
              <w:ind w:left="851"/>
              <w:rPr>
                <w:bCs/>
                <w:szCs w:val="24"/>
              </w:rPr>
            </w:pPr>
            <w:r w:rsidRPr="009D66E2">
              <w:rPr>
                <w:b/>
                <w:bCs/>
                <w:szCs w:val="24"/>
              </w:rPr>
              <w:t>Agreed Upon Procedures</w:t>
            </w:r>
            <w:r w:rsidR="008332AE" w:rsidRPr="009D66E2">
              <w:rPr>
                <w:b/>
                <w:bCs/>
                <w:szCs w:val="24"/>
              </w:rPr>
              <w:t xml:space="preserve"> </w:t>
            </w:r>
          </w:p>
        </w:tc>
        <w:tc>
          <w:tcPr>
            <w:tcW w:w="4432" w:type="dxa"/>
          </w:tcPr>
          <w:p w14:paraId="0CF83B39" w14:textId="77777777" w:rsidR="00E84AC3" w:rsidRPr="009D66E2" w:rsidRDefault="006324CA" w:rsidP="00E15A36">
            <w:pPr>
              <w:tabs>
                <w:tab w:val="left" w:pos="720"/>
                <w:tab w:val="left" w:pos="1260"/>
              </w:tabs>
              <w:autoSpaceDE w:val="0"/>
              <w:autoSpaceDN w:val="0"/>
              <w:adjustRightInd w:val="0"/>
              <w:rPr>
                <w:bCs/>
                <w:szCs w:val="24"/>
              </w:rPr>
            </w:pPr>
            <w:r w:rsidRPr="009D66E2">
              <w:rPr>
                <w:bCs/>
                <w:szCs w:val="24"/>
              </w:rPr>
              <w:t xml:space="preserve">means </w:t>
            </w:r>
            <w:r w:rsidR="00CA0FF4" w:rsidRPr="009D66E2">
              <w:rPr>
                <w:bCs/>
                <w:szCs w:val="24"/>
              </w:rPr>
              <w:t>procedures from time to time agreed between the Authority, the Appropriate Auditor and the licensee for the purpose of enabling the Appropriate Auditor to review and report to the Authority on matters relating to the licensee’s compliance with the obligation mentioned at paragraph 7.</w:t>
            </w:r>
          </w:p>
          <w:p w14:paraId="0CF83B3A" w14:textId="77777777" w:rsidR="00CA0FF4" w:rsidRPr="009D66E2" w:rsidRDefault="00CA0FF4" w:rsidP="00E15A36">
            <w:pPr>
              <w:tabs>
                <w:tab w:val="left" w:pos="720"/>
                <w:tab w:val="left" w:pos="1260"/>
              </w:tabs>
              <w:autoSpaceDE w:val="0"/>
              <w:autoSpaceDN w:val="0"/>
              <w:adjustRightInd w:val="0"/>
              <w:rPr>
                <w:bCs/>
                <w:szCs w:val="24"/>
              </w:rPr>
            </w:pPr>
          </w:p>
        </w:tc>
      </w:tr>
      <w:tr w:rsidR="00CA0FF4" w:rsidRPr="009D66E2" w14:paraId="0CF83B41" w14:textId="77777777" w:rsidTr="007B7E35">
        <w:tc>
          <w:tcPr>
            <w:tcW w:w="3794" w:type="dxa"/>
          </w:tcPr>
          <w:p w14:paraId="0CF83B3C" w14:textId="77777777" w:rsidR="00CA0FF4" w:rsidRPr="009D66E2" w:rsidRDefault="004D5DED" w:rsidP="006324CA">
            <w:pPr>
              <w:tabs>
                <w:tab w:val="left" w:pos="720"/>
                <w:tab w:val="left" w:pos="1260"/>
              </w:tabs>
              <w:autoSpaceDE w:val="0"/>
              <w:autoSpaceDN w:val="0"/>
              <w:adjustRightInd w:val="0"/>
              <w:ind w:left="851"/>
              <w:rPr>
                <w:bCs/>
                <w:szCs w:val="24"/>
              </w:rPr>
            </w:pPr>
            <w:r w:rsidRPr="009D66E2">
              <w:rPr>
                <w:b/>
                <w:bCs/>
                <w:szCs w:val="24"/>
              </w:rPr>
              <w:t>Appropriate Auditor</w:t>
            </w:r>
          </w:p>
        </w:tc>
        <w:tc>
          <w:tcPr>
            <w:tcW w:w="4432" w:type="dxa"/>
          </w:tcPr>
          <w:p w14:paraId="0CF83B3D" w14:textId="77777777" w:rsidR="00CA0FF4" w:rsidRPr="00353484" w:rsidRDefault="006324CA" w:rsidP="00323257">
            <w:pPr>
              <w:tabs>
                <w:tab w:val="left" w:pos="1260"/>
              </w:tabs>
              <w:autoSpaceDE w:val="0"/>
              <w:autoSpaceDN w:val="0"/>
              <w:adjustRightInd w:val="0"/>
              <w:rPr>
                <w:bCs/>
                <w:szCs w:val="24"/>
              </w:rPr>
            </w:pPr>
            <w:r w:rsidRPr="00353484">
              <w:rPr>
                <w:bCs/>
                <w:szCs w:val="24"/>
              </w:rPr>
              <w:t>means:</w:t>
            </w:r>
          </w:p>
          <w:p w14:paraId="0CF83B3E" w14:textId="77777777" w:rsidR="00E84AC3" w:rsidRPr="009D66E2" w:rsidRDefault="00CA0FF4" w:rsidP="00323257">
            <w:pPr>
              <w:pStyle w:val="ListParagraph"/>
              <w:numPr>
                <w:ilvl w:val="0"/>
                <w:numId w:val="401"/>
              </w:numPr>
              <w:tabs>
                <w:tab w:val="left" w:pos="1260"/>
              </w:tabs>
              <w:autoSpaceDE w:val="0"/>
              <w:autoSpaceDN w:val="0"/>
              <w:adjustRightInd w:val="0"/>
              <w:ind w:left="350"/>
              <w:rPr>
                <w:rFonts w:ascii="Times New Roman" w:hAnsi="Times New Roman"/>
                <w:bCs/>
                <w:sz w:val="24"/>
                <w:szCs w:val="24"/>
              </w:rPr>
            </w:pPr>
            <w:r w:rsidRPr="009D66E2">
              <w:rPr>
                <w:rFonts w:ascii="Times New Roman" w:hAnsi="Times New Roman"/>
                <w:bCs/>
                <w:sz w:val="24"/>
                <w:szCs w:val="24"/>
              </w:rPr>
              <w:t>in the case of a licensee that is a company within the meaning of section 1 of the Companies Act 2006 a person appointed as auditor under Chapter 2 of Part 16 of that Act;</w:t>
            </w:r>
          </w:p>
          <w:p w14:paraId="0CF83B3F" w14:textId="77777777" w:rsidR="00E84AC3" w:rsidRPr="009D66E2" w:rsidRDefault="009F7724" w:rsidP="00323257">
            <w:pPr>
              <w:pStyle w:val="ListParagraph"/>
              <w:numPr>
                <w:ilvl w:val="0"/>
                <w:numId w:val="401"/>
              </w:numPr>
              <w:tabs>
                <w:tab w:val="left" w:pos="1260"/>
              </w:tabs>
              <w:autoSpaceDE w:val="0"/>
              <w:autoSpaceDN w:val="0"/>
              <w:adjustRightInd w:val="0"/>
              <w:ind w:left="350"/>
              <w:rPr>
                <w:rFonts w:ascii="Times New Roman" w:hAnsi="Times New Roman"/>
                <w:bCs/>
                <w:sz w:val="24"/>
                <w:szCs w:val="24"/>
              </w:rPr>
            </w:pPr>
            <w:r w:rsidRPr="009D66E2">
              <w:rPr>
                <w:rFonts w:ascii="Times New Roman" w:hAnsi="Times New Roman"/>
                <w:bCs/>
                <w:sz w:val="24"/>
                <w:szCs w:val="24"/>
              </w:rPr>
              <w:lastRenderedPageBreak/>
              <w:t>i</w:t>
            </w:r>
            <w:r w:rsidR="00CA0FF4" w:rsidRPr="009D66E2">
              <w:rPr>
                <w:rFonts w:ascii="Times New Roman" w:hAnsi="Times New Roman"/>
                <w:bCs/>
                <w:sz w:val="24"/>
                <w:szCs w:val="24"/>
              </w:rPr>
              <w:t>n the case of any other licensee that is required by the law of a country or territory within the European Economic Area to appoint an auditor under provisions analogous to those of Chapter 2 of Part 16 of t</w:t>
            </w:r>
            <w:r w:rsidR="008332AE" w:rsidRPr="009D66E2">
              <w:rPr>
                <w:rFonts w:ascii="Times New Roman" w:hAnsi="Times New Roman"/>
                <w:bCs/>
                <w:sz w:val="24"/>
                <w:szCs w:val="24"/>
              </w:rPr>
              <w:t xml:space="preserve">hat Act, a person so appointed; </w:t>
            </w:r>
            <w:r w:rsidR="00CA0FF4" w:rsidRPr="009D66E2">
              <w:rPr>
                <w:rFonts w:ascii="Times New Roman" w:hAnsi="Times New Roman"/>
                <w:bCs/>
                <w:sz w:val="24"/>
                <w:szCs w:val="24"/>
              </w:rPr>
              <w:t>and</w:t>
            </w:r>
          </w:p>
          <w:p w14:paraId="0CF83B40" w14:textId="77777777" w:rsidR="00E84AC3" w:rsidRPr="009D66E2" w:rsidRDefault="009F7724" w:rsidP="00323257">
            <w:pPr>
              <w:pStyle w:val="ListParagraph"/>
              <w:numPr>
                <w:ilvl w:val="0"/>
                <w:numId w:val="401"/>
              </w:numPr>
              <w:tabs>
                <w:tab w:val="left" w:pos="1260"/>
              </w:tabs>
              <w:autoSpaceDE w:val="0"/>
              <w:autoSpaceDN w:val="0"/>
              <w:adjustRightInd w:val="0"/>
              <w:ind w:left="350"/>
              <w:rPr>
                <w:rFonts w:ascii="Times New Roman" w:hAnsi="Times New Roman"/>
                <w:bCs/>
                <w:sz w:val="24"/>
                <w:szCs w:val="24"/>
              </w:rPr>
            </w:pPr>
            <w:r w:rsidRPr="009D66E2">
              <w:rPr>
                <w:rFonts w:ascii="Times New Roman" w:hAnsi="Times New Roman"/>
                <w:bCs/>
                <w:sz w:val="24"/>
                <w:szCs w:val="24"/>
              </w:rPr>
              <w:t>i</w:t>
            </w:r>
            <w:r w:rsidR="00CA0FF4" w:rsidRPr="009D66E2">
              <w:rPr>
                <w:rFonts w:ascii="Times New Roman" w:hAnsi="Times New Roman"/>
                <w:bCs/>
                <w:sz w:val="24"/>
                <w:szCs w:val="24"/>
              </w:rPr>
              <w:t>n any other case a person who is eligible for appointment as a company auditor under Part 42 of that Act.</w:t>
            </w:r>
          </w:p>
        </w:tc>
      </w:tr>
      <w:tr w:rsidR="00CA0FF4" w:rsidRPr="009D66E2" w14:paraId="0CF83B46" w14:textId="77777777" w:rsidTr="007B7E35">
        <w:tc>
          <w:tcPr>
            <w:tcW w:w="3794" w:type="dxa"/>
          </w:tcPr>
          <w:p w14:paraId="0CF83B42" w14:textId="77777777" w:rsidR="00CA0FF4" w:rsidRPr="009D66E2" w:rsidRDefault="004D5DED" w:rsidP="006324CA">
            <w:pPr>
              <w:tabs>
                <w:tab w:val="left" w:pos="720"/>
                <w:tab w:val="left" w:pos="1260"/>
              </w:tabs>
              <w:autoSpaceDE w:val="0"/>
              <w:autoSpaceDN w:val="0"/>
              <w:adjustRightInd w:val="0"/>
              <w:ind w:left="851"/>
              <w:rPr>
                <w:bCs/>
                <w:szCs w:val="24"/>
              </w:rPr>
            </w:pPr>
            <w:r w:rsidRPr="009D66E2">
              <w:rPr>
                <w:b/>
                <w:bCs/>
                <w:szCs w:val="24"/>
              </w:rPr>
              <w:lastRenderedPageBreak/>
              <w:t>National company law</w:t>
            </w:r>
          </w:p>
        </w:tc>
        <w:tc>
          <w:tcPr>
            <w:tcW w:w="4432" w:type="dxa"/>
          </w:tcPr>
          <w:p w14:paraId="0CF83B43" w14:textId="77777777" w:rsidR="006324CA" w:rsidRPr="009D66E2" w:rsidRDefault="006324CA" w:rsidP="006324CA">
            <w:pPr>
              <w:pStyle w:val="ListParagraph"/>
              <w:tabs>
                <w:tab w:val="left" w:pos="720"/>
                <w:tab w:val="left" w:pos="1260"/>
              </w:tabs>
              <w:autoSpaceDE w:val="0"/>
              <w:autoSpaceDN w:val="0"/>
              <w:adjustRightInd w:val="0"/>
              <w:ind w:left="0"/>
              <w:rPr>
                <w:rFonts w:ascii="Times New Roman" w:hAnsi="Times New Roman"/>
                <w:bCs/>
                <w:sz w:val="24"/>
                <w:szCs w:val="24"/>
              </w:rPr>
            </w:pPr>
            <w:r w:rsidRPr="009D66E2">
              <w:rPr>
                <w:rFonts w:ascii="Times New Roman" w:hAnsi="Times New Roman"/>
                <w:bCs/>
                <w:sz w:val="24"/>
                <w:szCs w:val="24"/>
              </w:rPr>
              <w:t>means:</w:t>
            </w:r>
          </w:p>
          <w:p w14:paraId="0CF83B44" w14:textId="77777777" w:rsidR="00E84AC3" w:rsidRPr="009D66E2" w:rsidRDefault="009F7724" w:rsidP="00323257">
            <w:pPr>
              <w:pStyle w:val="ListParagraph"/>
              <w:numPr>
                <w:ilvl w:val="0"/>
                <w:numId w:val="402"/>
              </w:numPr>
              <w:tabs>
                <w:tab w:val="left" w:pos="1260"/>
              </w:tabs>
              <w:autoSpaceDE w:val="0"/>
              <w:autoSpaceDN w:val="0"/>
              <w:adjustRightInd w:val="0"/>
              <w:ind w:left="492" w:hanging="534"/>
              <w:rPr>
                <w:rFonts w:ascii="Times New Roman" w:hAnsi="Times New Roman"/>
                <w:bCs/>
                <w:sz w:val="24"/>
                <w:szCs w:val="24"/>
              </w:rPr>
            </w:pPr>
            <w:r w:rsidRPr="009D66E2">
              <w:rPr>
                <w:rFonts w:ascii="Times New Roman" w:hAnsi="Times New Roman"/>
                <w:bCs/>
                <w:sz w:val="24"/>
                <w:szCs w:val="24"/>
              </w:rPr>
              <w:t>in the case of a licensee that is</w:t>
            </w:r>
            <w:r w:rsidR="003201BD" w:rsidRPr="009D66E2">
              <w:rPr>
                <w:rFonts w:ascii="Times New Roman" w:hAnsi="Times New Roman"/>
                <w:bCs/>
                <w:sz w:val="24"/>
                <w:szCs w:val="24"/>
              </w:rPr>
              <w:t xml:space="preserve"> a company within the meaning of section 1 of the Companies Act 2006, that Act;</w:t>
            </w:r>
          </w:p>
          <w:p w14:paraId="0CF83B45" w14:textId="77777777" w:rsidR="00E84AC3" w:rsidRPr="009D66E2" w:rsidRDefault="003201BD" w:rsidP="00323257">
            <w:pPr>
              <w:pStyle w:val="ListParagraph"/>
              <w:numPr>
                <w:ilvl w:val="0"/>
                <w:numId w:val="402"/>
              </w:numPr>
              <w:tabs>
                <w:tab w:val="left" w:pos="1260"/>
              </w:tabs>
              <w:autoSpaceDE w:val="0"/>
              <w:autoSpaceDN w:val="0"/>
              <w:adjustRightInd w:val="0"/>
              <w:ind w:left="492" w:hanging="534"/>
              <w:rPr>
                <w:rFonts w:ascii="Times New Roman" w:hAnsi="Times New Roman"/>
                <w:bCs/>
                <w:sz w:val="24"/>
                <w:szCs w:val="24"/>
              </w:rPr>
            </w:pPr>
            <w:r w:rsidRPr="009D66E2">
              <w:rPr>
                <w:rFonts w:ascii="Times New Roman" w:hAnsi="Times New Roman"/>
                <w:bCs/>
                <w:sz w:val="24"/>
                <w:szCs w:val="24"/>
              </w:rPr>
              <w:t xml:space="preserve">in the case of any other licensee that is required by the law of a country or territory within </w:t>
            </w:r>
            <w:r w:rsidR="009F7724" w:rsidRPr="009D66E2">
              <w:rPr>
                <w:rFonts w:ascii="Times New Roman" w:hAnsi="Times New Roman"/>
                <w:bCs/>
                <w:sz w:val="24"/>
                <w:szCs w:val="24"/>
              </w:rPr>
              <w:t>the European Economic Area to comply with obligations to draw up, audit and publish annual accounts, that law.</w:t>
            </w:r>
          </w:p>
        </w:tc>
      </w:tr>
    </w:tbl>
    <w:p w14:paraId="0CF83B47" w14:textId="77777777" w:rsidR="00D90802" w:rsidRPr="009D66E2" w:rsidRDefault="00D90802" w:rsidP="009B0893">
      <w:pPr>
        <w:tabs>
          <w:tab w:val="left" w:pos="540"/>
        </w:tabs>
        <w:spacing w:after="80"/>
        <w:ind w:left="6480" w:hanging="6480"/>
      </w:pPr>
    </w:p>
    <w:p w14:paraId="0CF83B48" w14:textId="067BA0D7" w:rsidR="00E84AC3" w:rsidRPr="00323257" w:rsidRDefault="00D90802" w:rsidP="002D1BD5">
      <w:pPr>
        <w:pStyle w:val="Heading1"/>
        <w:rPr>
          <w:rFonts w:ascii="Arial" w:hAnsi="Arial" w:cs="Arial"/>
        </w:rPr>
      </w:pPr>
      <w:r w:rsidRPr="00323257">
        <w:rPr>
          <w:rFonts w:ascii="Times New Roman" w:hAnsi="Times New Roman"/>
        </w:rPr>
        <w:br w:type="page"/>
      </w:r>
      <w:bookmarkStart w:id="377" w:name="_Toc415571068"/>
      <w:bookmarkStart w:id="378" w:name="_Toc415571657"/>
      <w:bookmarkStart w:id="379" w:name="_Toc415571822"/>
      <w:bookmarkStart w:id="380" w:name="_Toc120543345"/>
      <w:bookmarkStart w:id="381" w:name="_Toc177542539"/>
      <w:r w:rsidR="004D5DED" w:rsidRPr="00323257">
        <w:rPr>
          <w:rFonts w:ascii="Arial" w:hAnsi="Arial" w:cs="Arial"/>
        </w:rPr>
        <w:lastRenderedPageBreak/>
        <w:t>Condition 31B. Independence of the Distribution Business and rest</w:t>
      </w:r>
      <w:r w:rsidR="00BE6CB4" w:rsidRPr="00323257">
        <w:rPr>
          <w:rFonts w:ascii="Arial" w:hAnsi="Arial" w:cs="Arial"/>
        </w:rPr>
        <w:t>r</w:t>
      </w:r>
      <w:r w:rsidR="004D5DED" w:rsidRPr="00323257">
        <w:rPr>
          <w:rFonts w:ascii="Arial" w:hAnsi="Arial" w:cs="Arial"/>
        </w:rPr>
        <w:t>icted use of Confidential Information</w:t>
      </w:r>
      <w:bookmarkEnd w:id="377"/>
      <w:bookmarkEnd w:id="378"/>
      <w:bookmarkEnd w:id="379"/>
      <w:bookmarkEnd w:id="380"/>
      <w:bookmarkEnd w:id="381"/>
    </w:p>
    <w:p w14:paraId="0CF83B49" w14:textId="77777777" w:rsidR="00E84AC3" w:rsidRPr="009D66E2" w:rsidRDefault="00D90802" w:rsidP="0065643B">
      <w:pPr>
        <w:tabs>
          <w:tab w:val="left" w:pos="851"/>
        </w:tabs>
        <w:spacing w:after="80"/>
        <w:ind w:left="851" w:hanging="851"/>
      </w:pPr>
      <w:r w:rsidRPr="009D66E2">
        <w:t xml:space="preserve">31B.1 </w:t>
      </w:r>
      <w:r w:rsidR="0065643B" w:rsidRPr="009D66E2">
        <w:tab/>
      </w:r>
      <w:r w:rsidRPr="009D66E2">
        <w:t xml:space="preserve">This condition applies where the licensee is not a Distribution Service Provider but is part of a Vertically </w:t>
      </w:r>
      <w:r w:rsidR="006272D1" w:rsidRPr="009D66E2">
        <w:t>Integrated</w:t>
      </w:r>
      <w:r w:rsidRPr="009D66E2">
        <w:t xml:space="preserve"> undertaking.</w:t>
      </w:r>
    </w:p>
    <w:p w14:paraId="0CF83B4A" w14:textId="77777777" w:rsidR="00E84AC3" w:rsidRPr="009D66E2" w:rsidRDefault="00E84AC3">
      <w:pPr>
        <w:tabs>
          <w:tab w:val="left" w:pos="540"/>
        </w:tabs>
        <w:spacing w:after="80"/>
      </w:pPr>
    </w:p>
    <w:p w14:paraId="0CF83B4B" w14:textId="77777777" w:rsidR="00E84AC3" w:rsidRPr="00990312" w:rsidRDefault="004D5DED">
      <w:pPr>
        <w:tabs>
          <w:tab w:val="left" w:pos="540"/>
        </w:tabs>
        <w:spacing w:after="80"/>
        <w:rPr>
          <w:rFonts w:ascii="Arial" w:hAnsi="Arial" w:cs="Arial"/>
          <w:b/>
        </w:rPr>
      </w:pPr>
      <w:r w:rsidRPr="00990312">
        <w:rPr>
          <w:rFonts w:ascii="Arial" w:hAnsi="Arial" w:cs="Arial"/>
          <w:b/>
        </w:rPr>
        <w:t>Licensee’s obligations</w:t>
      </w:r>
    </w:p>
    <w:p w14:paraId="0CF83B4C" w14:textId="77777777" w:rsidR="00E84AC3" w:rsidRPr="009D66E2" w:rsidRDefault="00E84AC3">
      <w:pPr>
        <w:tabs>
          <w:tab w:val="left" w:pos="540"/>
        </w:tabs>
        <w:spacing w:after="80"/>
      </w:pPr>
    </w:p>
    <w:p w14:paraId="0CF83B4D" w14:textId="3BDCF63B" w:rsidR="00E84AC3" w:rsidRPr="009D66E2" w:rsidRDefault="006272D1" w:rsidP="00FC1BF1">
      <w:pPr>
        <w:tabs>
          <w:tab w:val="left" w:pos="851"/>
        </w:tabs>
        <w:spacing w:after="80"/>
        <w:ind w:left="851" w:hanging="851"/>
      </w:pPr>
      <w:r w:rsidRPr="009D66E2">
        <w:t xml:space="preserve">31B.2 </w:t>
      </w:r>
      <w:r w:rsidR="0065643B" w:rsidRPr="009D66E2">
        <w:tab/>
      </w:r>
      <w:r w:rsidRPr="009D66E2">
        <w:t>The licensee m</w:t>
      </w:r>
      <w:r w:rsidR="00D90802" w:rsidRPr="009D66E2">
        <w:t xml:space="preserve">ust put in place and at all time maintain managerial and operational systems that prevent any Relevant </w:t>
      </w:r>
      <w:r w:rsidR="00D400B6" w:rsidRPr="009D66E2">
        <w:t xml:space="preserve">Undertaking </w:t>
      </w:r>
      <w:r w:rsidR="00D90802" w:rsidRPr="009D66E2">
        <w:t>from having access to Confidential Information except and to the extent that such information:</w:t>
      </w:r>
    </w:p>
    <w:p w14:paraId="0CF83B4E" w14:textId="77777777" w:rsidR="00E84AC3" w:rsidRPr="009D66E2" w:rsidRDefault="004D5DED" w:rsidP="00323257">
      <w:pPr>
        <w:pStyle w:val="ListParagraph"/>
        <w:numPr>
          <w:ilvl w:val="0"/>
          <w:numId w:val="331"/>
        </w:numPr>
        <w:tabs>
          <w:tab w:val="left" w:pos="540"/>
        </w:tabs>
        <w:spacing w:after="80"/>
        <w:ind w:left="1276" w:hanging="425"/>
        <w:rPr>
          <w:rFonts w:ascii="Times New Roman" w:hAnsi="Times New Roman"/>
          <w:sz w:val="24"/>
          <w:szCs w:val="24"/>
        </w:rPr>
      </w:pPr>
      <w:r w:rsidRPr="009D66E2">
        <w:rPr>
          <w:rFonts w:ascii="Times New Roman" w:hAnsi="Times New Roman"/>
          <w:sz w:val="24"/>
          <w:szCs w:val="24"/>
        </w:rPr>
        <w:t>is made available on an equal basis to any Electricity Supplier, gas supplier, or gas shipper;</w:t>
      </w:r>
    </w:p>
    <w:p w14:paraId="0CF83B4F" w14:textId="4A27949C" w:rsidR="00E84AC3" w:rsidRPr="009D66E2" w:rsidRDefault="004D5DED" w:rsidP="00323257">
      <w:pPr>
        <w:pStyle w:val="ListParagraph"/>
        <w:numPr>
          <w:ilvl w:val="0"/>
          <w:numId w:val="331"/>
        </w:numPr>
        <w:tabs>
          <w:tab w:val="left" w:pos="540"/>
        </w:tabs>
        <w:spacing w:after="80"/>
        <w:ind w:left="1276" w:hanging="425"/>
        <w:rPr>
          <w:rFonts w:ascii="Times New Roman" w:hAnsi="Times New Roman"/>
          <w:sz w:val="24"/>
          <w:szCs w:val="24"/>
        </w:rPr>
      </w:pPr>
      <w:r w:rsidRPr="009D66E2">
        <w:rPr>
          <w:rFonts w:ascii="Times New Roman" w:hAnsi="Times New Roman"/>
          <w:sz w:val="24"/>
          <w:szCs w:val="24"/>
        </w:rPr>
        <w:t xml:space="preserve"> is referable to a Customer who at the time to which the information relates was a Customer of the Relevant</w:t>
      </w:r>
      <w:r w:rsidR="00D400B6" w:rsidRPr="009D66E2">
        <w:rPr>
          <w:rFonts w:ascii="Times New Roman" w:hAnsi="Times New Roman"/>
          <w:sz w:val="24"/>
          <w:szCs w:val="24"/>
        </w:rPr>
        <w:t xml:space="preserve"> Undertaking</w:t>
      </w:r>
      <w:r w:rsidRPr="009D66E2">
        <w:rPr>
          <w:rFonts w:ascii="Times New Roman" w:hAnsi="Times New Roman"/>
          <w:sz w:val="24"/>
          <w:szCs w:val="24"/>
        </w:rPr>
        <w:t>; or</w:t>
      </w:r>
    </w:p>
    <w:p w14:paraId="0CF83B50" w14:textId="77777777" w:rsidR="00E84AC3" w:rsidRPr="00F818CF" w:rsidRDefault="004D5DED" w:rsidP="00323257">
      <w:pPr>
        <w:pStyle w:val="ListParagraph"/>
        <w:numPr>
          <w:ilvl w:val="0"/>
          <w:numId w:val="331"/>
        </w:numPr>
        <w:tabs>
          <w:tab w:val="left" w:pos="540"/>
        </w:tabs>
        <w:spacing w:after="80"/>
        <w:ind w:left="1276" w:hanging="425"/>
        <w:rPr>
          <w:szCs w:val="24"/>
        </w:rPr>
      </w:pPr>
      <w:r w:rsidRPr="009D66E2">
        <w:rPr>
          <w:rFonts w:ascii="Times New Roman" w:hAnsi="Times New Roman"/>
          <w:sz w:val="24"/>
          <w:szCs w:val="24"/>
        </w:rPr>
        <w:t>is of a type that has been confirmed by the Authority in Writing as corporate information.</w:t>
      </w:r>
    </w:p>
    <w:p w14:paraId="0CF83B51" w14:textId="77777777" w:rsidR="00E84AC3" w:rsidRPr="009D66E2" w:rsidRDefault="00E84AC3">
      <w:pPr>
        <w:tabs>
          <w:tab w:val="left" w:pos="540"/>
        </w:tabs>
        <w:spacing w:after="80"/>
      </w:pPr>
    </w:p>
    <w:p w14:paraId="0CF83B52" w14:textId="77777777" w:rsidR="00E84AC3" w:rsidRPr="00990312" w:rsidRDefault="004D5DED">
      <w:pPr>
        <w:tabs>
          <w:tab w:val="left" w:pos="540"/>
        </w:tabs>
        <w:spacing w:after="80"/>
        <w:rPr>
          <w:rFonts w:ascii="Arial" w:hAnsi="Arial" w:cs="Arial"/>
          <w:b/>
        </w:rPr>
      </w:pPr>
      <w:r w:rsidRPr="00990312">
        <w:rPr>
          <w:rFonts w:ascii="Arial" w:hAnsi="Arial" w:cs="Arial"/>
          <w:b/>
        </w:rPr>
        <w:t>Compliance Statement must always be in place</w:t>
      </w:r>
    </w:p>
    <w:p w14:paraId="0CF83B53" w14:textId="77777777" w:rsidR="00E84AC3" w:rsidRPr="009D66E2" w:rsidRDefault="00E84AC3">
      <w:pPr>
        <w:tabs>
          <w:tab w:val="left" w:pos="540"/>
        </w:tabs>
        <w:spacing w:after="80"/>
      </w:pPr>
    </w:p>
    <w:p w14:paraId="0CF83B54" w14:textId="77777777" w:rsidR="00E84AC3" w:rsidRPr="009D66E2" w:rsidRDefault="00B958D6" w:rsidP="0065643B">
      <w:pPr>
        <w:tabs>
          <w:tab w:val="left" w:pos="851"/>
        </w:tabs>
        <w:spacing w:after="80"/>
        <w:ind w:left="851" w:hanging="851"/>
      </w:pPr>
      <w:r w:rsidRPr="009D66E2">
        <w:t xml:space="preserve">31B.3 </w:t>
      </w:r>
      <w:r w:rsidR="006272D1" w:rsidRPr="009D66E2">
        <w:t xml:space="preserve"> </w:t>
      </w:r>
      <w:r w:rsidR="0065643B" w:rsidRPr="009D66E2">
        <w:tab/>
      </w:r>
      <w:r w:rsidRPr="009D66E2">
        <w:t xml:space="preserve">Except with the Authority’s consent, the licensee must at all times have in place a Compliance Statement, approved by the Authority, that describes the practices, procedures, and systems which the licensee has adopted (or intends to adopt) to ensure compliance with </w:t>
      </w:r>
      <w:r w:rsidR="00F96E51" w:rsidRPr="009D66E2">
        <w:t>paragraph</w:t>
      </w:r>
      <w:r w:rsidRPr="009D66E2">
        <w:t xml:space="preserve"> 2.</w:t>
      </w:r>
    </w:p>
    <w:p w14:paraId="0CF83B55" w14:textId="77777777" w:rsidR="00E84AC3" w:rsidRPr="009D66E2" w:rsidRDefault="00E84AC3">
      <w:pPr>
        <w:tabs>
          <w:tab w:val="left" w:pos="540"/>
        </w:tabs>
        <w:spacing w:after="80"/>
      </w:pPr>
    </w:p>
    <w:p w14:paraId="0CF83B56" w14:textId="77777777" w:rsidR="00E84AC3" w:rsidRPr="009D66E2" w:rsidRDefault="00B958D6" w:rsidP="0065643B">
      <w:pPr>
        <w:tabs>
          <w:tab w:val="left" w:pos="851"/>
        </w:tabs>
        <w:spacing w:after="80"/>
        <w:ind w:left="851" w:hanging="851"/>
      </w:pPr>
      <w:r w:rsidRPr="009D66E2">
        <w:t xml:space="preserve">31B.4 </w:t>
      </w:r>
      <w:r w:rsidR="006272D1" w:rsidRPr="009D66E2">
        <w:t xml:space="preserve"> </w:t>
      </w:r>
      <w:r w:rsidR="0065643B" w:rsidRPr="009D66E2">
        <w:tab/>
      </w:r>
      <w:r w:rsidRPr="009D66E2">
        <w:t>If the Authority does not direct the licensee to amend the Compliance Statement within 60 days of receiving it, the statement is to be treated as approved by the Authority.</w:t>
      </w:r>
    </w:p>
    <w:p w14:paraId="0CF83B57" w14:textId="77777777" w:rsidR="00E84AC3" w:rsidRPr="009D66E2" w:rsidRDefault="00E84AC3">
      <w:pPr>
        <w:tabs>
          <w:tab w:val="left" w:pos="540"/>
        </w:tabs>
        <w:spacing w:after="80"/>
      </w:pPr>
    </w:p>
    <w:p w14:paraId="0CF83B58" w14:textId="77777777" w:rsidR="00E84AC3" w:rsidRPr="009D66E2" w:rsidRDefault="00B958D6" w:rsidP="0065643B">
      <w:pPr>
        <w:tabs>
          <w:tab w:val="left" w:pos="851"/>
        </w:tabs>
        <w:spacing w:after="80"/>
        <w:ind w:left="851" w:hanging="851"/>
      </w:pPr>
      <w:r w:rsidRPr="009D66E2">
        <w:t xml:space="preserve">31B.5 </w:t>
      </w:r>
      <w:r w:rsidR="0065643B" w:rsidRPr="009D66E2">
        <w:tab/>
      </w:r>
      <w:r w:rsidRPr="009D66E2">
        <w:t>The licensee must take all reasonable steps to ensure that it complies with the terms of the Compliance Statement in p</w:t>
      </w:r>
      <w:r w:rsidR="00FC1BF1" w:rsidRPr="009D66E2">
        <w:t>l</w:t>
      </w:r>
      <w:r w:rsidRPr="009D66E2">
        <w:t>ace under this condition.</w:t>
      </w:r>
    </w:p>
    <w:p w14:paraId="0CF83B59" w14:textId="77777777" w:rsidR="00E84AC3" w:rsidRPr="009D66E2" w:rsidRDefault="00E84AC3">
      <w:pPr>
        <w:tabs>
          <w:tab w:val="left" w:pos="540"/>
        </w:tabs>
        <w:spacing w:after="80"/>
      </w:pPr>
    </w:p>
    <w:p w14:paraId="0CF83B5A" w14:textId="77777777" w:rsidR="00E84AC3" w:rsidRPr="00990312" w:rsidRDefault="004D5DED">
      <w:pPr>
        <w:tabs>
          <w:tab w:val="left" w:pos="540"/>
        </w:tabs>
        <w:spacing w:after="80"/>
        <w:rPr>
          <w:rFonts w:ascii="Arial" w:hAnsi="Arial" w:cs="Arial"/>
          <w:b/>
        </w:rPr>
      </w:pPr>
      <w:r w:rsidRPr="00990312">
        <w:rPr>
          <w:rFonts w:ascii="Arial" w:hAnsi="Arial" w:cs="Arial"/>
          <w:b/>
        </w:rPr>
        <w:t>Specific contents of the Compliance Statement</w:t>
      </w:r>
    </w:p>
    <w:p w14:paraId="0CF83B5B" w14:textId="77777777" w:rsidR="00E84AC3" w:rsidRPr="009D66E2" w:rsidRDefault="00E84AC3">
      <w:pPr>
        <w:tabs>
          <w:tab w:val="left" w:pos="540"/>
        </w:tabs>
        <w:spacing w:after="80"/>
      </w:pPr>
    </w:p>
    <w:p w14:paraId="0CF83B5C" w14:textId="77777777" w:rsidR="00E84AC3" w:rsidRPr="009D66E2" w:rsidRDefault="00B958D6" w:rsidP="0065643B">
      <w:pPr>
        <w:tabs>
          <w:tab w:val="left" w:pos="851"/>
        </w:tabs>
        <w:spacing w:after="80"/>
        <w:ind w:left="851" w:hanging="851"/>
      </w:pPr>
      <w:r w:rsidRPr="009D66E2">
        <w:t xml:space="preserve">31B.6 </w:t>
      </w:r>
      <w:r w:rsidR="0065643B" w:rsidRPr="009D66E2">
        <w:tab/>
      </w:r>
      <w:r w:rsidRPr="009D66E2">
        <w:t>The Compliance Statement must, in particular, set out how the licensee will:</w:t>
      </w:r>
    </w:p>
    <w:p w14:paraId="0CF83B5D" w14:textId="77777777" w:rsidR="00E84AC3" w:rsidRPr="009D66E2" w:rsidRDefault="00E84AC3">
      <w:pPr>
        <w:tabs>
          <w:tab w:val="left" w:pos="540"/>
        </w:tabs>
        <w:spacing w:after="80"/>
        <w:rPr>
          <w:szCs w:val="24"/>
        </w:rPr>
      </w:pPr>
    </w:p>
    <w:p w14:paraId="0CF83B5E" w14:textId="08FCCA1B" w:rsidR="00E84AC3" w:rsidRPr="009D66E2" w:rsidRDefault="004D5DED" w:rsidP="00323257">
      <w:pPr>
        <w:pStyle w:val="ListParagraph"/>
        <w:numPr>
          <w:ilvl w:val="0"/>
          <w:numId w:val="332"/>
        </w:numPr>
        <w:tabs>
          <w:tab w:val="left" w:pos="540"/>
        </w:tabs>
        <w:spacing w:after="80"/>
        <w:ind w:left="1276" w:hanging="425"/>
        <w:rPr>
          <w:rFonts w:ascii="Times New Roman" w:hAnsi="Times New Roman"/>
          <w:sz w:val="24"/>
          <w:szCs w:val="24"/>
        </w:rPr>
      </w:pPr>
      <w:r w:rsidRPr="009D66E2">
        <w:rPr>
          <w:rFonts w:ascii="Times New Roman" w:hAnsi="Times New Roman"/>
          <w:sz w:val="24"/>
          <w:szCs w:val="24"/>
        </w:rPr>
        <w:lastRenderedPageBreak/>
        <w:t>maintain</w:t>
      </w:r>
      <w:r w:rsidR="00B958D6" w:rsidRPr="009D66E2">
        <w:rPr>
          <w:rFonts w:ascii="Times New Roman" w:hAnsi="Times New Roman"/>
          <w:sz w:val="24"/>
          <w:szCs w:val="24"/>
        </w:rPr>
        <w:t xml:space="preserve"> the full managerial and operational independence of the Distribution Business from any Relevant</w:t>
      </w:r>
      <w:r w:rsidR="00D400B6" w:rsidRPr="009D66E2">
        <w:rPr>
          <w:rFonts w:ascii="Times New Roman" w:hAnsi="Times New Roman"/>
          <w:sz w:val="24"/>
          <w:szCs w:val="24"/>
        </w:rPr>
        <w:t xml:space="preserve"> Undertaking</w:t>
      </w:r>
      <w:r w:rsidR="00B958D6" w:rsidRPr="009D66E2">
        <w:rPr>
          <w:rFonts w:ascii="Times New Roman" w:hAnsi="Times New Roman"/>
          <w:sz w:val="24"/>
          <w:szCs w:val="24"/>
        </w:rPr>
        <w:t>;</w:t>
      </w:r>
    </w:p>
    <w:p w14:paraId="0CF83B5F" w14:textId="008FA0B3" w:rsidR="00E84AC3" w:rsidRPr="00F818CF" w:rsidRDefault="00B958D6" w:rsidP="00323257">
      <w:pPr>
        <w:pStyle w:val="ListParagraph"/>
        <w:numPr>
          <w:ilvl w:val="0"/>
          <w:numId w:val="332"/>
        </w:numPr>
        <w:tabs>
          <w:tab w:val="left" w:pos="540"/>
        </w:tabs>
        <w:spacing w:after="80"/>
        <w:ind w:left="1276" w:hanging="425"/>
      </w:pPr>
      <w:r w:rsidRPr="009D66E2">
        <w:rPr>
          <w:rFonts w:ascii="Times New Roman" w:hAnsi="Times New Roman"/>
          <w:sz w:val="24"/>
          <w:szCs w:val="24"/>
        </w:rPr>
        <w:t>maintain the branding of the Distribution Business so that it is fully independent from the branding used by any Relevant</w:t>
      </w:r>
      <w:r w:rsidR="00D400B6" w:rsidRPr="009D66E2">
        <w:rPr>
          <w:rFonts w:ascii="Times New Roman" w:hAnsi="Times New Roman"/>
          <w:sz w:val="24"/>
          <w:szCs w:val="24"/>
        </w:rPr>
        <w:t xml:space="preserve"> Undertaking</w:t>
      </w:r>
      <w:r w:rsidRPr="009D66E2">
        <w:rPr>
          <w:rFonts w:ascii="Times New Roman" w:hAnsi="Times New Roman"/>
          <w:sz w:val="24"/>
          <w:szCs w:val="24"/>
        </w:rPr>
        <w:t>; and</w:t>
      </w:r>
    </w:p>
    <w:p w14:paraId="0CF83B60" w14:textId="4C4ABB76" w:rsidR="00E84AC3" w:rsidRPr="00F818CF" w:rsidRDefault="00B958D6" w:rsidP="00323257">
      <w:pPr>
        <w:pStyle w:val="ListParagraph"/>
        <w:numPr>
          <w:ilvl w:val="0"/>
          <w:numId w:val="332"/>
        </w:numPr>
        <w:tabs>
          <w:tab w:val="left" w:pos="540"/>
        </w:tabs>
        <w:spacing w:after="80"/>
        <w:ind w:left="1276" w:hanging="425"/>
      </w:pPr>
      <w:r w:rsidRPr="009D66E2">
        <w:rPr>
          <w:rFonts w:ascii="Times New Roman" w:hAnsi="Times New Roman"/>
          <w:sz w:val="24"/>
          <w:szCs w:val="24"/>
        </w:rPr>
        <w:t>manage the transfer of employees from the Distribution Business to any Relevant</w:t>
      </w:r>
      <w:r w:rsidR="00D400B6" w:rsidRPr="009D66E2">
        <w:rPr>
          <w:rFonts w:ascii="Times New Roman" w:hAnsi="Times New Roman"/>
          <w:sz w:val="24"/>
          <w:szCs w:val="24"/>
        </w:rPr>
        <w:t xml:space="preserve"> Undertaking</w:t>
      </w:r>
      <w:r w:rsidRPr="009D66E2">
        <w:rPr>
          <w:rFonts w:ascii="Times New Roman" w:hAnsi="Times New Roman"/>
          <w:sz w:val="24"/>
          <w:szCs w:val="24"/>
        </w:rPr>
        <w:t>.</w:t>
      </w:r>
    </w:p>
    <w:p w14:paraId="0CF83B61" w14:textId="77777777" w:rsidR="00E84AC3" w:rsidRPr="009D66E2" w:rsidRDefault="00E84AC3">
      <w:pPr>
        <w:tabs>
          <w:tab w:val="left" w:pos="540"/>
        </w:tabs>
        <w:spacing w:after="80"/>
      </w:pPr>
    </w:p>
    <w:p w14:paraId="0CF83B62" w14:textId="77777777" w:rsidR="00E84AC3" w:rsidRPr="009D66E2" w:rsidRDefault="00B958D6" w:rsidP="0065643B">
      <w:pPr>
        <w:tabs>
          <w:tab w:val="left" w:pos="851"/>
        </w:tabs>
        <w:spacing w:after="80"/>
        <w:ind w:left="851" w:hanging="851"/>
      </w:pPr>
      <w:r w:rsidRPr="009D66E2">
        <w:t>31B.7</w:t>
      </w:r>
      <w:r w:rsidR="0065643B" w:rsidRPr="009D66E2">
        <w:tab/>
      </w:r>
      <w:r w:rsidRPr="009D66E2">
        <w:t>The Compliance Statement must also ensure that any arrangements to which the licensee is party that fall within any of the descriptions given in paragraph 8 are such as to prevent any breach of the requirements fo</w:t>
      </w:r>
      <w:r w:rsidR="006272D1" w:rsidRPr="009D66E2">
        <w:t>r</w:t>
      </w:r>
      <w:r w:rsidRPr="009D66E2">
        <w:t xml:space="preserve"> paragraph 2.</w:t>
      </w:r>
    </w:p>
    <w:p w14:paraId="0CF83B63" w14:textId="77777777" w:rsidR="00E84AC3" w:rsidRPr="009D66E2" w:rsidRDefault="00E84AC3">
      <w:pPr>
        <w:tabs>
          <w:tab w:val="left" w:pos="540"/>
        </w:tabs>
        <w:spacing w:after="80"/>
      </w:pPr>
    </w:p>
    <w:p w14:paraId="0CF83B64" w14:textId="74592DCA" w:rsidR="00E84AC3" w:rsidRPr="009D66E2" w:rsidRDefault="00B958D6" w:rsidP="00FC1BF1">
      <w:pPr>
        <w:tabs>
          <w:tab w:val="left" w:pos="851"/>
        </w:tabs>
        <w:spacing w:after="80"/>
        <w:ind w:left="851" w:hanging="851"/>
      </w:pPr>
      <w:r w:rsidRPr="009D66E2">
        <w:t xml:space="preserve">31B.8 </w:t>
      </w:r>
      <w:r w:rsidR="0065643B" w:rsidRPr="009D66E2">
        <w:tab/>
      </w:r>
      <w:r w:rsidRPr="009D66E2">
        <w:t>The arrangements referred to in paragraph 7 are those that enable any Relevant Undertaking, or any person engaged in or in respect of the activities of such a Relevant</w:t>
      </w:r>
      <w:r w:rsidR="00D400B6" w:rsidRPr="009D66E2">
        <w:rPr>
          <w:szCs w:val="24"/>
        </w:rPr>
        <w:t xml:space="preserve"> Undertaking</w:t>
      </w:r>
      <w:r w:rsidRPr="009D66E2">
        <w:t>, to have any use of o</w:t>
      </w:r>
      <w:r w:rsidR="006272D1" w:rsidRPr="009D66E2">
        <w:t>r</w:t>
      </w:r>
      <w:r w:rsidRPr="009D66E2">
        <w:t xml:space="preserve"> access to:</w:t>
      </w:r>
    </w:p>
    <w:p w14:paraId="0CF83B65" w14:textId="77777777" w:rsidR="00E84AC3" w:rsidRPr="009D66E2" w:rsidRDefault="004D5DED" w:rsidP="00323257">
      <w:pPr>
        <w:pStyle w:val="ListParagraph"/>
        <w:numPr>
          <w:ilvl w:val="0"/>
          <w:numId w:val="333"/>
        </w:numPr>
        <w:tabs>
          <w:tab w:val="left" w:pos="540"/>
        </w:tabs>
        <w:spacing w:after="80"/>
        <w:ind w:left="1276" w:hanging="425"/>
        <w:rPr>
          <w:rFonts w:ascii="Times New Roman" w:hAnsi="Times New Roman"/>
          <w:sz w:val="24"/>
          <w:szCs w:val="24"/>
        </w:rPr>
      </w:pPr>
      <w:r w:rsidRPr="009D66E2">
        <w:rPr>
          <w:rFonts w:ascii="Times New Roman" w:hAnsi="Times New Roman"/>
          <w:sz w:val="24"/>
          <w:szCs w:val="24"/>
        </w:rPr>
        <w:t>prem</w:t>
      </w:r>
      <w:r w:rsidR="00B958D6" w:rsidRPr="009D66E2">
        <w:rPr>
          <w:rFonts w:ascii="Times New Roman" w:hAnsi="Times New Roman"/>
          <w:sz w:val="24"/>
          <w:szCs w:val="24"/>
        </w:rPr>
        <w:t>ises or parts of premises occupied by persons engaged in, or in respect of, the management or operation of the Distribution Business</w:t>
      </w:r>
      <w:r w:rsidR="0043324B" w:rsidRPr="009D66E2">
        <w:rPr>
          <w:rFonts w:ascii="Times New Roman" w:hAnsi="Times New Roman"/>
          <w:sz w:val="24"/>
          <w:szCs w:val="24"/>
        </w:rPr>
        <w:t>;</w:t>
      </w:r>
    </w:p>
    <w:p w14:paraId="0CF83B66" w14:textId="77777777" w:rsidR="00E84AC3" w:rsidRPr="009D66E2" w:rsidRDefault="0043324B" w:rsidP="00323257">
      <w:pPr>
        <w:pStyle w:val="ListParagraph"/>
        <w:numPr>
          <w:ilvl w:val="0"/>
          <w:numId w:val="333"/>
        </w:numPr>
        <w:tabs>
          <w:tab w:val="left" w:pos="540"/>
        </w:tabs>
        <w:spacing w:after="80"/>
        <w:ind w:left="1276" w:hanging="425"/>
        <w:rPr>
          <w:rFonts w:ascii="Times New Roman" w:hAnsi="Times New Roman"/>
          <w:sz w:val="24"/>
          <w:szCs w:val="24"/>
        </w:rPr>
      </w:pPr>
      <w:r w:rsidRPr="009D66E2">
        <w:rPr>
          <w:rFonts w:ascii="Times New Roman" w:hAnsi="Times New Roman"/>
          <w:sz w:val="24"/>
          <w:szCs w:val="24"/>
        </w:rPr>
        <w:t xml:space="preserve">systems for recording, processing, or storing data to which persons engaged in. or in respect of, the management or operation of the </w:t>
      </w:r>
      <w:r w:rsidR="009952F1" w:rsidRPr="009D66E2">
        <w:rPr>
          <w:rFonts w:ascii="Times New Roman" w:hAnsi="Times New Roman"/>
          <w:sz w:val="24"/>
          <w:szCs w:val="24"/>
        </w:rPr>
        <w:t>Distribution</w:t>
      </w:r>
      <w:r w:rsidRPr="009D66E2">
        <w:rPr>
          <w:rFonts w:ascii="Times New Roman" w:hAnsi="Times New Roman"/>
          <w:sz w:val="24"/>
          <w:szCs w:val="24"/>
        </w:rPr>
        <w:t xml:space="preserve"> Business also have access;</w:t>
      </w:r>
    </w:p>
    <w:p w14:paraId="0CF83B67" w14:textId="77777777" w:rsidR="00E84AC3" w:rsidRPr="00F818CF" w:rsidRDefault="0043324B" w:rsidP="00323257">
      <w:pPr>
        <w:pStyle w:val="ListParagraph"/>
        <w:numPr>
          <w:ilvl w:val="0"/>
          <w:numId w:val="333"/>
        </w:numPr>
        <w:tabs>
          <w:tab w:val="left" w:pos="540"/>
        </w:tabs>
        <w:spacing w:after="80"/>
        <w:ind w:left="1276" w:hanging="425"/>
        <w:rPr>
          <w:szCs w:val="24"/>
        </w:rPr>
      </w:pPr>
      <w:r w:rsidRPr="009D66E2">
        <w:rPr>
          <w:rFonts w:ascii="Times New Roman" w:hAnsi="Times New Roman"/>
          <w:sz w:val="24"/>
          <w:szCs w:val="24"/>
        </w:rPr>
        <w:t>equipment, facilities, or property employed for the management or operation of the Distribution Business; and</w:t>
      </w:r>
    </w:p>
    <w:p w14:paraId="0CF83B68" w14:textId="77777777" w:rsidR="00E84AC3" w:rsidRPr="009D66E2" w:rsidRDefault="0043324B" w:rsidP="00323257">
      <w:pPr>
        <w:pStyle w:val="ListParagraph"/>
        <w:numPr>
          <w:ilvl w:val="0"/>
          <w:numId w:val="333"/>
        </w:numPr>
        <w:tabs>
          <w:tab w:val="left" w:pos="540"/>
        </w:tabs>
        <w:spacing w:after="80"/>
        <w:ind w:left="1276" w:hanging="425"/>
        <w:rPr>
          <w:rFonts w:ascii="Times New Roman" w:hAnsi="Times New Roman"/>
          <w:sz w:val="24"/>
          <w:szCs w:val="24"/>
        </w:rPr>
      </w:pPr>
      <w:r w:rsidRPr="009D66E2">
        <w:rPr>
          <w:rFonts w:ascii="Times New Roman" w:hAnsi="Times New Roman"/>
          <w:sz w:val="24"/>
          <w:szCs w:val="24"/>
        </w:rPr>
        <w:t xml:space="preserve">the services of any persons who are (whether or not as their principal occupation) engaged in, or in respect of, the management or operation of the Distribution </w:t>
      </w:r>
      <w:r w:rsidR="009952F1" w:rsidRPr="009D66E2">
        <w:rPr>
          <w:rFonts w:ascii="Times New Roman" w:hAnsi="Times New Roman"/>
          <w:sz w:val="24"/>
          <w:szCs w:val="24"/>
        </w:rPr>
        <w:t>Business</w:t>
      </w:r>
      <w:r w:rsidRPr="009D66E2">
        <w:rPr>
          <w:rFonts w:ascii="Times New Roman" w:hAnsi="Times New Roman"/>
          <w:sz w:val="24"/>
          <w:szCs w:val="24"/>
        </w:rPr>
        <w:t>.</w:t>
      </w:r>
    </w:p>
    <w:p w14:paraId="0CF83B69" w14:textId="77777777" w:rsidR="00E84AC3" w:rsidRPr="009D66E2" w:rsidRDefault="00E84AC3">
      <w:pPr>
        <w:tabs>
          <w:tab w:val="left" w:pos="540"/>
        </w:tabs>
        <w:spacing w:after="80"/>
        <w:rPr>
          <w:szCs w:val="24"/>
        </w:rPr>
      </w:pPr>
    </w:p>
    <w:p w14:paraId="0CF83B6A" w14:textId="77777777" w:rsidR="00E84AC3" w:rsidRPr="00990312" w:rsidRDefault="004D5DED">
      <w:pPr>
        <w:tabs>
          <w:tab w:val="left" w:pos="540"/>
        </w:tabs>
        <w:spacing w:after="80"/>
        <w:rPr>
          <w:rFonts w:ascii="Arial" w:hAnsi="Arial" w:cs="Arial"/>
          <w:b/>
          <w:szCs w:val="24"/>
        </w:rPr>
      </w:pPr>
      <w:r w:rsidRPr="00990312">
        <w:rPr>
          <w:rFonts w:ascii="Arial" w:hAnsi="Arial" w:cs="Arial"/>
          <w:b/>
          <w:szCs w:val="24"/>
        </w:rPr>
        <w:t>Revision and publication of Compliance Statement</w:t>
      </w:r>
    </w:p>
    <w:p w14:paraId="0CF83B6B" w14:textId="77777777" w:rsidR="00E84AC3" w:rsidRPr="009D66E2" w:rsidRDefault="00E84AC3">
      <w:pPr>
        <w:tabs>
          <w:tab w:val="left" w:pos="540"/>
        </w:tabs>
        <w:spacing w:after="80"/>
        <w:rPr>
          <w:b/>
          <w:szCs w:val="24"/>
        </w:rPr>
      </w:pPr>
    </w:p>
    <w:p w14:paraId="0CF83B6C" w14:textId="77777777" w:rsidR="00E84AC3" w:rsidRPr="009D66E2" w:rsidRDefault="00306B74" w:rsidP="0065643B">
      <w:pPr>
        <w:tabs>
          <w:tab w:val="left" w:pos="851"/>
        </w:tabs>
        <w:spacing w:after="80"/>
        <w:ind w:left="851" w:hanging="851"/>
        <w:rPr>
          <w:szCs w:val="24"/>
        </w:rPr>
      </w:pPr>
      <w:r w:rsidRPr="009D66E2">
        <w:rPr>
          <w:szCs w:val="24"/>
        </w:rPr>
        <w:t xml:space="preserve">31B.9 </w:t>
      </w:r>
      <w:r w:rsidR="0065643B" w:rsidRPr="009D66E2">
        <w:rPr>
          <w:szCs w:val="24"/>
        </w:rPr>
        <w:tab/>
      </w:r>
      <w:r w:rsidRPr="009D66E2">
        <w:rPr>
          <w:szCs w:val="24"/>
        </w:rPr>
        <w:t>The licensee may, with the Authority’s approval, revise a Compliance Statement prepared in accordance with paragraph 3.</w:t>
      </w:r>
    </w:p>
    <w:p w14:paraId="0CF83B6D" w14:textId="77777777" w:rsidR="00E84AC3" w:rsidRPr="009D66E2" w:rsidRDefault="00E84AC3">
      <w:pPr>
        <w:tabs>
          <w:tab w:val="left" w:pos="540"/>
        </w:tabs>
        <w:spacing w:after="80"/>
        <w:rPr>
          <w:szCs w:val="24"/>
        </w:rPr>
      </w:pPr>
    </w:p>
    <w:p w14:paraId="0CF83B6E" w14:textId="77777777" w:rsidR="00E84AC3" w:rsidRPr="009D66E2" w:rsidRDefault="00306B74" w:rsidP="0065643B">
      <w:pPr>
        <w:tabs>
          <w:tab w:val="left" w:pos="851"/>
        </w:tabs>
        <w:spacing w:after="80"/>
        <w:ind w:left="851" w:hanging="851"/>
        <w:rPr>
          <w:szCs w:val="24"/>
        </w:rPr>
      </w:pPr>
      <w:r w:rsidRPr="009D66E2">
        <w:rPr>
          <w:szCs w:val="24"/>
        </w:rPr>
        <w:t xml:space="preserve">31B.10 </w:t>
      </w:r>
      <w:r w:rsidR="0065643B" w:rsidRPr="009D66E2">
        <w:rPr>
          <w:szCs w:val="24"/>
        </w:rPr>
        <w:tab/>
      </w:r>
      <w:r w:rsidRPr="009D66E2">
        <w:rPr>
          <w:szCs w:val="24"/>
        </w:rPr>
        <w:t>The licensee must publish a copy of every Compliance Statement prepared in accordance with paragraph 3 (or revised in accordance with paragraph 9) on its Website (if it has one) within 21 days of its approval by the Authority.</w:t>
      </w:r>
    </w:p>
    <w:p w14:paraId="0CF83B6F" w14:textId="77777777" w:rsidR="00E84AC3" w:rsidRPr="009D66E2" w:rsidRDefault="00E84AC3">
      <w:pPr>
        <w:tabs>
          <w:tab w:val="left" w:pos="540"/>
        </w:tabs>
        <w:spacing w:after="80"/>
        <w:rPr>
          <w:szCs w:val="24"/>
        </w:rPr>
      </w:pPr>
    </w:p>
    <w:p w14:paraId="0CF83B70" w14:textId="77777777" w:rsidR="00E84AC3" w:rsidRPr="00990312" w:rsidRDefault="004D5DED">
      <w:pPr>
        <w:tabs>
          <w:tab w:val="left" w:pos="540"/>
        </w:tabs>
        <w:spacing w:after="80"/>
        <w:rPr>
          <w:rFonts w:ascii="Arial" w:hAnsi="Arial" w:cs="Arial"/>
          <w:b/>
          <w:szCs w:val="24"/>
        </w:rPr>
      </w:pPr>
      <w:r w:rsidRPr="00990312">
        <w:rPr>
          <w:rFonts w:ascii="Arial" w:hAnsi="Arial" w:cs="Arial"/>
          <w:b/>
          <w:szCs w:val="24"/>
        </w:rPr>
        <w:t>Interpretation</w:t>
      </w:r>
    </w:p>
    <w:p w14:paraId="0CF83B71" w14:textId="77777777" w:rsidR="00E84AC3" w:rsidRPr="009D66E2" w:rsidRDefault="00E84AC3">
      <w:pPr>
        <w:tabs>
          <w:tab w:val="left" w:pos="540"/>
        </w:tabs>
        <w:spacing w:after="80"/>
        <w:rPr>
          <w:szCs w:val="24"/>
        </w:rPr>
      </w:pPr>
    </w:p>
    <w:p w14:paraId="0CF83B72" w14:textId="77777777" w:rsidR="00E84AC3" w:rsidRPr="009D66E2" w:rsidRDefault="00306B74" w:rsidP="0065643B">
      <w:pPr>
        <w:tabs>
          <w:tab w:val="left" w:pos="851"/>
        </w:tabs>
        <w:spacing w:after="80"/>
        <w:ind w:left="851" w:hanging="851"/>
        <w:rPr>
          <w:szCs w:val="24"/>
        </w:rPr>
      </w:pPr>
      <w:r w:rsidRPr="009D66E2">
        <w:rPr>
          <w:szCs w:val="24"/>
        </w:rPr>
        <w:t xml:space="preserve">31B.11 </w:t>
      </w:r>
      <w:r w:rsidR="0065643B" w:rsidRPr="009D66E2">
        <w:rPr>
          <w:szCs w:val="24"/>
        </w:rPr>
        <w:tab/>
      </w:r>
      <w:r w:rsidRPr="009D66E2">
        <w:rPr>
          <w:szCs w:val="24"/>
        </w:rPr>
        <w:t>In this condition:</w:t>
      </w:r>
    </w:p>
    <w:p w14:paraId="0CF83B73" w14:textId="77777777" w:rsidR="00E84AC3" w:rsidRPr="009D66E2" w:rsidRDefault="00E84AC3">
      <w:pPr>
        <w:tabs>
          <w:tab w:val="left" w:pos="540"/>
        </w:tabs>
        <w:spacing w:after="80"/>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432"/>
      </w:tblGrid>
      <w:tr w:rsidR="00306B74" w:rsidRPr="009D66E2" w14:paraId="0CF83B76" w14:textId="77777777" w:rsidTr="007B7E35">
        <w:tc>
          <w:tcPr>
            <w:tcW w:w="3794" w:type="dxa"/>
          </w:tcPr>
          <w:p w14:paraId="0CF83B74" w14:textId="77777777" w:rsidR="00306B74" w:rsidRPr="009D66E2" w:rsidRDefault="00306B74" w:rsidP="0065643B">
            <w:pPr>
              <w:tabs>
                <w:tab w:val="left" w:pos="720"/>
                <w:tab w:val="left" w:pos="1260"/>
              </w:tabs>
              <w:autoSpaceDE w:val="0"/>
              <w:autoSpaceDN w:val="0"/>
              <w:adjustRightInd w:val="0"/>
              <w:ind w:left="851"/>
              <w:rPr>
                <w:bCs/>
                <w:szCs w:val="24"/>
              </w:rPr>
            </w:pPr>
            <w:r w:rsidRPr="009D66E2">
              <w:rPr>
                <w:b/>
                <w:bCs/>
                <w:szCs w:val="24"/>
              </w:rPr>
              <w:t>Confidential Information</w:t>
            </w:r>
          </w:p>
        </w:tc>
        <w:tc>
          <w:tcPr>
            <w:tcW w:w="4432" w:type="dxa"/>
          </w:tcPr>
          <w:p w14:paraId="0CF83B75" w14:textId="77777777" w:rsidR="00306B74" w:rsidRPr="009D66E2" w:rsidRDefault="0065643B" w:rsidP="00E15A36">
            <w:pPr>
              <w:tabs>
                <w:tab w:val="left" w:pos="720"/>
                <w:tab w:val="left" w:pos="1260"/>
              </w:tabs>
              <w:autoSpaceDE w:val="0"/>
              <w:autoSpaceDN w:val="0"/>
              <w:adjustRightInd w:val="0"/>
              <w:rPr>
                <w:bCs/>
                <w:szCs w:val="24"/>
              </w:rPr>
            </w:pPr>
            <w:r w:rsidRPr="009D66E2">
              <w:rPr>
                <w:bCs/>
                <w:szCs w:val="24"/>
              </w:rPr>
              <w:t xml:space="preserve">means </w:t>
            </w:r>
            <w:r w:rsidR="00306B74" w:rsidRPr="009D66E2">
              <w:rPr>
                <w:bCs/>
                <w:szCs w:val="24"/>
              </w:rPr>
              <w:t>information relating to, or derived from, the Distribution Business that is not published or otherwise legitimately in the public domain.</w:t>
            </w:r>
          </w:p>
        </w:tc>
      </w:tr>
      <w:tr w:rsidR="00306B74" w:rsidRPr="009D66E2" w14:paraId="0CF83B7C" w14:textId="77777777" w:rsidTr="007B7E35">
        <w:tc>
          <w:tcPr>
            <w:tcW w:w="3794" w:type="dxa"/>
          </w:tcPr>
          <w:p w14:paraId="0CF83B77" w14:textId="77777777" w:rsidR="00306B74" w:rsidRPr="009D66E2" w:rsidRDefault="00306B74" w:rsidP="00E15A36">
            <w:pPr>
              <w:tabs>
                <w:tab w:val="left" w:pos="720"/>
                <w:tab w:val="left" w:pos="1260"/>
              </w:tabs>
              <w:autoSpaceDE w:val="0"/>
              <w:autoSpaceDN w:val="0"/>
              <w:adjustRightInd w:val="0"/>
              <w:rPr>
                <w:bCs/>
                <w:szCs w:val="24"/>
              </w:rPr>
            </w:pPr>
          </w:p>
          <w:p w14:paraId="0CF83B78" w14:textId="77777777" w:rsidR="00306B74" w:rsidRPr="009D66E2" w:rsidRDefault="004D5DED" w:rsidP="0065643B">
            <w:pPr>
              <w:tabs>
                <w:tab w:val="left" w:pos="720"/>
                <w:tab w:val="left" w:pos="1260"/>
              </w:tabs>
              <w:autoSpaceDE w:val="0"/>
              <w:autoSpaceDN w:val="0"/>
              <w:adjustRightInd w:val="0"/>
              <w:ind w:left="851"/>
              <w:rPr>
                <w:bCs/>
                <w:szCs w:val="24"/>
              </w:rPr>
            </w:pPr>
            <w:r w:rsidRPr="009D66E2">
              <w:rPr>
                <w:b/>
                <w:bCs/>
                <w:szCs w:val="24"/>
              </w:rPr>
              <w:t>Relevant Licence Holder</w:t>
            </w:r>
            <w:r w:rsidR="00306B74" w:rsidRPr="009D66E2">
              <w:rPr>
                <w:bCs/>
                <w:szCs w:val="24"/>
              </w:rPr>
              <w:t xml:space="preserve"> </w:t>
            </w:r>
          </w:p>
        </w:tc>
        <w:tc>
          <w:tcPr>
            <w:tcW w:w="4432" w:type="dxa"/>
          </w:tcPr>
          <w:p w14:paraId="0CF83B79" w14:textId="77777777" w:rsidR="00306B74" w:rsidRPr="009D66E2" w:rsidRDefault="00306B74" w:rsidP="00E15A36">
            <w:pPr>
              <w:tabs>
                <w:tab w:val="left" w:pos="720"/>
                <w:tab w:val="left" w:pos="1260"/>
              </w:tabs>
              <w:autoSpaceDE w:val="0"/>
              <w:autoSpaceDN w:val="0"/>
              <w:adjustRightInd w:val="0"/>
              <w:rPr>
                <w:bCs/>
                <w:szCs w:val="24"/>
              </w:rPr>
            </w:pPr>
          </w:p>
          <w:p w14:paraId="0CF83B7A" w14:textId="77777777" w:rsidR="00E84AC3" w:rsidRPr="009D66E2" w:rsidRDefault="0065643B" w:rsidP="00E15A36">
            <w:pPr>
              <w:tabs>
                <w:tab w:val="left" w:pos="720"/>
                <w:tab w:val="left" w:pos="1260"/>
              </w:tabs>
              <w:autoSpaceDE w:val="0"/>
              <w:autoSpaceDN w:val="0"/>
              <w:adjustRightInd w:val="0"/>
              <w:rPr>
                <w:bCs/>
                <w:szCs w:val="24"/>
              </w:rPr>
            </w:pPr>
            <w:r w:rsidRPr="009D66E2">
              <w:rPr>
                <w:bCs/>
                <w:szCs w:val="24"/>
              </w:rPr>
              <w:t>means the holder of:</w:t>
            </w:r>
          </w:p>
          <w:p w14:paraId="0CF83B7B" w14:textId="77777777" w:rsidR="0065643B" w:rsidRPr="009D66E2" w:rsidRDefault="0065643B" w:rsidP="00E15A36">
            <w:pPr>
              <w:tabs>
                <w:tab w:val="left" w:pos="720"/>
                <w:tab w:val="left" w:pos="1260"/>
              </w:tabs>
              <w:autoSpaceDE w:val="0"/>
              <w:autoSpaceDN w:val="0"/>
              <w:adjustRightInd w:val="0"/>
              <w:rPr>
                <w:bCs/>
                <w:szCs w:val="24"/>
              </w:rPr>
            </w:pPr>
          </w:p>
        </w:tc>
      </w:tr>
      <w:tr w:rsidR="00306B74" w:rsidRPr="009D66E2" w14:paraId="0CF83B84" w14:textId="77777777" w:rsidTr="007B7E35">
        <w:tc>
          <w:tcPr>
            <w:tcW w:w="3794" w:type="dxa"/>
          </w:tcPr>
          <w:p w14:paraId="0CF83B7D" w14:textId="77777777" w:rsidR="00306B74" w:rsidRPr="009D66E2" w:rsidRDefault="00306B74" w:rsidP="00E15A36">
            <w:pPr>
              <w:tabs>
                <w:tab w:val="left" w:pos="720"/>
                <w:tab w:val="left" w:pos="1260"/>
              </w:tabs>
              <w:autoSpaceDE w:val="0"/>
              <w:autoSpaceDN w:val="0"/>
              <w:adjustRightInd w:val="0"/>
              <w:rPr>
                <w:bCs/>
                <w:szCs w:val="24"/>
              </w:rPr>
            </w:pPr>
          </w:p>
        </w:tc>
        <w:tc>
          <w:tcPr>
            <w:tcW w:w="4432" w:type="dxa"/>
          </w:tcPr>
          <w:p w14:paraId="0CF83B7E" w14:textId="4D7EDB51" w:rsidR="00E84AC3" w:rsidRPr="009D66E2" w:rsidRDefault="00306B74" w:rsidP="00323257">
            <w:pPr>
              <w:pStyle w:val="ListParagraph"/>
              <w:numPr>
                <w:ilvl w:val="0"/>
                <w:numId w:val="334"/>
              </w:numPr>
              <w:tabs>
                <w:tab w:val="left" w:pos="492"/>
                <w:tab w:val="left" w:pos="1260"/>
              </w:tabs>
              <w:autoSpaceDE w:val="0"/>
              <w:autoSpaceDN w:val="0"/>
              <w:adjustRightInd w:val="0"/>
              <w:ind w:left="742" w:hanging="742"/>
              <w:rPr>
                <w:rFonts w:ascii="Times New Roman" w:hAnsi="Times New Roman"/>
                <w:bCs/>
                <w:sz w:val="24"/>
                <w:szCs w:val="24"/>
              </w:rPr>
            </w:pPr>
            <w:r w:rsidRPr="009D66E2">
              <w:rPr>
                <w:rFonts w:ascii="Times New Roman" w:hAnsi="Times New Roman"/>
                <w:bCs/>
                <w:sz w:val="24"/>
                <w:szCs w:val="24"/>
              </w:rPr>
              <w:t>a</w:t>
            </w:r>
            <w:r w:rsidR="00173F5D" w:rsidRPr="009D66E2">
              <w:rPr>
                <w:rFonts w:ascii="Times New Roman" w:hAnsi="Times New Roman"/>
                <w:bCs/>
                <w:sz w:val="24"/>
                <w:szCs w:val="24"/>
              </w:rPr>
              <w:t>n Electricity</w:t>
            </w:r>
            <w:r w:rsidRPr="009D66E2">
              <w:rPr>
                <w:rFonts w:ascii="Times New Roman" w:hAnsi="Times New Roman"/>
                <w:bCs/>
                <w:sz w:val="24"/>
                <w:szCs w:val="24"/>
              </w:rPr>
              <w:t xml:space="preserve"> Supply Licence; or</w:t>
            </w:r>
          </w:p>
          <w:p w14:paraId="0CF83B7F" w14:textId="77777777" w:rsidR="00E84AC3" w:rsidRPr="009D66E2" w:rsidRDefault="00306B74" w:rsidP="00323257">
            <w:pPr>
              <w:pStyle w:val="ListParagraph"/>
              <w:numPr>
                <w:ilvl w:val="0"/>
                <w:numId w:val="334"/>
              </w:numPr>
              <w:tabs>
                <w:tab w:val="left" w:pos="492"/>
                <w:tab w:val="left" w:pos="1260"/>
              </w:tabs>
              <w:autoSpaceDE w:val="0"/>
              <w:autoSpaceDN w:val="0"/>
              <w:adjustRightInd w:val="0"/>
              <w:ind w:left="742" w:hanging="742"/>
              <w:rPr>
                <w:rFonts w:ascii="Times New Roman" w:hAnsi="Times New Roman"/>
                <w:bCs/>
                <w:sz w:val="24"/>
                <w:szCs w:val="24"/>
              </w:rPr>
            </w:pPr>
            <w:r w:rsidRPr="009D66E2">
              <w:rPr>
                <w:rFonts w:ascii="Times New Roman" w:hAnsi="Times New Roman"/>
                <w:bCs/>
                <w:sz w:val="24"/>
                <w:szCs w:val="24"/>
              </w:rPr>
              <w:t>a gas supply licence; or</w:t>
            </w:r>
          </w:p>
          <w:p w14:paraId="0CF83B80" w14:textId="77777777" w:rsidR="00E84AC3" w:rsidRPr="009D66E2" w:rsidRDefault="00306B74" w:rsidP="00323257">
            <w:pPr>
              <w:pStyle w:val="ListParagraph"/>
              <w:numPr>
                <w:ilvl w:val="0"/>
                <w:numId w:val="334"/>
              </w:numPr>
              <w:tabs>
                <w:tab w:val="left" w:pos="492"/>
                <w:tab w:val="left" w:pos="1260"/>
              </w:tabs>
              <w:autoSpaceDE w:val="0"/>
              <w:autoSpaceDN w:val="0"/>
              <w:adjustRightInd w:val="0"/>
              <w:ind w:left="742" w:hanging="742"/>
              <w:rPr>
                <w:rFonts w:ascii="Times New Roman" w:hAnsi="Times New Roman"/>
                <w:bCs/>
                <w:sz w:val="24"/>
                <w:szCs w:val="24"/>
              </w:rPr>
            </w:pPr>
            <w:r w:rsidRPr="009D66E2">
              <w:rPr>
                <w:rFonts w:ascii="Times New Roman" w:hAnsi="Times New Roman"/>
                <w:bCs/>
                <w:sz w:val="24"/>
                <w:szCs w:val="24"/>
              </w:rPr>
              <w:t>a gas shipper licence; or</w:t>
            </w:r>
          </w:p>
          <w:p w14:paraId="0CF83B81" w14:textId="77777777" w:rsidR="00E84AC3" w:rsidRPr="009D66E2" w:rsidRDefault="00306B74" w:rsidP="00323257">
            <w:pPr>
              <w:pStyle w:val="ListParagraph"/>
              <w:numPr>
                <w:ilvl w:val="0"/>
                <w:numId w:val="334"/>
              </w:numPr>
              <w:tabs>
                <w:tab w:val="left" w:pos="492"/>
                <w:tab w:val="left" w:pos="1260"/>
              </w:tabs>
              <w:autoSpaceDE w:val="0"/>
              <w:autoSpaceDN w:val="0"/>
              <w:adjustRightInd w:val="0"/>
              <w:ind w:left="742" w:hanging="742"/>
              <w:rPr>
                <w:rFonts w:ascii="Times New Roman" w:hAnsi="Times New Roman"/>
                <w:bCs/>
                <w:sz w:val="24"/>
                <w:szCs w:val="24"/>
              </w:rPr>
            </w:pPr>
            <w:r w:rsidRPr="009D66E2">
              <w:rPr>
                <w:rFonts w:ascii="Times New Roman" w:hAnsi="Times New Roman"/>
                <w:bCs/>
                <w:sz w:val="24"/>
                <w:szCs w:val="24"/>
              </w:rPr>
              <w:t>an electricity generation licence;</w:t>
            </w:r>
          </w:p>
          <w:p w14:paraId="0CF83B82" w14:textId="77777777" w:rsidR="00E84AC3" w:rsidRPr="009D66E2" w:rsidRDefault="00306B74" w:rsidP="00323257">
            <w:pPr>
              <w:pStyle w:val="ListParagraph"/>
              <w:tabs>
                <w:tab w:val="left" w:pos="34"/>
                <w:tab w:val="left" w:pos="492"/>
                <w:tab w:val="left" w:pos="1260"/>
              </w:tabs>
              <w:autoSpaceDE w:val="0"/>
              <w:autoSpaceDN w:val="0"/>
              <w:adjustRightInd w:val="0"/>
              <w:ind w:left="0"/>
              <w:rPr>
                <w:rFonts w:ascii="Times New Roman" w:hAnsi="Times New Roman"/>
                <w:bCs/>
                <w:sz w:val="24"/>
                <w:szCs w:val="24"/>
              </w:rPr>
            </w:pPr>
            <w:r w:rsidRPr="009D66E2">
              <w:rPr>
                <w:rFonts w:ascii="Times New Roman" w:hAnsi="Times New Roman"/>
                <w:bCs/>
                <w:sz w:val="24"/>
                <w:szCs w:val="24"/>
              </w:rPr>
              <w:t>that is also an Affiliate or a Related Undertaking of the licensee.</w:t>
            </w:r>
          </w:p>
          <w:p w14:paraId="0CF83B83" w14:textId="77777777" w:rsidR="00E84AC3" w:rsidRPr="009D66E2" w:rsidRDefault="00E84AC3" w:rsidP="00323257">
            <w:pPr>
              <w:tabs>
                <w:tab w:val="left" w:pos="492"/>
                <w:tab w:val="left" w:pos="1260"/>
              </w:tabs>
              <w:autoSpaceDE w:val="0"/>
              <w:autoSpaceDN w:val="0"/>
              <w:adjustRightInd w:val="0"/>
              <w:rPr>
                <w:bCs/>
                <w:szCs w:val="24"/>
              </w:rPr>
            </w:pPr>
          </w:p>
        </w:tc>
      </w:tr>
      <w:tr w:rsidR="00306B74" w:rsidRPr="009D66E2" w14:paraId="0CF83B87" w14:textId="77777777" w:rsidTr="007B7E35">
        <w:tc>
          <w:tcPr>
            <w:tcW w:w="3794" w:type="dxa"/>
          </w:tcPr>
          <w:p w14:paraId="0CF83B85" w14:textId="77777777" w:rsidR="00306B74" w:rsidRPr="009D66E2" w:rsidRDefault="004D5DED" w:rsidP="00FC1BF1">
            <w:pPr>
              <w:tabs>
                <w:tab w:val="left" w:pos="720"/>
                <w:tab w:val="left" w:pos="1260"/>
              </w:tabs>
              <w:autoSpaceDE w:val="0"/>
              <w:autoSpaceDN w:val="0"/>
              <w:adjustRightInd w:val="0"/>
              <w:ind w:left="851"/>
              <w:rPr>
                <w:bCs/>
                <w:szCs w:val="24"/>
              </w:rPr>
            </w:pPr>
            <w:r w:rsidRPr="009D66E2">
              <w:rPr>
                <w:b/>
                <w:bCs/>
                <w:szCs w:val="24"/>
              </w:rPr>
              <w:t>Vertically Integrated Undertaking</w:t>
            </w:r>
          </w:p>
        </w:tc>
        <w:tc>
          <w:tcPr>
            <w:tcW w:w="4432" w:type="dxa"/>
          </w:tcPr>
          <w:p w14:paraId="4151C770" w14:textId="4C7CA629" w:rsidR="00E84AC3" w:rsidRPr="009D66E2" w:rsidRDefault="0065643B" w:rsidP="00323257">
            <w:pPr>
              <w:tabs>
                <w:tab w:val="left" w:pos="492"/>
                <w:tab w:val="left" w:pos="1260"/>
              </w:tabs>
              <w:autoSpaceDE w:val="0"/>
              <w:autoSpaceDN w:val="0"/>
              <w:adjustRightInd w:val="0"/>
              <w:rPr>
                <w:bCs/>
                <w:szCs w:val="24"/>
              </w:rPr>
            </w:pPr>
            <w:r w:rsidRPr="009D66E2">
              <w:rPr>
                <w:bCs/>
                <w:szCs w:val="24"/>
              </w:rPr>
              <w:t xml:space="preserve">means </w:t>
            </w:r>
            <w:r w:rsidR="00A75E49" w:rsidRPr="009D66E2">
              <w:rPr>
                <w:bCs/>
                <w:szCs w:val="24"/>
              </w:rPr>
              <w:t>an electricity undertaking or a group of electricity undertakings where the same person or the same persons are entitled, directly or indirectly, to exercise control, and where the undertaking or group of undertakings perform in the</w:t>
            </w:r>
            <w:r w:rsidR="00F904C1" w:rsidRPr="009D66E2">
              <w:rPr>
                <w:bCs/>
                <w:szCs w:val="24"/>
              </w:rPr>
              <w:t xml:space="preserve"> United Kingdom and/or the</w:t>
            </w:r>
            <w:r w:rsidR="00A75E49" w:rsidRPr="009D66E2">
              <w:rPr>
                <w:bCs/>
                <w:szCs w:val="24"/>
              </w:rPr>
              <w:t xml:space="preserve"> European Economic Area at least one of the functions of transmission or distribution, and perform in the</w:t>
            </w:r>
            <w:r w:rsidR="00F904C1" w:rsidRPr="009D66E2">
              <w:rPr>
                <w:bCs/>
                <w:szCs w:val="24"/>
              </w:rPr>
              <w:t xml:space="preserve"> United Kingdom and/or the</w:t>
            </w:r>
            <w:r w:rsidR="00A75E49" w:rsidRPr="009D66E2">
              <w:rPr>
                <w:bCs/>
                <w:szCs w:val="24"/>
              </w:rPr>
              <w:t xml:space="preserve"> European Economic Area at least one of the functions of generation or supply of electricity. Terms within this definition shall have the meaning given to them by the Directive. </w:t>
            </w:r>
          </w:p>
          <w:p w14:paraId="0CF83B86" w14:textId="1DA796D2" w:rsidR="00D400B6" w:rsidRPr="009D66E2" w:rsidRDefault="00D400B6" w:rsidP="00323257">
            <w:pPr>
              <w:tabs>
                <w:tab w:val="left" w:pos="492"/>
                <w:tab w:val="left" w:pos="1260"/>
              </w:tabs>
              <w:autoSpaceDE w:val="0"/>
              <w:autoSpaceDN w:val="0"/>
              <w:adjustRightInd w:val="0"/>
              <w:rPr>
                <w:bCs/>
                <w:szCs w:val="24"/>
              </w:rPr>
            </w:pPr>
          </w:p>
        </w:tc>
      </w:tr>
      <w:tr w:rsidR="00D400B6" w:rsidRPr="009D66E2" w14:paraId="6C9798E2" w14:textId="77777777" w:rsidTr="007B7E35">
        <w:tc>
          <w:tcPr>
            <w:tcW w:w="3794" w:type="dxa"/>
          </w:tcPr>
          <w:p w14:paraId="01AF9316" w14:textId="4F21769F" w:rsidR="00D400B6" w:rsidRPr="009D66E2" w:rsidRDefault="00D400B6" w:rsidP="00D400B6">
            <w:pPr>
              <w:tabs>
                <w:tab w:val="left" w:pos="720"/>
                <w:tab w:val="left" w:pos="1260"/>
              </w:tabs>
              <w:autoSpaceDE w:val="0"/>
              <w:autoSpaceDN w:val="0"/>
              <w:adjustRightInd w:val="0"/>
              <w:rPr>
                <w:b/>
                <w:bCs/>
                <w:szCs w:val="24"/>
              </w:rPr>
            </w:pPr>
            <w:r w:rsidRPr="009D66E2">
              <w:rPr>
                <w:b/>
              </w:rPr>
              <w:t xml:space="preserve">          Relevant Undertaking</w:t>
            </w:r>
          </w:p>
        </w:tc>
        <w:tc>
          <w:tcPr>
            <w:tcW w:w="4432" w:type="dxa"/>
          </w:tcPr>
          <w:p w14:paraId="17E4EF22" w14:textId="77777777" w:rsidR="00D400B6" w:rsidRPr="009D66E2" w:rsidRDefault="00D400B6" w:rsidP="00D400B6">
            <w:pPr>
              <w:tabs>
                <w:tab w:val="left" w:pos="720"/>
                <w:tab w:val="left" w:pos="1260"/>
              </w:tabs>
              <w:autoSpaceDE w:val="0"/>
              <w:autoSpaceDN w:val="0"/>
              <w:adjustRightInd w:val="0"/>
            </w:pPr>
            <w:r w:rsidRPr="009D66E2">
              <w:t>means either a Relevant Licence Holder, or a Relevant Exemption Holder.</w:t>
            </w:r>
          </w:p>
          <w:p w14:paraId="47AA554F" w14:textId="1E46A998" w:rsidR="00E751B5" w:rsidRPr="009D66E2" w:rsidRDefault="00E751B5" w:rsidP="00D400B6">
            <w:pPr>
              <w:tabs>
                <w:tab w:val="left" w:pos="720"/>
                <w:tab w:val="left" w:pos="1260"/>
              </w:tabs>
              <w:autoSpaceDE w:val="0"/>
              <w:autoSpaceDN w:val="0"/>
              <w:adjustRightInd w:val="0"/>
              <w:rPr>
                <w:bCs/>
                <w:szCs w:val="24"/>
              </w:rPr>
            </w:pPr>
          </w:p>
        </w:tc>
      </w:tr>
      <w:tr w:rsidR="00D400B6" w:rsidRPr="009D66E2" w14:paraId="2A17FAB2" w14:textId="77777777" w:rsidTr="007B7E35">
        <w:tc>
          <w:tcPr>
            <w:tcW w:w="3794" w:type="dxa"/>
          </w:tcPr>
          <w:p w14:paraId="74F9410C" w14:textId="77777777" w:rsidR="00D400B6" w:rsidRPr="009D66E2" w:rsidRDefault="00D400B6" w:rsidP="00323257">
            <w:pPr>
              <w:tabs>
                <w:tab w:val="left" w:pos="-720"/>
                <w:tab w:val="left" w:pos="0"/>
                <w:tab w:val="left" w:pos="1440"/>
                <w:tab w:val="left" w:pos="1980"/>
                <w:tab w:val="left" w:pos="6360"/>
              </w:tabs>
              <w:spacing w:after="180"/>
              <w:ind w:left="603"/>
              <w:rPr>
                <w:b/>
              </w:rPr>
            </w:pPr>
            <w:r w:rsidRPr="009D66E2">
              <w:rPr>
                <w:b/>
              </w:rPr>
              <w:t xml:space="preserve">Relevant Exemption Holder </w:t>
            </w:r>
          </w:p>
          <w:p w14:paraId="54FF3148" w14:textId="77777777" w:rsidR="00D400B6" w:rsidRPr="009D66E2" w:rsidRDefault="00D400B6" w:rsidP="00D400B6">
            <w:pPr>
              <w:tabs>
                <w:tab w:val="left" w:pos="720"/>
                <w:tab w:val="left" w:pos="1260"/>
              </w:tabs>
              <w:autoSpaceDE w:val="0"/>
              <w:autoSpaceDN w:val="0"/>
              <w:adjustRightInd w:val="0"/>
              <w:ind w:left="851"/>
              <w:rPr>
                <w:b/>
              </w:rPr>
            </w:pPr>
          </w:p>
        </w:tc>
        <w:tc>
          <w:tcPr>
            <w:tcW w:w="4432" w:type="dxa"/>
          </w:tcPr>
          <w:p w14:paraId="19416704" w14:textId="77777777" w:rsidR="00D400B6" w:rsidRPr="009D66E2" w:rsidRDefault="00D400B6" w:rsidP="00D400B6">
            <w:pPr>
              <w:tabs>
                <w:tab w:val="left" w:pos="-720"/>
                <w:tab w:val="left" w:pos="0"/>
                <w:tab w:val="left" w:pos="720"/>
                <w:tab w:val="left" w:pos="1440"/>
                <w:tab w:val="left" w:pos="1980"/>
                <w:tab w:val="left" w:pos="6360"/>
              </w:tabs>
              <w:spacing w:after="180"/>
            </w:pPr>
            <w:r w:rsidRPr="009D66E2">
              <w:t>means a person who:</w:t>
            </w:r>
          </w:p>
          <w:p w14:paraId="7D19CF74" w14:textId="4F89956D" w:rsidR="00D400B6" w:rsidRPr="009D66E2" w:rsidRDefault="00756869" w:rsidP="00323257">
            <w:pPr>
              <w:tabs>
                <w:tab w:val="left" w:pos="-720"/>
                <w:tab w:val="left" w:pos="917"/>
                <w:tab w:val="left" w:pos="1260"/>
                <w:tab w:val="left" w:pos="1440"/>
                <w:tab w:val="left" w:pos="1980"/>
                <w:tab w:val="left" w:pos="6360"/>
              </w:tabs>
              <w:spacing w:after="140"/>
              <w:ind w:left="350" w:hanging="350"/>
            </w:pPr>
            <w:r w:rsidRPr="009D66E2">
              <w:t xml:space="preserve">(a) </w:t>
            </w:r>
            <w:r w:rsidR="00D400B6" w:rsidRPr="009D66E2">
              <w:t>carries out the activity specified in Section 4(1)(a) of the Act</w:t>
            </w:r>
            <w:r w:rsidR="00C50E73" w:rsidRPr="009D66E2">
              <w:t>;</w:t>
            </w:r>
          </w:p>
          <w:p w14:paraId="62388E86" w14:textId="6C364E1D" w:rsidR="00D400B6" w:rsidRPr="009D66E2" w:rsidRDefault="00756869" w:rsidP="00323257">
            <w:pPr>
              <w:tabs>
                <w:tab w:val="left" w:pos="-720"/>
                <w:tab w:val="left" w:pos="917"/>
                <w:tab w:val="left" w:pos="1260"/>
                <w:tab w:val="left" w:pos="1440"/>
                <w:tab w:val="left" w:pos="1980"/>
                <w:tab w:val="left" w:pos="6360"/>
              </w:tabs>
              <w:spacing w:after="140"/>
              <w:ind w:left="350" w:hanging="350"/>
            </w:pPr>
            <w:r w:rsidRPr="009D66E2">
              <w:t xml:space="preserve">(b) </w:t>
            </w:r>
            <w:r w:rsidR="00D400B6" w:rsidRPr="009D66E2">
              <w:t>is authorised to do so by an exemption pursuant to Section 5 of the Act</w:t>
            </w:r>
            <w:r w:rsidR="00C50E73" w:rsidRPr="009D66E2">
              <w:t>;</w:t>
            </w:r>
            <w:r w:rsidR="00D400B6" w:rsidRPr="009D66E2">
              <w:t xml:space="preserve"> and</w:t>
            </w:r>
          </w:p>
          <w:p w14:paraId="2EC08E69" w14:textId="5DD52DA5" w:rsidR="00D400B6" w:rsidRPr="009D66E2" w:rsidRDefault="00756869" w:rsidP="00323257">
            <w:pPr>
              <w:tabs>
                <w:tab w:val="left" w:pos="-720"/>
                <w:tab w:val="left" w:pos="350"/>
                <w:tab w:val="left" w:pos="720"/>
                <w:tab w:val="left" w:pos="1260"/>
                <w:tab w:val="left" w:pos="1440"/>
                <w:tab w:val="left" w:pos="1980"/>
                <w:tab w:val="left" w:pos="6360"/>
              </w:tabs>
              <w:spacing w:after="140"/>
              <w:ind w:left="350" w:hanging="350"/>
            </w:pPr>
            <w:r w:rsidRPr="009D66E2">
              <w:lastRenderedPageBreak/>
              <w:t xml:space="preserve">(c) </w:t>
            </w:r>
            <w:r w:rsidR="00D400B6" w:rsidRPr="009D66E2">
              <w:t>is an Affiliate or a Related Undertaking of the licensee.</w:t>
            </w:r>
          </w:p>
          <w:p w14:paraId="5D128227" w14:textId="2C2422EB" w:rsidR="00D400B6" w:rsidRPr="009D66E2" w:rsidRDefault="00D400B6" w:rsidP="00D400B6">
            <w:pPr>
              <w:tabs>
                <w:tab w:val="left" w:pos="720"/>
                <w:tab w:val="left" w:pos="1260"/>
              </w:tabs>
              <w:autoSpaceDE w:val="0"/>
              <w:autoSpaceDN w:val="0"/>
              <w:adjustRightInd w:val="0"/>
            </w:pPr>
            <w:r w:rsidRPr="009D66E2">
              <w:t>but does not include a person who at the relevant time benefits, and only to the extent that person so benefits, from an exception under condition 31D.1.</w:t>
            </w:r>
          </w:p>
        </w:tc>
      </w:tr>
      <w:tr w:rsidR="00756869" w:rsidRPr="009D66E2" w14:paraId="5F1EF79E" w14:textId="77777777" w:rsidTr="007B7E35">
        <w:tc>
          <w:tcPr>
            <w:tcW w:w="3794" w:type="dxa"/>
          </w:tcPr>
          <w:p w14:paraId="5FD068C1" w14:textId="77777777" w:rsidR="00756869" w:rsidRPr="009D66E2" w:rsidRDefault="00756869" w:rsidP="00D400B6">
            <w:pPr>
              <w:tabs>
                <w:tab w:val="left" w:pos="-720"/>
                <w:tab w:val="left" w:pos="0"/>
                <w:tab w:val="left" w:pos="720"/>
                <w:tab w:val="left" w:pos="1440"/>
                <w:tab w:val="left" w:pos="1980"/>
                <w:tab w:val="left" w:pos="6360"/>
              </w:tabs>
              <w:spacing w:after="180"/>
              <w:ind w:left="720"/>
              <w:rPr>
                <w:b/>
              </w:rPr>
            </w:pPr>
          </w:p>
        </w:tc>
        <w:tc>
          <w:tcPr>
            <w:tcW w:w="4432" w:type="dxa"/>
          </w:tcPr>
          <w:p w14:paraId="594FA2A2" w14:textId="77777777" w:rsidR="00756869" w:rsidRPr="009D66E2" w:rsidRDefault="00756869" w:rsidP="00D400B6">
            <w:pPr>
              <w:tabs>
                <w:tab w:val="left" w:pos="-720"/>
                <w:tab w:val="left" w:pos="0"/>
                <w:tab w:val="left" w:pos="720"/>
                <w:tab w:val="left" w:pos="1440"/>
                <w:tab w:val="left" w:pos="1980"/>
                <w:tab w:val="left" w:pos="6360"/>
              </w:tabs>
              <w:spacing w:after="180"/>
            </w:pPr>
          </w:p>
        </w:tc>
      </w:tr>
    </w:tbl>
    <w:p w14:paraId="0CF83B88" w14:textId="77777777" w:rsidR="00E84AC3" w:rsidRPr="009D66E2" w:rsidRDefault="00E84AC3">
      <w:pPr>
        <w:tabs>
          <w:tab w:val="left" w:pos="540"/>
        </w:tabs>
        <w:spacing w:after="80"/>
        <w:rPr>
          <w:szCs w:val="24"/>
        </w:rPr>
      </w:pPr>
    </w:p>
    <w:p w14:paraId="0CF83B89" w14:textId="18CE2D1C" w:rsidR="00E84AC3" w:rsidRPr="00323257" w:rsidRDefault="00A75E49" w:rsidP="002D1BD5">
      <w:pPr>
        <w:pStyle w:val="Heading1"/>
        <w:rPr>
          <w:rFonts w:ascii="Arial" w:hAnsi="Arial" w:cs="Arial"/>
        </w:rPr>
      </w:pPr>
      <w:r w:rsidRPr="00323257">
        <w:rPr>
          <w:rFonts w:ascii="Times New Roman" w:hAnsi="Times New Roman"/>
          <w:szCs w:val="24"/>
        </w:rPr>
        <w:br w:type="page"/>
      </w:r>
      <w:bookmarkStart w:id="382" w:name="_Toc415571069"/>
      <w:bookmarkStart w:id="383" w:name="_Toc415571658"/>
      <w:bookmarkStart w:id="384" w:name="_Toc415571823"/>
      <w:bookmarkStart w:id="385" w:name="_Toc120543346"/>
      <w:bookmarkStart w:id="386" w:name="_Toc177542540"/>
      <w:r w:rsidR="004D5DED" w:rsidRPr="00323257">
        <w:rPr>
          <w:rFonts w:ascii="Arial" w:hAnsi="Arial" w:cs="Arial"/>
        </w:rPr>
        <w:lastRenderedPageBreak/>
        <w:t>Condition 31C. Appointment of Compliance Officer</w:t>
      </w:r>
      <w:bookmarkEnd w:id="382"/>
      <w:bookmarkEnd w:id="383"/>
      <w:bookmarkEnd w:id="384"/>
      <w:bookmarkEnd w:id="385"/>
      <w:bookmarkEnd w:id="386"/>
    </w:p>
    <w:p w14:paraId="0CF83B8A" w14:textId="77777777" w:rsidR="00E84AC3" w:rsidRPr="00946A3D" w:rsidRDefault="004D5DED">
      <w:pPr>
        <w:tabs>
          <w:tab w:val="left" w:pos="540"/>
        </w:tabs>
        <w:spacing w:after="80"/>
        <w:rPr>
          <w:rFonts w:ascii="Arial" w:hAnsi="Arial" w:cs="Arial"/>
          <w:b/>
          <w:szCs w:val="24"/>
        </w:rPr>
      </w:pPr>
      <w:r w:rsidRPr="00946A3D">
        <w:rPr>
          <w:rFonts w:ascii="Arial" w:hAnsi="Arial" w:cs="Arial"/>
          <w:b/>
          <w:szCs w:val="24"/>
        </w:rPr>
        <w:t>Application to Vertically Integrated Undertakings</w:t>
      </w:r>
    </w:p>
    <w:p w14:paraId="0CF83B8B" w14:textId="77777777" w:rsidR="00E84AC3" w:rsidRPr="009D66E2" w:rsidRDefault="00E84AC3">
      <w:pPr>
        <w:tabs>
          <w:tab w:val="left" w:pos="540"/>
        </w:tabs>
        <w:spacing w:after="80"/>
        <w:rPr>
          <w:szCs w:val="24"/>
        </w:rPr>
      </w:pPr>
    </w:p>
    <w:p w14:paraId="0CF83B8C" w14:textId="77777777" w:rsidR="00E84AC3" w:rsidRPr="009D66E2" w:rsidRDefault="00A75E49" w:rsidP="00FC1BF1">
      <w:pPr>
        <w:tabs>
          <w:tab w:val="left" w:pos="851"/>
        </w:tabs>
        <w:spacing w:after="80"/>
        <w:ind w:left="851" w:hanging="851"/>
        <w:rPr>
          <w:szCs w:val="24"/>
        </w:rPr>
      </w:pPr>
      <w:r w:rsidRPr="009D66E2">
        <w:rPr>
          <w:szCs w:val="24"/>
        </w:rPr>
        <w:t xml:space="preserve">31C.1 </w:t>
      </w:r>
      <w:r w:rsidR="00FC1BF1" w:rsidRPr="009D66E2">
        <w:rPr>
          <w:szCs w:val="24"/>
        </w:rPr>
        <w:tab/>
      </w:r>
      <w:r w:rsidRPr="009D66E2">
        <w:rPr>
          <w:szCs w:val="24"/>
        </w:rPr>
        <w:t>This condition applies where the licensee is not a Distribution Services Provider but is pa</w:t>
      </w:r>
      <w:r w:rsidR="00B65984" w:rsidRPr="009D66E2">
        <w:rPr>
          <w:szCs w:val="24"/>
        </w:rPr>
        <w:t>r</w:t>
      </w:r>
      <w:r w:rsidRPr="009D66E2">
        <w:rPr>
          <w:szCs w:val="24"/>
        </w:rPr>
        <w:t>t of a Vertically Integrated Undertaking.</w:t>
      </w:r>
    </w:p>
    <w:p w14:paraId="0CF83B8D" w14:textId="77777777" w:rsidR="00E84AC3" w:rsidRPr="009D66E2" w:rsidRDefault="00E84AC3">
      <w:pPr>
        <w:tabs>
          <w:tab w:val="left" w:pos="540"/>
        </w:tabs>
        <w:spacing w:after="80"/>
        <w:rPr>
          <w:szCs w:val="24"/>
        </w:rPr>
      </w:pPr>
    </w:p>
    <w:p w14:paraId="0CF83B8E" w14:textId="77777777" w:rsidR="00E84AC3" w:rsidRPr="00C00E3F" w:rsidRDefault="004D5DED">
      <w:pPr>
        <w:tabs>
          <w:tab w:val="left" w:pos="540"/>
        </w:tabs>
        <w:spacing w:after="80"/>
        <w:rPr>
          <w:rFonts w:ascii="Arial" w:hAnsi="Arial" w:cs="Arial"/>
          <w:b/>
          <w:szCs w:val="24"/>
        </w:rPr>
      </w:pPr>
      <w:r w:rsidRPr="00C00E3F">
        <w:rPr>
          <w:rFonts w:ascii="Arial" w:hAnsi="Arial" w:cs="Arial"/>
          <w:b/>
          <w:szCs w:val="24"/>
        </w:rPr>
        <w:t>Purpose of appointment</w:t>
      </w:r>
    </w:p>
    <w:p w14:paraId="0CF83B8F" w14:textId="77777777" w:rsidR="00E84AC3" w:rsidRPr="009D66E2" w:rsidRDefault="00E84AC3">
      <w:pPr>
        <w:tabs>
          <w:tab w:val="left" w:pos="540"/>
        </w:tabs>
        <w:spacing w:after="80"/>
        <w:rPr>
          <w:szCs w:val="24"/>
        </w:rPr>
      </w:pPr>
    </w:p>
    <w:p w14:paraId="0CF83B90" w14:textId="77777777" w:rsidR="00E84AC3" w:rsidRPr="009D66E2" w:rsidRDefault="00A75E49" w:rsidP="00FC1BF1">
      <w:pPr>
        <w:tabs>
          <w:tab w:val="left" w:pos="851"/>
        </w:tabs>
        <w:spacing w:after="80"/>
        <w:ind w:left="851" w:hanging="851"/>
        <w:rPr>
          <w:szCs w:val="24"/>
        </w:rPr>
      </w:pPr>
      <w:r w:rsidRPr="009D66E2">
        <w:rPr>
          <w:szCs w:val="24"/>
        </w:rPr>
        <w:t xml:space="preserve">31C.2 </w:t>
      </w:r>
      <w:r w:rsidR="00FC1BF1" w:rsidRPr="009D66E2">
        <w:rPr>
          <w:szCs w:val="24"/>
        </w:rPr>
        <w:tab/>
      </w:r>
      <w:r w:rsidRPr="009D66E2">
        <w:rPr>
          <w:szCs w:val="24"/>
        </w:rPr>
        <w:t>The licensee must ensure, following consultation with the Authority, that a competent person (who is to be known as the Compliance Officer) is appointed for the purpose of facilita</w:t>
      </w:r>
      <w:r w:rsidR="00DE2DB3" w:rsidRPr="009D66E2">
        <w:rPr>
          <w:szCs w:val="24"/>
        </w:rPr>
        <w:t>ting the licensee’s compliance with the Relevant Obligations.</w:t>
      </w:r>
    </w:p>
    <w:p w14:paraId="0CF83B91" w14:textId="77777777" w:rsidR="00E84AC3" w:rsidRPr="009D66E2" w:rsidRDefault="00E84AC3">
      <w:pPr>
        <w:tabs>
          <w:tab w:val="left" w:pos="540"/>
        </w:tabs>
        <w:spacing w:after="80"/>
        <w:rPr>
          <w:szCs w:val="24"/>
        </w:rPr>
      </w:pPr>
    </w:p>
    <w:p w14:paraId="0CF83B92" w14:textId="77777777" w:rsidR="00E84AC3" w:rsidRPr="00C00E3F" w:rsidRDefault="004D5DED">
      <w:pPr>
        <w:tabs>
          <w:tab w:val="left" w:pos="540"/>
        </w:tabs>
        <w:spacing w:after="80"/>
        <w:rPr>
          <w:rFonts w:ascii="Arial" w:hAnsi="Arial" w:cs="Arial"/>
          <w:b/>
          <w:szCs w:val="24"/>
        </w:rPr>
      </w:pPr>
      <w:r w:rsidRPr="00C00E3F">
        <w:rPr>
          <w:rFonts w:ascii="Arial" w:hAnsi="Arial" w:cs="Arial"/>
          <w:b/>
          <w:szCs w:val="24"/>
        </w:rPr>
        <w:t>Appropriate tasks for the Compliance Officer</w:t>
      </w:r>
    </w:p>
    <w:p w14:paraId="0CF83B93" w14:textId="77777777" w:rsidR="00E84AC3" w:rsidRPr="009D66E2" w:rsidRDefault="00E84AC3">
      <w:pPr>
        <w:tabs>
          <w:tab w:val="left" w:pos="540"/>
        </w:tabs>
        <w:spacing w:after="80"/>
        <w:rPr>
          <w:szCs w:val="24"/>
        </w:rPr>
      </w:pPr>
    </w:p>
    <w:p w14:paraId="0CF83B94" w14:textId="77777777" w:rsidR="00E84AC3" w:rsidRPr="009D66E2" w:rsidRDefault="00A75E49" w:rsidP="00FC1BF1">
      <w:pPr>
        <w:tabs>
          <w:tab w:val="left" w:pos="851"/>
        </w:tabs>
        <w:spacing w:after="80"/>
        <w:ind w:left="851" w:hanging="851"/>
        <w:rPr>
          <w:szCs w:val="24"/>
        </w:rPr>
      </w:pPr>
      <w:r w:rsidRPr="009D66E2">
        <w:rPr>
          <w:szCs w:val="24"/>
        </w:rPr>
        <w:t xml:space="preserve">31C.3 </w:t>
      </w:r>
      <w:r w:rsidR="00FC1BF1" w:rsidRPr="009D66E2">
        <w:rPr>
          <w:szCs w:val="24"/>
        </w:rPr>
        <w:tab/>
      </w:r>
      <w:r w:rsidRPr="009D66E2">
        <w:rPr>
          <w:szCs w:val="24"/>
        </w:rPr>
        <w:t xml:space="preserve">The licensee must at all times ensure that the Compliance Officer is engaged for the performance of such duties and tasks as the licensee considers it appropriate to assign to him for </w:t>
      </w:r>
      <w:r w:rsidR="00DE2DB3" w:rsidRPr="009D66E2">
        <w:rPr>
          <w:szCs w:val="24"/>
        </w:rPr>
        <w:t>the purpose specified at paragraph 2.</w:t>
      </w:r>
    </w:p>
    <w:p w14:paraId="0CF83B95" w14:textId="77777777" w:rsidR="00E84AC3" w:rsidRPr="009D66E2" w:rsidRDefault="00E84AC3">
      <w:pPr>
        <w:tabs>
          <w:tab w:val="left" w:pos="540"/>
        </w:tabs>
        <w:spacing w:after="80"/>
        <w:rPr>
          <w:szCs w:val="24"/>
        </w:rPr>
      </w:pPr>
    </w:p>
    <w:p w14:paraId="0CF83B96" w14:textId="77777777" w:rsidR="00E84AC3" w:rsidRPr="009D66E2" w:rsidRDefault="00DE2DB3" w:rsidP="00FC1BF1">
      <w:pPr>
        <w:tabs>
          <w:tab w:val="left" w:pos="851"/>
        </w:tabs>
        <w:spacing w:after="80"/>
        <w:ind w:left="851" w:hanging="851"/>
        <w:rPr>
          <w:szCs w:val="24"/>
        </w:rPr>
      </w:pPr>
      <w:r w:rsidRPr="009D66E2">
        <w:rPr>
          <w:szCs w:val="24"/>
        </w:rPr>
        <w:t xml:space="preserve">31C.4 </w:t>
      </w:r>
      <w:r w:rsidR="00FC1BF1" w:rsidRPr="009D66E2">
        <w:rPr>
          <w:szCs w:val="24"/>
        </w:rPr>
        <w:tab/>
      </w:r>
      <w:r w:rsidRPr="009D66E2">
        <w:rPr>
          <w:szCs w:val="24"/>
        </w:rPr>
        <w:t>Those duties and tasks for the Compliance Officer must include:</w:t>
      </w:r>
      <w:r w:rsidRPr="009D66E2">
        <w:rPr>
          <w:szCs w:val="24"/>
        </w:rPr>
        <w:br/>
      </w:r>
    </w:p>
    <w:p w14:paraId="0CF83B97" w14:textId="0B15C5F8" w:rsidR="00E84AC3" w:rsidRPr="009D66E2" w:rsidRDefault="004D5DED" w:rsidP="00323257">
      <w:pPr>
        <w:pStyle w:val="ListParagraph"/>
        <w:numPr>
          <w:ilvl w:val="0"/>
          <w:numId w:val="335"/>
        </w:numPr>
        <w:tabs>
          <w:tab w:val="left" w:pos="540"/>
        </w:tabs>
        <w:spacing w:after="80"/>
        <w:ind w:left="1276" w:hanging="425"/>
        <w:rPr>
          <w:rFonts w:ascii="Times New Roman" w:hAnsi="Times New Roman"/>
          <w:sz w:val="24"/>
          <w:szCs w:val="24"/>
        </w:rPr>
      </w:pPr>
      <w:r w:rsidRPr="009D66E2">
        <w:rPr>
          <w:rFonts w:ascii="Times New Roman" w:hAnsi="Times New Roman"/>
          <w:sz w:val="24"/>
          <w:szCs w:val="24"/>
        </w:rPr>
        <w:t>providing relevant advice and information to the licensee for the purpose of facilitatin</w:t>
      </w:r>
      <w:r w:rsidR="009952F1" w:rsidRPr="009D66E2">
        <w:rPr>
          <w:rFonts w:ascii="Times New Roman" w:hAnsi="Times New Roman"/>
          <w:sz w:val="24"/>
          <w:szCs w:val="24"/>
        </w:rPr>
        <w:t>g</w:t>
      </w:r>
      <w:r w:rsidRPr="009D66E2">
        <w:rPr>
          <w:rFonts w:ascii="Times New Roman" w:hAnsi="Times New Roman"/>
          <w:sz w:val="24"/>
          <w:szCs w:val="24"/>
        </w:rPr>
        <w:t xml:space="preserve"> its compliance with the Relevant Obligations;</w:t>
      </w:r>
    </w:p>
    <w:p w14:paraId="0CF83B98" w14:textId="5D588040" w:rsidR="00E84AC3" w:rsidRPr="009D66E2" w:rsidRDefault="004D5DED" w:rsidP="00323257">
      <w:pPr>
        <w:pStyle w:val="ListParagraph"/>
        <w:numPr>
          <w:ilvl w:val="0"/>
          <w:numId w:val="335"/>
        </w:numPr>
        <w:tabs>
          <w:tab w:val="left" w:pos="540"/>
        </w:tabs>
        <w:spacing w:after="80"/>
        <w:ind w:left="1276" w:hanging="425"/>
        <w:rPr>
          <w:rFonts w:ascii="Times New Roman" w:hAnsi="Times New Roman"/>
          <w:sz w:val="24"/>
          <w:szCs w:val="24"/>
        </w:rPr>
      </w:pPr>
      <w:r w:rsidRPr="009D66E2">
        <w:rPr>
          <w:rFonts w:ascii="Times New Roman" w:hAnsi="Times New Roman"/>
          <w:sz w:val="24"/>
          <w:szCs w:val="24"/>
        </w:rPr>
        <w:t>monitoring the effectiveness of the practices, procedures, and systems adopted by the licensee in accordance with the Compliance Statement required under paragraph 3 of standard condition 31B (Independence of the Distribution Business and restricted use of Confidential Information);</w:t>
      </w:r>
    </w:p>
    <w:p w14:paraId="0CF83B99" w14:textId="273D0A31" w:rsidR="00E84AC3" w:rsidRPr="009D66E2" w:rsidRDefault="004D5DED" w:rsidP="00323257">
      <w:pPr>
        <w:pStyle w:val="ListParagraph"/>
        <w:numPr>
          <w:ilvl w:val="0"/>
          <w:numId w:val="335"/>
        </w:numPr>
        <w:tabs>
          <w:tab w:val="left" w:pos="540"/>
        </w:tabs>
        <w:spacing w:after="80"/>
        <w:ind w:left="1276" w:hanging="425"/>
        <w:rPr>
          <w:rFonts w:ascii="Times New Roman" w:hAnsi="Times New Roman"/>
          <w:sz w:val="24"/>
          <w:szCs w:val="24"/>
        </w:rPr>
      </w:pPr>
      <w:r w:rsidRPr="009D66E2">
        <w:rPr>
          <w:rFonts w:ascii="Times New Roman" w:hAnsi="Times New Roman"/>
          <w:sz w:val="24"/>
          <w:szCs w:val="24"/>
        </w:rPr>
        <w:t>advising whether, to the extent that the implementation of such practices, procedures, and systems requires the co-operation of any other person, they are designed so as reasonably to allow the required co-operation;</w:t>
      </w:r>
    </w:p>
    <w:p w14:paraId="0CF83B9A" w14:textId="6BBCC5B3" w:rsidR="00E84AC3" w:rsidRPr="009D66E2" w:rsidRDefault="004D5DED" w:rsidP="00323257">
      <w:pPr>
        <w:pStyle w:val="ListParagraph"/>
        <w:numPr>
          <w:ilvl w:val="0"/>
          <w:numId w:val="335"/>
        </w:numPr>
        <w:tabs>
          <w:tab w:val="left" w:pos="540"/>
        </w:tabs>
        <w:spacing w:after="80"/>
        <w:ind w:left="1276" w:hanging="425"/>
        <w:rPr>
          <w:rFonts w:ascii="Times New Roman" w:hAnsi="Times New Roman"/>
          <w:sz w:val="24"/>
          <w:szCs w:val="24"/>
        </w:rPr>
      </w:pPr>
      <w:r w:rsidRPr="009D66E2">
        <w:rPr>
          <w:rFonts w:ascii="Times New Roman" w:hAnsi="Times New Roman"/>
          <w:sz w:val="24"/>
          <w:szCs w:val="24"/>
        </w:rPr>
        <w:t>investigating any complaint or representation made available to him in accordance with paragraph 6;</w:t>
      </w:r>
    </w:p>
    <w:p w14:paraId="0CF83B9B" w14:textId="43F9644E" w:rsidR="00E84AC3" w:rsidRPr="009D66E2" w:rsidRDefault="004D5DED" w:rsidP="00323257">
      <w:pPr>
        <w:pStyle w:val="ListParagraph"/>
        <w:numPr>
          <w:ilvl w:val="0"/>
          <w:numId w:val="335"/>
        </w:numPr>
        <w:tabs>
          <w:tab w:val="left" w:pos="540"/>
        </w:tabs>
        <w:spacing w:after="80"/>
        <w:ind w:left="1276" w:hanging="425"/>
        <w:rPr>
          <w:rFonts w:ascii="Times New Roman" w:hAnsi="Times New Roman"/>
          <w:sz w:val="24"/>
          <w:szCs w:val="24"/>
        </w:rPr>
      </w:pPr>
      <w:r w:rsidRPr="009D66E2">
        <w:rPr>
          <w:rFonts w:ascii="Times New Roman" w:hAnsi="Times New Roman"/>
          <w:sz w:val="24"/>
          <w:szCs w:val="24"/>
        </w:rPr>
        <w:t>recommending and advising on the remedial action that any such investigation has demonstrated to be necessary or desirable;</w:t>
      </w:r>
    </w:p>
    <w:p w14:paraId="0CF83B9C" w14:textId="5189DCFA" w:rsidR="00E84AC3" w:rsidRPr="009D66E2" w:rsidRDefault="004D5DED" w:rsidP="00323257">
      <w:pPr>
        <w:pStyle w:val="ListParagraph"/>
        <w:numPr>
          <w:ilvl w:val="0"/>
          <w:numId w:val="335"/>
        </w:numPr>
        <w:tabs>
          <w:tab w:val="left" w:pos="540"/>
        </w:tabs>
        <w:spacing w:after="80"/>
        <w:ind w:left="1276" w:hanging="425"/>
        <w:rPr>
          <w:rFonts w:ascii="Times New Roman" w:hAnsi="Times New Roman"/>
          <w:sz w:val="24"/>
          <w:szCs w:val="24"/>
        </w:rPr>
      </w:pPr>
      <w:r w:rsidRPr="009D66E2">
        <w:rPr>
          <w:rFonts w:ascii="Times New Roman" w:hAnsi="Times New Roman"/>
          <w:sz w:val="24"/>
          <w:szCs w:val="24"/>
        </w:rPr>
        <w:t xml:space="preserve">providing relevant advice and information to the licensee for the purpose of ensuring its effective implementation of the practices, procedures, and </w:t>
      </w:r>
      <w:r w:rsidRPr="009D66E2">
        <w:rPr>
          <w:rFonts w:ascii="Times New Roman" w:hAnsi="Times New Roman"/>
          <w:sz w:val="24"/>
          <w:szCs w:val="24"/>
        </w:rPr>
        <w:lastRenderedPageBreak/>
        <w:t>systems referred to at sub-paragraph (b), and of any remedial action recommended in accordance with sub-paragraph (</w:t>
      </w:r>
      <w:r w:rsidR="009952F1" w:rsidRPr="009D66E2">
        <w:rPr>
          <w:rFonts w:ascii="Times New Roman" w:hAnsi="Times New Roman"/>
          <w:sz w:val="24"/>
          <w:szCs w:val="24"/>
        </w:rPr>
        <w:t>e</w:t>
      </w:r>
      <w:r w:rsidRPr="009D66E2">
        <w:rPr>
          <w:rFonts w:ascii="Times New Roman" w:hAnsi="Times New Roman"/>
          <w:sz w:val="24"/>
          <w:szCs w:val="24"/>
        </w:rPr>
        <w:t>); and</w:t>
      </w:r>
    </w:p>
    <w:p w14:paraId="0CF83B9D" w14:textId="30EF3817" w:rsidR="00E84AC3" w:rsidRPr="00F818CF" w:rsidRDefault="004D5DED" w:rsidP="00323257">
      <w:pPr>
        <w:pStyle w:val="ListParagraph"/>
        <w:numPr>
          <w:ilvl w:val="0"/>
          <w:numId w:val="335"/>
        </w:numPr>
        <w:tabs>
          <w:tab w:val="left" w:pos="540"/>
        </w:tabs>
        <w:spacing w:after="80"/>
        <w:ind w:left="1276" w:hanging="425"/>
        <w:rPr>
          <w:szCs w:val="24"/>
        </w:rPr>
      </w:pPr>
      <w:r w:rsidRPr="009D66E2">
        <w:rPr>
          <w:rFonts w:ascii="Times New Roman" w:hAnsi="Times New Roman"/>
          <w:sz w:val="24"/>
          <w:szCs w:val="24"/>
        </w:rPr>
        <w:t>reporting annually to the licensee’s directors about his activities during the period covered by the report</w:t>
      </w:r>
      <w:r w:rsidR="00B65984" w:rsidRPr="009D66E2">
        <w:rPr>
          <w:rFonts w:ascii="Times New Roman" w:hAnsi="Times New Roman"/>
          <w:sz w:val="24"/>
          <w:szCs w:val="24"/>
        </w:rPr>
        <w:t>,</w:t>
      </w:r>
      <w:r w:rsidRPr="009D66E2">
        <w:rPr>
          <w:rFonts w:ascii="Times New Roman" w:hAnsi="Times New Roman"/>
          <w:sz w:val="24"/>
          <w:szCs w:val="24"/>
        </w:rPr>
        <w:t xml:space="preserve"> including the fulfilment of any other duties assigned to him by the licensee under this condition.</w:t>
      </w:r>
    </w:p>
    <w:p w14:paraId="0CF83B9E" w14:textId="77777777" w:rsidR="00E84AC3" w:rsidRPr="009D66E2" w:rsidRDefault="00E84AC3">
      <w:pPr>
        <w:tabs>
          <w:tab w:val="left" w:pos="540"/>
        </w:tabs>
        <w:spacing w:after="80"/>
        <w:rPr>
          <w:szCs w:val="24"/>
        </w:rPr>
      </w:pPr>
    </w:p>
    <w:p w14:paraId="0CF83B9F" w14:textId="77777777" w:rsidR="00E84AC3" w:rsidRPr="003735CD" w:rsidRDefault="004D5DED">
      <w:pPr>
        <w:tabs>
          <w:tab w:val="left" w:pos="540"/>
        </w:tabs>
        <w:spacing w:after="80"/>
        <w:rPr>
          <w:rFonts w:ascii="Arial" w:hAnsi="Arial" w:cs="Arial"/>
          <w:b/>
          <w:szCs w:val="24"/>
        </w:rPr>
      </w:pPr>
      <w:r w:rsidRPr="003735CD">
        <w:rPr>
          <w:rFonts w:ascii="Arial" w:hAnsi="Arial" w:cs="Arial"/>
          <w:b/>
          <w:szCs w:val="24"/>
        </w:rPr>
        <w:t>Licensee’s duties to the Compliance Officer</w:t>
      </w:r>
    </w:p>
    <w:p w14:paraId="0CF83BA0" w14:textId="77777777" w:rsidR="00E84AC3" w:rsidRPr="009D66E2" w:rsidRDefault="00E84AC3">
      <w:pPr>
        <w:tabs>
          <w:tab w:val="left" w:pos="540"/>
        </w:tabs>
        <w:spacing w:after="80"/>
        <w:rPr>
          <w:szCs w:val="24"/>
        </w:rPr>
      </w:pPr>
    </w:p>
    <w:p w14:paraId="0CF83BA1" w14:textId="77777777" w:rsidR="00E84AC3" w:rsidRPr="009D66E2" w:rsidRDefault="008144E7" w:rsidP="0007248D">
      <w:pPr>
        <w:tabs>
          <w:tab w:val="left" w:pos="851"/>
        </w:tabs>
        <w:spacing w:after="80"/>
        <w:ind w:left="851" w:hanging="851"/>
        <w:rPr>
          <w:szCs w:val="24"/>
        </w:rPr>
      </w:pPr>
      <w:r w:rsidRPr="009D66E2">
        <w:rPr>
          <w:szCs w:val="24"/>
        </w:rPr>
        <w:t xml:space="preserve">31C.5 </w:t>
      </w:r>
      <w:r w:rsidR="0007248D" w:rsidRPr="009D66E2">
        <w:rPr>
          <w:szCs w:val="24"/>
        </w:rPr>
        <w:tab/>
      </w:r>
      <w:r w:rsidRPr="009D66E2">
        <w:rPr>
          <w:szCs w:val="24"/>
        </w:rPr>
        <w:t>The licensee must ensure that the Compliance Officer is sufficiently independent to comply with the requirements of Article 26(2)(d) of the Directive and that he:</w:t>
      </w:r>
    </w:p>
    <w:p w14:paraId="0CF83BA2" w14:textId="644798F4" w:rsidR="00E84AC3" w:rsidRPr="00F818CF" w:rsidRDefault="009952F1" w:rsidP="00323257">
      <w:pPr>
        <w:pStyle w:val="ListParagraph"/>
        <w:numPr>
          <w:ilvl w:val="0"/>
          <w:numId w:val="336"/>
        </w:numPr>
        <w:tabs>
          <w:tab w:val="left" w:pos="540"/>
        </w:tabs>
        <w:spacing w:after="80"/>
        <w:ind w:left="1276" w:hanging="425"/>
        <w:rPr>
          <w:szCs w:val="24"/>
        </w:rPr>
      </w:pPr>
      <w:r w:rsidRPr="009D66E2">
        <w:rPr>
          <w:rFonts w:ascii="Times New Roman" w:hAnsi="Times New Roman"/>
          <w:sz w:val="24"/>
          <w:szCs w:val="24"/>
        </w:rPr>
        <w:t>i</w:t>
      </w:r>
      <w:r w:rsidR="004D5DED" w:rsidRPr="009D66E2">
        <w:rPr>
          <w:rFonts w:ascii="Times New Roman" w:hAnsi="Times New Roman"/>
          <w:sz w:val="24"/>
          <w:szCs w:val="24"/>
        </w:rPr>
        <w:t xml:space="preserve">s provided with such staff, </w:t>
      </w:r>
      <w:r w:rsidR="00090BC4" w:rsidRPr="009D66E2">
        <w:rPr>
          <w:rFonts w:ascii="Times New Roman" w:hAnsi="Times New Roman"/>
          <w:sz w:val="24"/>
          <w:szCs w:val="24"/>
        </w:rPr>
        <w:t>premises, equipment, facilities</w:t>
      </w:r>
      <w:r w:rsidR="004D5DED" w:rsidRPr="009D66E2">
        <w:rPr>
          <w:rFonts w:ascii="Times New Roman" w:hAnsi="Times New Roman"/>
          <w:sz w:val="24"/>
          <w:szCs w:val="24"/>
        </w:rPr>
        <w:t>, and other resources; and</w:t>
      </w:r>
    </w:p>
    <w:p w14:paraId="0CF83BA3" w14:textId="29C3B73D" w:rsidR="00E84AC3" w:rsidRPr="00F818CF" w:rsidRDefault="004D5DED" w:rsidP="00323257">
      <w:pPr>
        <w:pStyle w:val="ListParagraph"/>
        <w:numPr>
          <w:ilvl w:val="0"/>
          <w:numId w:val="336"/>
        </w:numPr>
        <w:tabs>
          <w:tab w:val="left" w:pos="540"/>
        </w:tabs>
        <w:spacing w:after="80"/>
        <w:ind w:left="1276" w:hanging="425"/>
        <w:rPr>
          <w:szCs w:val="24"/>
        </w:rPr>
      </w:pPr>
      <w:r w:rsidRPr="009D66E2">
        <w:rPr>
          <w:rFonts w:ascii="Times New Roman" w:hAnsi="Times New Roman"/>
          <w:sz w:val="24"/>
          <w:szCs w:val="24"/>
        </w:rPr>
        <w:t>has such access to the licensee’s premises, systems, information, and documentation,</w:t>
      </w:r>
    </w:p>
    <w:p w14:paraId="0CF83BA4" w14:textId="77777777" w:rsidR="00E84AC3" w:rsidRPr="009D66E2" w:rsidRDefault="008144E7" w:rsidP="0007248D">
      <w:pPr>
        <w:tabs>
          <w:tab w:val="left" w:pos="540"/>
        </w:tabs>
        <w:spacing w:after="80"/>
        <w:ind w:left="851"/>
        <w:rPr>
          <w:szCs w:val="24"/>
        </w:rPr>
      </w:pPr>
      <w:r w:rsidRPr="009D66E2">
        <w:rPr>
          <w:szCs w:val="24"/>
        </w:rPr>
        <w:t>as he might reasonably expect to require for the fulfilment of the duties and tasks assigned to him</w:t>
      </w:r>
    </w:p>
    <w:p w14:paraId="0CF83BA5" w14:textId="77777777" w:rsidR="00E84AC3" w:rsidRPr="009D66E2" w:rsidRDefault="00E84AC3">
      <w:pPr>
        <w:tabs>
          <w:tab w:val="left" w:pos="540"/>
        </w:tabs>
        <w:spacing w:after="80"/>
        <w:rPr>
          <w:szCs w:val="24"/>
        </w:rPr>
      </w:pPr>
    </w:p>
    <w:p w14:paraId="0CF83BA6" w14:textId="77777777" w:rsidR="00E84AC3" w:rsidRPr="009D66E2" w:rsidRDefault="008144E7" w:rsidP="0007248D">
      <w:pPr>
        <w:tabs>
          <w:tab w:val="left" w:pos="851"/>
        </w:tabs>
        <w:spacing w:after="80"/>
        <w:ind w:left="851" w:hanging="851"/>
        <w:rPr>
          <w:szCs w:val="24"/>
        </w:rPr>
      </w:pPr>
      <w:r w:rsidRPr="009D66E2">
        <w:rPr>
          <w:szCs w:val="24"/>
        </w:rPr>
        <w:t xml:space="preserve">31C.6 </w:t>
      </w:r>
      <w:r w:rsidR="0007248D" w:rsidRPr="009D66E2">
        <w:rPr>
          <w:szCs w:val="24"/>
        </w:rPr>
        <w:tab/>
      </w:r>
      <w:r w:rsidRPr="009D66E2">
        <w:rPr>
          <w:szCs w:val="24"/>
        </w:rPr>
        <w:t>The licensee must give the Compliance Officer a copy of any complaint or representation that it receives from any person about a matter arising under or because of the Relevant Obligations.</w:t>
      </w:r>
    </w:p>
    <w:p w14:paraId="0CF83BA7" w14:textId="77777777" w:rsidR="00E84AC3" w:rsidRPr="009D66E2" w:rsidRDefault="00E84AC3">
      <w:pPr>
        <w:tabs>
          <w:tab w:val="left" w:pos="540"/>
        </w:tabs>
        <w:spacing w:after="80"/>
        <w:rPr>
          <w:szCs w:val="24"/>
        </w:rPr>
      </w:pPr>
    </w:p>
    <w:p w14:paraId="0CF83BA8" w14:textId="77777777" w:rsidR="00E84AC3" w:rsidRPr="003735CD" w:rsidRDefault="004D5DED">
      <w:pPr>
        <w:tabs>
          <w:tab w:val="left" w:pos="540"/>
        </w:tabs>
        <w:spacing w:after="80"/>
        <w:rPr>
          <w:rFonts w:ascii="Arial" w:hAnsi="Arial" w:cs="Arial"/>
          <w:b/>
          <w:szCs w:val="24"/>
        </w:rPr>
      </w:pPr>
      <w:r w:rsidRPr="003735CD">
        <w:rPr>
          <w:rFonts w:ascii="Arial" w:hAnsi="Arial" w:cs="Arial"/>
          <w:b/>
          <w:szCs w:val="24"/>
        </w:rPr>
        <w:t>Licensee’s own Compliance Report</w:t>
      </w:r>
    </w:p>
    <w:p w14:paraId="0CF83BA9" w14:textId="77777777" w:rsidR="00E84AC3" w:rsidRPr="009D66E2" w:rsidRDefault="00E84AC3">
      <w:pPr>
        <w:tabs>
          <w:tab w:val="left" w:pos="540"/>
        </w:tabs>
        <w:spacing w:after="80"/>
        <w:rPr>
          <w:szCs w:val="24"/>
        </w:rPr>
      </w:pPr>
    </w:p>
    <w:p w14:paraId="0CF83BAA" w14:textId="378278D6" w:rsidR="00E84AC3" w:rsidRPr="009D66E2" w:rsidRDefault="008144E7" w:rsidP="0007248D">
      <w:pPr>
        <w:tabs>
          <w:tab w:val="left" w:pos="851"/>
        </w:tabs>
        <w:spacing w:after="80"/>
        <w:ind w:left="851" w:hanging="851"/>
        <w:rPr>
          <w:szCs w:val="24"/>
        </w:rPr>
      </w:pPr>
      <w:r w:rsidRPr="009D66E2">
        <w:rPr>
          <w:szCs w:val="24"/>
        </w:rPr>
        <w:t xml:space="preserve">31C.7 </w:t>
      </w:r>
      <w:r w:rsidR="0007248D" w:rsidRPr="009D66E2">
        <w:rPr>
          <w:szCs w:val="24"/>
        </w:rPr>
        <w:tab/>
      </w:r>
      <w:r w:rsidRPr="009D66E2">
        <w:rPr>
          <w:szCs w:val="24"/>
        </w:rPr>
        <w:t>The licensee must</w:t>
      </w:r>
      <w:r w:rsidR="00E751B5" w:rsidRPr="009D66E2">
        <w:rPr>
          <w:szCs w:val="24"/>
        </w:rPr>
        <w:t xml:space="preserve"> </w:t>
      </w:r>
      <w:r w:rsidRPr="009D66E2">
        <w:rPr>
          <w:szCs w:val="24"/>
        </w:rPr>
        <w:t>produce a report (“the Compliance Report”</w:t>
      </w:r>
      <w:r w:rsidR="00090BC4" w:rsidRPr="009D66E2">
        <w:rPr>
          <w:szCs w:val="24"/>
        </w:rPr>
        <w:t>)</w:t>
      </w:r>
      <w:r w:rsidR="00B64C34" w:rsidRPr="009D66E2">
        <w:rPr>
          <w:szCs w:val="24"/>
        </w:rPr>
        <w:t>:</w:t>
      </w:r>
    </w:p>
    <w:p w14:paraId="0CF83BAB" w14:textId="54595688" w:rsidR="00E84AC3" w:rsidRPr="00F818CF" w:rsidRDefault="004D5DED" w:rsidP="00323257">
      <w:pPr>
        <w:pStyle w:val="ListParagraph"/>
        <w:numPr>
          <w:ilvl w:val="0"/>
          <w:numId w:val="337"/>
        </w:numPr>
        <w:tabs>
          <w:tab w:val="left" w:pos="540"/>
        </w:tabs>
        <w:spacing w:after="80"/>
        <w:ind w:left="1276" w:hanging="425"/>
        <w:rPr>
          <w:szCs w:val="24"/>
        </w:rPr>
      </w:pPr>
      <w:r w:rsidRPr="009D66E2">
        <w:rPr>
          <w:rFonts w:ascii="Times New Roman" w:hAnsi="Times New Roman"/>
          <w:sz w:val="24"/>
          <w:szCs w:val="24"/>
        </w:rPr>
        <w:t xml:space="preserve">about its compliance during the relevant year with the Relevant Obligations; and </w:t>
      </w:r>
    </w:p>
    <w:p w14:paraId="0CF83BAC" w14:textId="0259822A" w:rsidR="00E84AC3" w:rsidRPr="00F818CF" w:rsidRDefault="004D5DED" w:rsidP="00323257">
      <w:pPr>
        <w:pStyle w:val="ListParagraph"/>
        <w:numPr>
          <w:ilvl w:val="0"/>
          <w:numId w:val="337"/>
        </w:numPr>
        <w:tabs>
          <w:tab w:val="left" w:pos="540"/>
        </w:tabs>
        <w:spacing w:after="80"/>
        <w:ind w:left="1276" w:hanging="425"/>
        <w:rPr>
          <w:szCs w:val="24"/>
        </w:rPr>
      </w:pPr>
      <w:r w:rsidRPr="009D66E2">
        <w:rPr>
          <w:rFonts w:ascii="Times New Roman" w:hAnsi="Times New Roman"/>
          <w:sz w:val="24"/>
          <w:szCs w:val="24"/>
        </w:rPr>
        <w:t>about its implementation of the practices, procedures, and systems adopted in accordance with the Compliance Statement required under paragraph 3 of standard condition 31B.</w:t>
      </w:r>
    </w:p>
    <w:p w14:paraId="0CF83BAD" w14:textId="77777777" w:rsidR="00E84AC3" w:rsidRPr="009D66E2" w:rsidRDefault="00E84AC3">
      <w:pPr>
        <w:tabs>
          <w:tab w:val="left" w:pos="540"/>
        </w:tabs>
        <w:spacing w:after="80"/>
        <w:rPr>
          <w:szCs w:val="24"/>
        </w:rPr>
      </w:pPr>
    </w:p>
    <w:p w14:paraId="0CF83BAE" w14:textId="77777777" w:rsidR="00E84AC3" w:rsidRPr="009D66E2" w:rsidRDefault="00B64C34" w:rsidP="0007248D">
      <w:pPr>
        <w:tabs>
          <w:tab w:val="left" w:pos="851"/>
        </w:tabs>
        <w:spacing w:after="80"/>
        <w:ind w:left="851" w:hanging="851"/>
        <w:rPr>
          <w:szCs w:val="24"/>
        </w:rPr>
      </w:pPr>
      <w:r w:rsidRPr="009D66E2">
        <w:rPr>
          <w:szCs w:val="24"/>
        </w:rPr>
        <w:t xml:space="preserve">31C.8 </w:t>
      </w:r>
      <w:r w:rsidR="0007248D" w:rsidRPr="009D66E2">
        <w:rPr>
          <w:szCs w:val="24"/>
        </w:rPr>
        <w:tab/>
      </w:r>
      <w:r w:rsidRPr="009D66E2">
        <w:rPr>
          <w:szCs w:val="24"/>
        </w:rPr>
        <w:t>The Compliance Report produced in accordance with paragraph 6 must, in particular, do the things described in paragraphs 9 to 11.</w:t>
      </w:r>
    </w:p>
    <w:p w14:paraId="0CF83BAF" w14:textId="77777777" w:rsidR="00E84AC3" w:rsidRPr="009D66E2" w:rsidRDefault="00E84AC3">
      <w:pPr>
        <w:tabs>
          <w:tab w:val="left" w:pos="540"/>
        </w:tabs>
        <w:spacing w:after="80"/>
        <w:rPr>
          <w:szCs w:val="24"/>
        </w:rPr>
      </w:pPr>
    </w:p>
    <w:p w14:paraId="0CF83BB0" w14:textId="77777777" w:rsidR="00E84AC3" w:rsidRPr="009D66E2" w:rsidRDefault="00B64C34" w:rsidP="0007248D">
      <w:pPr>
        <w:tabs>
          <w:tab w:val="left" w:pos="851"/>
        </w:tabs>
        <w:spacing w:after="80"/>
        <w:ind w:left="851" w:hanging="851"/>
        <w:rPr>
          <w:szCs w:val="24"/>
        </w:rPr>
      </w:pPr>
      <w:r w:rsidRPr="009D66E2">
        <w:rPr>
          <w:szCs w:val="24"/>
        </w:rPr>
        <w:t xml:space="preserve">31C.9 </w:t>
      </w:r>
      <w:r w:rsidR="0007248D" w:rsidRPr="009D66E2">
        <w:rPr>
          <w:szCs w:val="24"/>
        </w:rPr>
        <w:tab/>
      </w:r>
      <w:r w:rsidRPr="009D66E2">
        <w:rPr>
          <w:szCs w:val="24"/>
        </w:rPr>
        <w:t>It must detail the activities of the Compliance Officer during the relevant year.</w:t>
      </w:r>
    </w:p>
    <w:p w14:paraId="0CF83BB1" w14:textId="77777777" w:rsidR="00E84AC3" w:rsidRPr="009D66E2" w:rsidRDefault="00E84AC3">
      <w:pPr>
        <w:tabs>
          <w:tab w:val="left" w:pos="540"/>
        </w:tabs>
        <w:spacing w:after="80"/>
        <w:rPr>
          <w:szCs w:val="24"/>
        </w:rPr>
      </w:pPr>
    </w:p>
    <w:p w14:paraId="0CF83BB2" w14:textId="77777777" w:rsidR="00E84AC3" w:rsidRPr="009D66E2" w:rsidRDefault="00B64C34" w:rsidP="0007248D">
      <w:pPr>
        <w:tabs>
          <w:tab w:val="left" w:pos="851"/>
        </w:tabs>
        <w:spacing w:after="80"/>
        <w:ind w:left="851" w:hanging="851"/>
        <w:rPr>
          <w:szCs w:val="24"/>
        </w:rPr>
      </w:pPr>
      <w:r w:rsidRPr="009D66E2">
        <w:rPr>
          <w:szCs w:val="24"/>
        </w:rPr>
        <w:t xml:space="preserve">31C.10 </w:t>
      </w:r>
      <w:r w:rsidR="0007248D" w:rsidRPr="009D66E2">
        <w:rPr>
          <w:szCs w:val="24"/>
        </w:rPr>
        <w:tab/>
      </w:r>
      <w:r w:rsidRPr="009D66E2">
        <w:rPr>
          <w:szCs w:val="24"/>
        </w:rPr>
        <w:t xml:space="preserve">It must refer to such other matters as are or may be appropriate in relation to the licensee’s implementation of the practices, procedures, and systems adopted in </w:t>
      </w:r>
      <w:r w:rsidRPr="009D66E2">
        <w:rPr>
          <w:szCs w:val="24"/>
        </w:rPr>
        <w:lastRenderedPageBreak/>
        <w:t>accordance with the Compliance Statement required under paragraph 3 of standard condition 31B.</w:t>
      </w:r>
    </w:p>
    <w:p w14:paraId="0CF83BB3" w14:textId="77777777" w:rsidR="00E84AC3" w:rsidRPr="009D66E2" w:rsidRDefault="00E84AC3">
      <w:pPr>
        <w:tabs>
          <w:tab w:val="left" w:pos="540"/>
        </w:tabs>
        <w:spacing w:after="80"/>
        <w:rPr>
          <w:szCs w:val="24"/>
        </w:rPr>
      </w:pPr>
    </w:p>
    <w:p w14:paraId="0CF83BB4" w14:textId="77777777" w:rsidR="00E84AC3" w:rsidRPr="009D66E2" w:rsidRDefault="00B64C34" w:rsidP="0007248D">
      <w:pPr>
        <w:tabs>
          <w:tab w:val="left" w:pos="851"/>
        </w:tabs>
        <w:spacing w:after="80"/>
        <w:ind w:left="851" w:hanging="851"/>
        <w:rPr>
          <w:szCs w:val="24"/>
        </w:rPr>
      </w:pPr>
      <w:r w:rsidRPr="009D66E2">
        <w:rPr>
          <w:szCs w:val="24"/>
        </w:rPr>
        <w:t>31C.11</w:t>
      </w:r>
      <w:r w:rsidR="0007248D" w:rsidRPr="009D66E2">
        <w:rPr>
          <w:szCs w:val="24"/>
        </w:rPr>
        <w:tab/>
      </w:r>
      <w:r w:rsidRPr="009D66E2">
        <w:rPr>
          <w:szCs w:val="24"/>
        </w:rPr>
        <w:t>It must set out the details of any investigations conducted by the Compliance Officer, including:</w:t>
      </w:r>
    </w:p>
    <w:p w14:paraId="0CF83BB5" w14:textId="3EE3482B" w:rsidR="00E84AC3" w:rsidRPr="009D66E2" w:rsidRDefault="004D5DED" w:rsidP="00323257">
      <w:pPr>
        <w:pStyle w:val="ListParagraph"/>
        <w:numPr>
          <w:ilvl w:val="0"/>
          <w:numId w:val="338"/>
        </w:numPr>
        <w:tabs>
          <w:tab w:val="left" w:pos="540"/>
        </w:tabs>
        <w:spacing w:after="80"/>
        <w:ind w:left="1276" w:hanging="425"/>
        <w:rPr>
          <w:rFonts w:ascii="Times New Roman" w:hAnsi="Times New Roman"/>
          <w:sz w:val="24"/>
          <w:szCs w:val="24"/>
        </w:rPr>
      </w:pPr>
      <w:r w:rsidRPr="009D66E2">
        <w:rPr>
          <w:rFonts w:ascii="Times New Roman" w:hAnsi="Times New Roman"/>
          <w:sz w:val="24"/>
          <w:szCs w:val="24"/>
        </w:rPr>
        <w:t>the number, type, and source of the complaints or representation on which those investigations were based;</w:t>
      </w:r>
    </w:p>
    <w:p w14:paraId="0CF83BB6" w14:textId="30547B55" w:rsidR="00E84AC3" w:rsidRPr="00F818CF" w:rsidRDefault="004D5DED" w:rsidP="00323257">
      <w:pPr>
        <w:pStyle w:val="ListParagraph"/>
        <w:numPr>
          <w:ilvl w:val="0"/>
          <w:numId w:val="338"/>
        </w:numPr>
        <w:tabs>
          <w:tab w:val="left" w:pos="540"/>
        </w:tabs>
        <w:spacing w:after="80"/>
        <w:ind w:left="1276" w:hanging="425"/>
        <w:rPr>
          <w:szCs w:val="24"/>
        </w:rPr>
      </w:pPr>
      <w:r w:rsidRPr="009D66E2">
        <w:rPr>
          <w:rFonts w:ascii="Times New Roman" w:hAnsi="Times New Roman"/>
          <w:sz w:val="24"/>
          <w:szCs w:val="24"/>
        </w:rPr>
        <w:t>the outcome of the investigations; and</w:t>
      </w:r>
    </w:p>
    <w:p w14:paraId="0CF83BB7" w14:textId="340C30F7" w:rsidR="00E84AC3" w:rsidRPr="00F818CF" w:rsidRDefault="004D5DED" w:rsidP="00323257">
      <w:pPr>
        <w:pStyle w:val="ListParagraph"/>
        <w:numPr>
          <w:ilvl w:val="0"/>
          <w:numId w:val="338"/>
        </w:numPr>
        <w:tabs>
          <w:tab w:val="left" w:pos="540"/>
        </w:tabs>
        <w:spacing w:after="80"/>
        <w:ind w:left="1276" w:hanging="425"/>
        <w:rPr>
          <w:szCs w:val="24"/>
        </w:rPr>
      </w:pPr>
      <w:r w:rsidRPr="009D66E2">
        <w:rPr>
          <w:rFonts w:ascii="Times New Roman" w:hAnsi="Times New Roman"/>
          <w:sz w:val="24"/>
          <w:szCs w:val="24"/>
        </w:rPr>
        <w:t>any remedial action taken by the licensee following them.</w:t>
      </w:r>
    </w:p>
    <w:p w14:paraId="0CF83BB8" w14:textId="77777777" w:rsidR="00E84AC3" w:rsidRPr="009D66E2" w:rsidRDefault="00E84AC3">
      <w:pPr>
        <w:tabs>
          <w:tab w:val="left" w:pos="540"/>
        </w:tabs>
        <w:spacing w:after="80"/>
        <w:rPr>
          <w:szCs w:val="24"/>
        </w:rPr>
      </w:pPr>
    </w:p>
    <w:p w14:paraId="0CF83BB9" w14:textId="77777777" w:rsidR="00E84AC3" w:rsidRPr="003735CD" w:rsidRDefault="004D5DED">
      <w:pPr>
        <w:tabs>
          <w:tab w:val="left" w:pos="540"/>
        </w:tabs>
        <w:spacing w:after="80"/>
        <w:rPr>
          <w:rFonts w:ascii="Arial" w:hAnsi="Arial" w:cs="Arial"/>
          <w:b/>
          <w:szCs w:val="24"/>
        </w:rPr>
      </w:pPr>
      <w:r w:rsidRPr="003735CD">
        <w:rPr>
          <w:rFonts w:ascii="Arial" w:hAnsi="Arial" w:cs="Arial"/>
          <w:b/>
          <w:szCs w:val="24"/>
        </w:rPr>
        <w:t>Publication of Compliance Report</w:t>
      </w:r>
    </w:p>
    <w:p w14:paraId="0CF83BBA" w14:textId="77777777" w:rsidR="00E84AC3" w:rsidRPr="009D66E2" w:rsidRDefault="00E84AC3">
      <w:pPr>
        <w:tabs>
          <w:tab w:val="left" w:pos="540"/>
        </w:tabs>
        <w:spacing w:after="80"/>
        <w:rPr>
          <w:szCs w:val="24"/>
        </w:rPr>
      </w:pPr>
    </w:p>
    <w:p w14:paraId="0CF83BBB" w14:textId="77777777" w:rsidR="00E84AC3" w:rsidRPr="009D66E2" w:rsidRDefault="00B64C34" w:rsidP="0007248D">
      <w:pPr>
        <w:tabs>
          <w:tab w:val="left" w:pos="540"/>
        </w:tabs>
        <w:spacing w:after="80"/>
        <w:ind w:left="851" w:hanging="851"/>
        <w:rPr>
          <w:szCs w:val="24"/>
        </w:rPr>
      </w:pPr>
      <w:r w:rsidRPr="009D66E2">
        <w:rPr>
          <w:szCs w:val="24"/>
        </w:rPr>
        <w:t xml:space="preserve">31C.12 </w:t>
      </w:r>
      <w:r w:rsidR="0007248D" w:rsidRPr="009D66E2">
        <w:rPr>
          <w:szCs w:val="24"/>
        </w:rPr>
        <w:tab/>
      </w:r>
      <w:r w:rsidRPr="009D66E2">
        <w:rPr>
          <w:szCs w:val="24"/>
        </w:rPr>
        <w:t>The licensee must:</w:t>
      </w:r>
    </w:p>
    <w:p w14:paraId="5BE785D4" w14:textId="52BF3957" w:rsidR="00E751B5" w:rsidRPr="009D66E2" w:rsidRDefault="00E751B5" w:rsidP="00323257">
      <w:pPr>
        <w:pStyle w:val="ListParagraph"/>
        <w:numPr>
          <w:ilvl w:val="0"/>
          <w:numId w:val="339"/>
        </w:numPr>
        <w:tabs>
          <w:tab w:val="left" w:pos="540"/>
        </w:tabs>
        <w:spacing w:after="80"/>
        <w:ind w:left="1276" w:hanging="425"/>
        <w:rPr>
          <w:rFonts w:ascii="Times New Roman" w:hAnsi="Times New Roman"/>
          <w:sz w:val="24"/>
          <w:szCs w:val="24"/>
        </w:rPr>
      </w:pPr>
      <w:r w:rsidRPr="009D66E2">
        <w:rPr>
          <w:rFonts w:ascii="Times New Roman" w:hAnsi="Times New Roman"/>
          <w:sz w:val="24"/>
          <w:szCs w:val="24"/>
        </w:rPr>
        <w:t>provide the Authority a copy of every Compliance Report in accordance with the Regulatory Instructions &amp; Guidance (RIGs) document issued under standard condition 46 (Regulatory Instructions and Guidance); and</w:t>
      </w:r>
    </w:p>
    <w:p w14:paraId="0CF83BBD" w14:textId="0D078EA2" w:rsidR="00E84AC3" w:rsidRPr="009D66E2" w:rsidRDefault="004D5DED" w:rsidP="00323257">
      <w:pPr>
        <w:pStyle w:val="ListParagraph"/>
        <w:numPr>
          <w:ilvl w:val="0"/>
          <w:numId w:val="339"/>
        </w:numPr>
        <w:tabs>
          <w:tab w:val="left" w:pos="540"/>
        </w:tabs>
        <w:spacing w:after="80"/>
        <w:ind w:left="1276" w:hanging="425"/>
        <w:rPr>
          <w:rFonts w:ascii="Times New Roman" w:hAnsi="Times New Roman"/>
          <w:sz w:val="24"/>
          <w:szCs w:val="24"/>
        </w:rPr>
      </w:pPr>
      <w:r w:rsidRPr="009D66E2">
        <w:rPr>
          <w:rFonts w:ascii="Times New Roman" w:hAnsi="Times New Roman"/>
          <w:sz w:val="24"/>
          <w:szCs w:val="24"/>
        </w:rPr>
        <w:t>publish each such report on, and in a way that is readily accessible from, its Website (if it has one).</w:t>
      </w:r>
    </w:p>
    <w:p w14:paraId="0CF83BBE" w14:textId="77777777" w:rsidR="00E84AC3" w:rsidRPr="009D66E2" w:rsidRDefault="00E84AC3">
      <w:pPr>
        <w:tabs>
          <w:tab w:val="left" w:pos="540"/>
        </w:tabs>
        <w:spacing w:after="80"/>
        <w:rPr>
          <w:szCs w:val="24"/>
        </w:rPr>
      </w:pPr>
    </w:p>
    <w:p w14:paraId="0CF83BBF" w14:textId="77777777" w:rsidR="00E84AC3" w:rsidRPr="0036464B" w:rsidRDefault="004D5DED">
      <w:pPr>
        <w:tabs>
          <w:tab w:val="left" w:pos="540"/>
        </w:tabs>
        <w:spacing w:after="80"/>
        <w:rPr>
          <w:rFonts w:ascii="Arial" w:hAnsi="Arial" w:cs="Arial"/>
          <w:b/>
          <w:szCs w:val="24"/>
        </w:rPr>
      </w:pPr>
      <w:r w:rsidRPr="0036464B">
        <w:rPr>
          <w:rFonts w:ascii="Arial" w:hAnsi="Arial" w:cs="Arial"/>
          <w:b/>
          <w:szCs w:val="24"/>
        </w:rPr>
        <w:t xml:space="preserve">Interpretation </w:t>
      </w:r>
    </w:p>
    <w:p w14:paraId="0CF83BC0" w14:textId="77777777" w:rsidR="00E84AC3" w:rsidRPr="009D66E2" w:rsidRDefault="00E84AC3">
      <w:pPr>
        <w:tabs>
          <w:tab w:val="left" w:pos="540"/>
        </w:tabs>
        <w:spacing w:after="80"/>
        <w:rPr>
          <w:szCs w:val="24"/>
        </w:rPr>
      </w:pPr>
    </w:p>
    <w:p w14:paraId="0CF83BC1" w14:textId="77777777" w:rsidR="00090BC4" w:rsidRPr="009D66E2" w:rsidRDefault="00B64C34" w:rsidP="00090BC4">
      <w:pPr>
        <w:tabs>
          <w:tab w:val="left" w:pos="540"/>
        </w:tabs>
        <w:spacing w:after="80"/>
        <w:ind w:left="851" w:hanging="851"/>
        <w:rPr>
          <w:szCs w:val="24"/>
        </w:rPr>
      </w:pPr>
      <w:r w:rsidRPr="009D66E2">
        <w:rPr>
          <w:szCs w:val="24"/>
        </w:rPr>
        <w:t xml:space="preserve">31C.13 </w:t>
      </w:r>
      <w:r w:rsidR="0007248D" w:rsidRPr="009D66E2">
        <w:rPr>
          <w:szCs w:val="24"/>
        </w:rPr>
        <w:tab/>
      </w:r>
      <w:r w:rsidRPr="009D66E2">
        <w:rPr>
          <w:szCs w:val="24"/>
        </w:rPr>
        <w:t>For the purposes of this condition, Relevant Obligations means:</w:t>
      </w:r>
    </w:p>
    <w:p w14:paraId="0CF83BC2" w14:textId="77777777" w:rsidR="00090BC4" w:rsidRPr="009D66E2" w:rsidRDefault="00090BC4" w:rsidP="00090BC4">
      <w:pPr>
        <w:tabs>
          <w:tab w:val="left" w:pos="540"/>
        </w:tabs>
        <w:spacing w:after="80"/>
        <w:ind w:left="851" w:hanging="851"/>
        <w:rPr>
          <w:szCs w:val="24"/>
        </w:rPr>
      </w:pPr>
    </w:p>
    <w:p w14:paraId="765DFEA3" w14:textId="54553B6A" w:rsidR="006F008E" w:rsidRPr="009D66E2" w:rsidRDefault="004D5DED" w:rsidP="00323257">
      <w:pPr>
        <w:pStyle w:val="ListParagraph"/>
        <w:numPr>
          <w:ilvl w:val="0"/>
          <w:numId w:val="340"/>
        </w:numPr>
        <w:tabs>
          <w:tab w:val="left" w:pos="540"/>
        </w:tabs>
        <w:spacing w:after="80"/>
        <w:rPr>
          <w:rFonts w:ascii="Times New Roman" w:hAnsi="Times New Roman"/>
          <w:sz w:val="24"/>
          <w:szCs w:val="24"/>
        </w:rPr>
      </w:pPr>
      <w:r w:rsidRPr="009D66E2">
        <w:rPr>
          <w:rFonts w:ascii="Times New Roman" w:hAnsi="Times New Roman"/>
          <w:sz w:val="24"/>
          <w:szCs w:val="24"/>
        </w:rPr>
        <w:t xml:space="preserve">the requirements </w:t>
      </w:r>
      <w:r w:rsidR="00F96E51" w:rsidRPr="009D66E2">
        <w:rPr>
          <w:rFonts w:ascii="Times New Roman" w:hAnsi="Times New Roman"/>
          <w:sz w:val="24"/>
          <w:szCs w:val="24"/>
        </w:rPr>
        <w:t>of standard condition 31B (Independence of Distribution Business and restricted use of Confidential Information);</w:t>
      </w:r>
    </w:p>
    <w:p w14:paraId="0CF83BC5" w14:textId="6369F34F" w:rsidR="00E84AC3" w:rsidRPr="0056182F" w:rsidRDefault="00F96E51" w:rsidP="00323257">
      <w:pPr>
        <w:pStyle w:val="ListParagraph"/>
        <w:numPr>
          <w:ilvl w:val="0"/>
          <w:numId w:val="340"/>
        </w:numPr>
        <w:tabs>
          <w:tab w:val="left" w:pos="540"/>
        </w:tabs>
        <w:spacing w:after="80"/>
        <w:rPr>
          <w:szCs w:val="24"/>
        </w:rPr>
      </w:pPr>
      <w:r w:rsidRPr="00F97E42">
        <w:rPr>
          <w:rFonts w:ascii="Times New Roman" w:eastAsia="Times New Roman" w:hAnsi="Times New Roman"/>
          <w:sz w:val="24"/>
          <w:szCs w:val="24"/>
        </w:rPr>
        <w:t xml:space="preserve">and, so far as they relate to relationships with </w:t>
      </w:r>
      <w:r w:rsidR="003B718D" w:rsidRPr="00F97E42">
        <w:rPr>
          <w:rFonts w:ascii="Times New Roman" w:eastAsia="Times New Roman" w:hAnsi="Times New Roman"/>
          <w:sz w:val="24"/>
          <w:u w:color="FF0000"/>
        </w:rPr>
        <w:t xml:space="preserve">Relevant Undertakings </w:t>
      </w:r>
      <w:r w:rsidRPr="00F97E42">
        <w:rPr>
          <w:rFonts w:ascii="Times New Roman" w:eastAsia="Times New Roman" w:hAnsi="Times New Roman"/>
          <w:sz w:val="24"/>
          <w:szCs w:val="24"/>
        </w:rPr>
        <w:t>within the meaning of standard condition 31B, the requirements of:</w:t>
      </w:r>
    </w:p>
    <w:p w14:paraId="0CF83BC6" w14:textId="77777777" w:rsidR="00912B37" w:rsidRPr="009D66E2" w:rsidRDefault="00912B37">
      <w:pPr>
        <w:tabs>
          <w:tab w:val="left" w:pos="540"/>
        </w:tabs>
        <w:spacing w:after="80"/>
        <w:ind w:left="709"/>
        <w:rPr>
          <w:szCs w:val="24"/>
        </w:rPr>
      </w:pPr>
    </w:p>
    <w:p w14:paraId="0CF83BC7" w14:textId="77777777" w:rsidR="00E84AC3" w:rsidRPr="00F97E42" w:rsidRDefault="004D5DED" w:rsidP="00323257">
      <w:pPr>
        <w:pStyle w:val="ListParagraph"/>
        <w:numPr>
          <w:ilvl w:val="0"/>
          <w:numId w:val="341"/>
        </w:numPr>
        <w:tabs>
          <w:tab w:val="left" w:pos="540"/>
          <w:tab w:val="left" w:pos="1276"/>
        </w:tabs>
        <w:spacing w:after="80"/>
        <w:ind w:left="1276" w:hanging="425"/>
        <w:rPr>
          <w:szCs w:val="24"/>
        </w:rPr>
      </w:pPr>
      <w:r w:rsidRPr="009D66E2">
        <w:rPr>
          <w:rFonts w:ascii="Times New Roman" w:hAnsi="Times New Roman"/>
          <w:sz w:val="24"/>
          <w:szCs w:val="24"/>
        </w:rPr>
        <w:t>paragraph 9 of standard condition 4 (No abuse of the licensee’s special position) (which prohibits cross-subsidy between the licensee’s Distribution Business and any other business of the licensee or of an Affiliate or Related Undertaking of the licensee); and</w:t>
      </w:r>
    </w:p>
    <w:p w14:paraId="0CF83BC8" w14:textId="33A1D78D" w:rsidR="00E84AC3" w:rsidRPr="00F97E42" w:rsidRDefault="004A4FDF" w:rsidP="00323257">
      <w:pPr>
        <w:pStyle w:val="ListParagraph"/>
        <w:numPr>
          <w:ilvl w:val="0"/>
          <w:numId w:val="341"/>
        </w:numPr>
        <w:tabs>
          <w:tab w:val="left" w:pos="540"/>
        </w:tabs>
        <w:spacing w:after="80"/>
        <w:ind w:left="1276" w:hanging="425"/>
        <w:rPr>
          <w:szCs w:val="24"/>
        </w:rPr>
      </w:pPr>
      <w:r w:rsidRPr="009D66E2">
        <w:rPr>
          <w:rFonts w:ascii="Times New Roman" w:hAnsi="Times New Roman"/>
          <w:sz w:val="24"/>
          <w:szCs w:val="24"/>
        </w:rPr>
        <w:t>p</w:t>
      </w:r>
      <w:r w:rsidR="004D5DED" w:rsidRPr="009D66E2">
        <w:rPr>
          <w:rFonts w:ascii="Times New Roman" w:hAnsi="Times New Roman"/>
          <w:sz w:val="24"/>
          <w:szCs w:val="24"/>
        </w:rPr>
        <w:t>aragraph 1 of standard condition 19 (Prohibition of discrimination under Chapters 4 and 5) (which prohibits the licensee from discriminating between any person or class or classes of persons when providing Use of System or connections or carrying out works for the purposes of connection)</w:t>
      </w:r>
      <w:r w:rsidR="00E751B5" w:rsidRPr="009D66E2">
        <w:rPr>
          <w:rFonts w:ascii="Times New Roman" w:hAnsi="Times New Roman"/>
          <w:sz w:val="24"/>
          <w:szCs w:val="24"/>
        </w:rPr>
        <w:t xml:space="preserve">; and </w:t>
      </w:r>
    </w:p>
    <w:p w14:paraId="6CC93763" w14:textId="1D2CDE55" w:rsidR="00E751B5" w:rsidRPr="009D66E2" w:rsidRDefault="00E751B5" w:rsidP="00323257">
      <w:pPr>
        <w:pStyle w:val="ListParagraph"/>
        <w:numPr>
          <w:ilvl w:val="0"/>
          <w:numId w:val="341"/>
        </w:numPr>
        <w:tabs>
          <w:tab w:val="left" w:pos="540"/>
        </w:tabs>
        <w:spacing w:after="80"/>
        <w:ind w:left="1276" w:hanging="425"/>
        <w:rPr>
          <w:rFonts w:ascii="Times New Roman" w:hAnsi="Times New Roman"/>
          <w:sz w:val="24"/>
          <w:szCs w:val="24"/>
        </w:rPr>
      </w:pPr>
      <w:r w:rsidRPr="009D66E2">
        <w:rPr>
          <w:rFonts w:ascii="Times New Roman" w:hAnsi="Times New Roman"/>
          <w:sz w:val="24"/>
          <w:szCs w:val="24"/>
        </w:rPr>
        <w:lastRenderedPageBreak/>
        <w:t>the requirements of standard condition 31D (Prohibition on Generating by Licensee).</w:t>
      </w:r>
    </w:p>
    <w:p w14:paraId="0CF83BC9" w14:textId="77777777" w:rsidR="00E84AC3" w:rsidRPr="009D66E2" w:rsidRDefault="00E84AC3">
      <w:pPr>
        <w:tabs>
          <w:tab w:val="left" w:pos="540"/>
        </w:tabs>
        <w:spacing w:after="80"/>
        <w:rPr>
          <w:szCs w:val="24"/>
        </w:rPr>
      </w:pPr>
    </w:p>
    <w:p w14:paraId="0CF83BCA" w14:textId="77777777" w:rsidR="00E84AC3" w:rsidRPr="009D66E2" w:rsidRDefault="00E84AC3">
      <w:pPr>
        <w:tabs>
          <w:tab w:val="left" w:pos="540"/>
        </w:tabs>
        <w:spacing w:after="80"/>
        <w:rPr>
          <w:szCs w:val="24"/>
        </w:rPr>
      </w:pPr>
    </w:p>
    <w:p w14:paraId="0CF83BCB" w14:textId="77777777" w:rsidR="00E84AC3" w:rsidRPr="009D66E2" w:rsidRDefault="00306B74">
      <w:pPr>
        <w:tabs>
          <w:tab w:val="left" w:pos="540"/>
        </w:tabs>
        <w:spacing w:after="80"/>
        <w:rPr>
          <w:szCs w:val="24"/>
        </w:rPr>
      </w:pPr>
      <w:r w:rsidRPr="009D66E2">
        <w:rPr>
          <w:szCs w:val="24"/>
        </w:rPr>
        <w:t xml:space="preserve"> </w:t>
      </w:r>
    </w:p>
    <w:p w14:paraId="0CF83BCC" w14:textId="77777777" w:rsidR="00554E40" w:rsidRPr="009D66E2" w:rsidRDefault="00554E40" w:rsidP="009B0893">
      <w:pPr>
        <w:tabs>
          <w:tab w:val="left" w:pos="540"/>
        </w:tabs>
        <w:spacing w:after="80"/>
        <w:ind w:left="6480" w:hanging="6480"/>
      </w:pPr>
    </w:p>
    <w:p w14:paraId="0CF83BCD" w14:textId="77777777" w:rsidR="009B0893" w:rsidRPr="009D66E2" w:rsidRDefault="009B0893" w:rsidP="009B0893">
      <w:pPr>
        <w:tabs>
          <w:tab w:val="left" w:pos="540"/>
        </w:tabs>
        <w:spacing w:after="80"/>
        <w:ind w:left="6480" w:hanging="6480"/>
      </w:pPr>
    </w:p>
    <w:p w14:paraId="0CF83BCE" w14:textId="77777777" w:rsidR="009B0893" w:rsidRPr="009D66E2" w:rsidRDefault="009B0893" w:rsidP="009B0893">
      <w:pPr>
        <w:tabs>
          <w:tab w:val="left" w:pos="540"/>
        </w:tabs>
        <w:spacing w:after="80"/>
        <w:ind w:left="6480" w:hanging="6480"/>
      </w:pPr>
    </w:p>
    <w:p w14:paraId="0CF83BCF" w14:textId="77777777" w:rsidR="00647FDF" w:rsidRPr="009D66E2" w:rsidRDefault="00647FDF" w:rsidP="009B0893">
      <w:pPr>
        <w:tabs>
          <w:tab w:val="left" w:pos="540"/>
        </w:tabs>
        <w:spacing w:after="80"/>
        <w:ind w:left="6480" w:hanging="6480"/>
      </w:pPr>
    </w:p>
    <w:p w14:paraId="0CF83BD0" w14:textId="77777777" w:rsidR="0089225C" w:rsidRPr="009D66E2" w:rsidRDefault="0089225C" w:rsidP="009B0893">
      <w:pPr>
        <w:tabs>
          <w:tab w:val="left" w:pos="540"/>
        </w:tabs>
        <w:spacing w:after="80"/>
        <w:ind w:left="6480" w:hanging="6480"/>
      </w:pPr>
    </w:p>
    <w:p w14:paraId="0CF83BD1" w14:textId="34F48261" w:rsidR="00E173DA" w:rsidRPr="009D66E2" w:rsidRDefault="00E173DA" w:rsidP="009B0893">
      <w:pPr>
        <w:tabs>
          <w:tab w:val="left" w:pos="540"/>
        </w:tabs>
        <w:spacing w:after="80"/>
        <w:ind w:left="6480" w:hanging="6480"/>
      </w:pPr>
    </w:p>
    <w:p w14:paraId="233A8B52" w14:textId="0826176F" w:rsidR="00E751B5" w:rsidRPr="009D66E2" w:rsidRDefault="00E751B5" w:rsidP="009B0893">
      <w:pPr>
        <w:tabs>
          <w:tab w:val="left" w:pos="540"/>
        </w:tabs>
        <w:spacing w:after="80"/>
        <w:ind w:left="6480" w:hanging="6480"/>
      </w:pPr>
    </w:p>
    <w:p w14:paraId="385DB705" w14:textId="6BCF079D" w:rsidR="00E751B5" w:rsidRPr="009D66E2" w:rsidRDefault="00E751B5" w:rsidP="009B0893">
      <w:pPr>
        <w:tabs>
          <w:tab w:val="left" w:pos="540"/>
        </w:tabs>
        <w:spacing w:after="80"/>
        <w:ind w:left="6480" w:hanging="6480"/>
      </w:pPr>
    </w:p>
    <w:p w14:paraId="006414B7" w14:textId="3B1D8FD0" w:rsidR="00E751B5" w:rsidRPr="009D66E2" w:rsidRDefault="00E751B5" w:rsidP="009B0893">
      <w:pPr>
        <w:tabs>
          <w:tab w:val="left" w:pos="540"/>
        </w:tabs>
        <w:spacing w:after="80"/>
        <w:ind w:left="6480" w:hanging="6480"/>
      </w:pPr>
    </w:p>
    <w:p w14:paraId="7822FAB9" w14:textId="42C3DAFD" w:rsidR="00E751B5" w:rsidRPr="009D66E2" w:rsidRDefault="00E751B5" w:rsidP="009B0893">
      <w:pPr>
        <w:tabs>
          <w:tab w:val="left" w:pos="540"/>
        </w:tabs>
        <w:spacing w:after="80"/>
        <w:ind w:left="6480" w:hanging="6480"/>
      </w:pPr>
    </w:p>
    <w:p w14:paraId="6EB4F78C" w14:textId="02D38492" w:rsidR="00E751B5" w:rsidRPr="009D66E2" w:rsidRDefault="00E751B5" w:rsidP="009B0893">
      <w:pPr>
        <w:tabs>
          <w:tab w:val="left" w:pos="540"/>
        </w:tabs>
        <w:spacing w:after="80"/>
        <w:ind w:left="6480" w:hanging="6480"/>
      </w:pPr>
    </w:p>
    <w:p w14:paraId="07917B1B" w14:textId="23C3BFBE" w:rsidR="00E751B5" w:rsidRPr="009D66E2" w:rsidRDefault="00E751B5" w:rsidP="009B0893">
      <w:pPr>
        <w:tabs>
          <w:tab w:val="left" w:pos="540"/>
        </w:tabs>
        <w:spacing w:after="80"/>
        <w:ind w:left="6480" w:hanging="6480"/>
      </w:pPr>
    </w:p>
    <w:p w14:paraId="279F97E5" w14:textId="158F5881" w:rsidR="00E751B5" w:rsidRPr="009D66E2" w:rsidRDefault="00E751B5" w:rsidP="009B0893">
      <w:pPr>
        <w:tabs>
          <w:tab w:val="left" w:pos="540"/>
        </w:tabs>
        <w:spacing w:after="80"/>
        <w:ind w:left="6480" w:hanging="6480"/>
      </w:pPr>
    </w:p>
    <w:p w14:paraId="37430DE7" w14:textId="472FFD72" w:rsidR="00E751B5" w:rsidRPr="009D66E2" w:rsidRDefault="00E751B5" w:rsidP="009B0893">
      <w:pPr>
        <w:tabs>
          <w:tab w:val="left" w:pos="540"/>
        </w:tabs>
        <w:spacing w:after="80"/>
        <w:ind w:left="6480" w:hanging="6480"/>
      </w:pPr>
    </w:p>
    <w:p w14:paraId="171AD45C" w14:textId="1E2821A9" w:rsidR="00E751B5" w:rsidRPr="009D66E2" w:rsidRDefault="00E751B5" w:rsidP="009B0893">
      <w:pPr>
        <w:tabs>
          <w:tab w:val="left" w:pos="540"/>
        </w:tabs>
        <w:spacing w:after="80"/>
        <w:ind w:left="6480" w:hanging="6480"/>
      </w:pPr>
    </w:p>
    <w:p w14:paraId="04A02032" w14:textId="592B7CC4" w:rsidR="00E751B5" w:rsidRPr="009D66E2" w:rsidRDefault="00E751B5" w:rsidP="009B0893">
      <w:pPr>
        <w:tabs>
          <w:tab w:val="left" w:pos="540"/>
        </w:tabs>
        <w:spacing w:after="80"/>
        <w:ind w:left="6480" w:hanging="6480"/>
      </w:pPr>
    </w:p>
    <w:p w14:paraId="745E4AA9" w14:textId="16B6D211" w:rsidR="00E751B5" w:rsidRPr="009D66E2" w:rsidRDefault="00E751B5" w:rsidP="009B0893">
      <w:pPr>
        <w:tabs>
          <w:tab w:val="left" w:pos="540"/>
        </w:tabs>
        <w:spacing w:after="80"/>
        <w:ind w:left="6480" w:hanging="6480"/>
      </w:pPr>
    </w:p>
    <w:p w14:paraId="7EA59F01" w14:textId="6DE5F1B0" w:rsidR="00E751B5" w:rsidRPr="009D66E2" w:rsidRDefault="00E751B5" w:rsidP="009B0893">
      <w:pPr>
        <w:tabs>
          <w:tab w:val="left" w:pos="540"/>
        </w:tabs>
        <w:spacing w:after="80"/>
        <w:ind w:left="6480" w:hanging="6480"/>
      </w:pPr>
    </w:p>
    <w:p w14:paraId="2975D2FE" w14:textId="2C42ABEB" w:rsidR="00E751B5" w:rsidRPr="009D66E2" w:rsidRDefault="00E751B5" w:rsidP="009B0893">
      <w:pPr>
        <w:tabs>
          <w:tab w:val="left" w:pos="540"/>
        </w:tabs>
        <w:spacing w:after="80"/>
        <w:ind w:left="6480" w:hanging="6480"/>
      </w:pPr>
    </w:p>
    <w:p w14:paraId="14CA0F05" w14:textId="041C3D16" w:rsidR="00E751B5" w:rsidRPr="009D66E2" w:rsidRDefault="00E751B5" w:rsidP="009B0893">
      <w:pPr>
        <w:tabs>
          <w:tab w:val="left" w:pos="540"/>
        </w:tabs>
        <w:spacing w:after="80"/>
        <w:ind w:left="6480" w:hanging="6480"/>
      </w:pPr>
    </w:p>
    <w:p w14:paraId="4A6016C9" w14:textId="5BE65AA2" w:rsidR="00E751B5" w:rsidRPr="009D66E2" w:rsidRDefault="00E751B5" w:rsidP="009B0893">
      <w:pPr>
        <w:tabs>
          <w:tab w:val="left" w:pos="540"/>
        </w:tabs>
        <w:spacing w:after="80"/>
        <w:ind w:left="6480" w:hanging="6480"/>
      </w:pPr>
    </w:p>
    <w:p w14:paraId="2F2FEBCB" w14:textId="1794461A" w:rsidR="00E751B5" w:rsidRPr="009D66E2" w:rsidRDefault="00E751B5" w:rsidP="009B0893">
      <w:pPr>
        <w:tabs>
          <w:tab w:val="left" w:pos="540"/>
        </w:tabs>
        <w:spacing w:after="80"/>
        <w:ind w:left="6480" w:hanging="6480"/>
      </w:pPr>
    </w:p>
    <w:p w14:paraId="2E522139" w14:textId="75773328" w:rsidR="00E751B5" w:rsidRPr="009D66E2" w:rsidRDefault="00E751B5" w:rsidP="009B0893">
      <w:pPr>
        <w:tabs>
          <w:tab w:val="left" w:pos="540"/>
        </w:tabs>
        <w:spacing w:after="80"/>
        <w:ind w:left="6480" w:hanging="6480"/>
      </w:pPr>
    </w:p>
    <w:p w14:paraId="78F26D01" w14:textId="06DCC292" w:rsidR="00E751B5" w:rsidRDefault="00E751B5" w:rsidP="009B0893">
      <w:pPr>
        <w:tabs>
          <w:tab w:val="left" w:pos="540"/>
        </w:tabs>
        <w:spacing w:after="80"/>
        <w:ind w:left="6480" w:hanging="6480"/>
      </w:pPr>
    </w:p>
    <w:p w14:paraId="15209E4E" w14:textId="77777777" w:rsidR="00B143C0" w:rsidRDefault="00B143C0" w:rsidP="009B0893">
      <w:pPr>
        <w:tabs>
          <w:tab w:val="left" w:pos="540"/>
        </w:tabs>
        <w:spacing w:after="80"/>
        <w:ind w:left="6480" w:hanging="6480"/>
      </w:pPr>
    </w:p>
    <w:p w14:paraId="5C2111D8" w14:textId="77777777" w:rsidR="00B143C0" w:rsidRPr="009D66E2" w:rsidRDefault="00B143C0" w:rsidP="009B0893">
      <w:pPr>
        <w:tabs>
          <w:tab w:val="left" w:pos="540"/>
        </w:tabs>
        <w:spacing w:after="80"/>
        <w:ind w:left="6480" w:hanging="6480"/>
      </w:pPr>
    </w:p>
    <w:p w14:paraId="5E211302" w14:textId="77777777" w:rsidR="00E751B5" w:rsidRPr="009D66E2" w:rsidRDefault="00E751B5" w:rsidP="009B0893">
      <w:pPr>
        <w:tabs>
          <w:tab w:val="left" w:pos="540"/>
        </w:tabs>
        <w:spacing w:after="80"/>
        <w:ind w:left="6480" w:hanging="6480"/>
      </w:pPr>
    </w:p>
    <w:p w14:paraId="0CF83BD2" w14:textId="77777777" w:rsidR="00E173DA" w:rsidRPr="009D66E2" w:rsidRDefault="00E173DA" w:rsidP="009B0893">
      <w:pPr>
        <w:tabs>
          <w:tab w:val="left" w:pos="540"/>
        </w:tabs>
        <w:spacing w:after="80"/>
        <w:ind w:left="6480" w:hanging="6480"/>
      </w:pPr>
    </w:p>
    <w:p w14:paraId="0CF83BD3" w14:textId="77777777" w:rsidR="00E173DA" w:rsidRPr="009D66E2" w:rsidRDefault="00E173DA" w:rsidP="009B0893">
      <w:pPr>
        <w:tabs>
          <w:tab w:val="left" w:pos="540"/>
        </w:tabs>
        <w:spacing w:after="80"/>
        <w:ind w:left="6480" w:hanging="6480"/>
      </w:pPr>
    </w:p>
    <w:p w14:paraId="0CF83BD4" w14:textId="77777777" w:rsidR="00E173DA" w:rsidRPr="009D66E2" w:rsidRDefault="00E173DA" w:rsidP="009B0893">
      <w:pPr>
        <w:tabs>
          <w:tab w:val="left" w:pos="540"/>
        </w:tabs>
        <w:spacing w:after="80"/>
        <w:ind w:left="6480" w:hanging="6480"/>
      </w:pPr>
    </w:p>
    <w:p w14:paraId="1764ECB0" w14:textId="77777777" w:rsidR="00E751B5" w:rsidRPr="0036464B" w:rsidRDefault="00E751B5" w:rsidP="00E751B5">
      <w:pPr>
        <w:pStyle w:val="Heading1"/>
      </w:pPr>
      <w:bookmarkStart w:id="387" w:name="_Toc120543347"/>
      <w:bookmarkStart w:id="388" w:name="_Toc177542541"/>
      <w:r w:rsidRPr="0036464B">
        <w:lastRenderedPageBreak/>
        <w:t>Condition 31D. Prohibition on Generating by Licensee</w:t>
      </w:r>
      <w:bookmarkEnd w:id="387"/>
      <w:bookmarkEnd w:id="388"/>
    </w:p>
    <w:p w14:paraId="15D8E1C6" w14:textId="77777777" w:rsidR="00E751B5" w:rsidRPr="009D66E2" w:rsidRDefault="00E751B5" w:rsidP="00E751B5">
      <w:pPr>
        <w:rPr>
          <w:b/>
        </w:rPr>
      </w:pPr>
    </w:p>
    <w:p w14:paraId="3C5A277F" w14:textId="77777777" w:rsidR="00E751B5" w:rsidRPr="0036464B" w:rsidRDefault="00E751B5" w:rsidP="00E751B5">
      <w:pPr>
        <w:tabs>
          <w:tab w:val="left" w:pos="-720"/>
          <w:tab w:val="left" w:pos="0"/>
          <w:tab w:val="left" w:pos="720"/>
          <w:tab w:val="left" w:pos="1440"/>
          <w:tab w:val="left" w:pos="1980"/>
          <w:tab w:val="left" w:pos="6360"/>
        </w:tabs>
        <w:spacing w:after="200"/>
        <w:rPr>
          <w:rFonts w:ascii="Arial Bold" w:hAnsi="Arial Bold"/>
          <w:b/>
        </w:rPr>
      </w:pPr>
      <w:r w:rsidRPr="0036464B">
        <w:rPr>
          <w:rFonts w:ascii="Arial Bold" w:hAnsi="Arial Bold"/>
          <w:b/>
        </w:rPr>
        <w:t>Part A: Prohibition on Licensee engaging in the activity of electricity generation</w:t>
      </w:r>
    </w:p>
    <w:p w14:paraId="69AA0050" w14:textId="77777777" w:rsidR="00E751B5" w:rsidRPr="009D66E2" w:rsidRDefault="00E751B5" w:rsidP="00E751B5">
      <w:pPr>
        <w:pStyle w:val="Default"/>
        <w:ind w:left="851" w:hanging="851"/>
        <w:rPr>
          <w:rFonts w:ascii="Times New Roman" w:hAnsi="Times New Roman" w:cs="Times New Roman"/>
        </w:rPr>
      </w:pPr>
      <w:r w:rsidRPr="009D66E2">
        <w:rPr>
          <w:rFonts w:ascii="Times New Roman" w:hAnsi="Times New Roman" w:cs="Times New Roman"/>
        </w:rPr>
        <w:t>31D.1</w:t>
      </w:r>
      <w:r w:rsidRPr="009D66E2">
        <w:rPr>
          <w:rFonts w:ascii="Times New Roman" w:hAnsi="Times New Roman" w:cs="Times New Roman"/>
        </w:rPr>
        <w:tab/>
        <w:t>The licensee must not carry out the activity specified in Section 4(1)(a) of the Act, except where the licensee:</w:t>
      </w:r>
    </w:p>
    <w:p w14:paraId="39DADA59" w14:textId="77777777" w:rsidR="00E751B5" w:rsidRPr="009D66E2" w:rsidRDefault="00E751B5" w:rsidP="00E751B5">
      <w:pPr>
        <w:pStyle w:val="Default"/>
        <w:ind w:left="851" w:hanging="851"/>
        <w:rPr>
          <w:rFonts w:ascii="Times New Roman" w:hAnsi="Times New Roman" w:cs="Times New Roman"/>
        </w:rPr>
      </w:pPr>
    </w:p>
    <w:p w14:paraId="1BF767A5" w14:textId="7958181E" w:rsidR="00E751B5" w:rsidRPr="009D66E2" w:rsidRDefault="00E751B5" w:rsidP="00E751B5">
      <w:pPr>
        <w:pStyle w:val="Default"/>
        <w:ind w:left="1571" w:hanging="720"/>
        <w:rPr>
          <w:rFonts w:ascii="Times New Roman" w:hAnsi="Times New Roman" w:cs="Times New Roman"/>
        </w:rPr>
      </w:pPr>
      <w:r w:rsidRPr="009D66E2">
        <w:rPr>
          <w:rFonts w:ascii="Times New Roman" w:hAnsi="Times New Roman" w:cs="Times New Roman"/>
        </w:rPr>
        <w:t>(a)</w:t>
      </w:r>
      <w:r w:rsidRPr="009D66E2">
        <w:rPr>
          <w:rFonts w:ascii="Times New Roman" w:hAnsi="Times New Roman" w:cs="Times New Roman"/>
        </w:rPr>
        <w:tab/>
      </w:r>
      <w:r w:rsidR="00816461" w:rsidRPr="009D66E2">
        <w:rPr>
          <w:rFonts w:ascii="Times New Roman" w:hAnsi="Times New Roman" w:cs="Times New Roman"/>
        </w:rPr>
        <w:t xml:space="preserve">owns or </w:t>
      </w:r>
      <w:r w:rsidRPr="009D66E2">
        <w:rPr>
          <w:rFonts w:ascii="Times New Roman" w:hAnsi="Times New Roman" w:cs="Times New Roman"/>
        </w:rPr>
        <w:t>operates assets as part of island networks solely for the purpose of ensuring security of supply of that island, and those assets form part of a facility originally commissioned prior to this licence condition taking effect (known as Category A exception); or</w:t>
      </w:r>
    </w:p>
    <w:p w14:paraId="7D4FDA36" w14:textId="77777777" w:rsidR="00E751B5" w:rsidRPr="009D66E2" w:rsidRDefault="00E751B5" w:rsidP="00E751B5">
      <w:pPr>
        <w:pStyle w:val="Default"/>
        <w:ind w:left="1571" w:hanging="851"/>
        <w:rPr>
          <w:rFonts w:ascii="Times New Roman" w:hAnsi="Times New Roman" w:cs="Times New Roman"/>
        </w:rPr>
      </w:pPr>
    </w:p>
    <w:p w14:paraId="7B734F70" w14:textId="150A9468" w:rsidR="00E751B5" w:rsidRPr="009D66E2" w:rsidRDefault="00816461" w:rsidP="00E751B5">
      <w:pPr>
        <w:pStyle w:val="Default"/>
        <w:ind w:left="1571" w:hanging="720"/>
        <w:rPr>
          <w:rFonts w:ascii="Times New Roman" w:hAnsi="Times New Roman" w:cs="Times New Roman"/>
        </w:rPr>
      </w:pPr>
      <w:r w:rsidRPr="009D66E2">
        <w:rPr>
          <w:rFonts w:ascii="Times New Roman" w:hAnsi="Times New Roman" w:cs="Times New Roman"/>
        </w:rPr>
        <w:t>(b)</w:t>
      </w:r>
      <w:r w:rsidRPr="009D66E2">
        <w:rPr>
          <w:rFonts w:ascii="Times New Roman" w:hAnsi="Times New Roman" w:cs="Times New Roman"/>
        </w:rPr>
        <w:tab/>
        <w:t>owns or</w:t>
      </w:r>
      <w:r w:rsidR="00E751B5" w:rsidRPr="009D66E2">
        <w:rPr>
          <w:rFonts w:ascii="Times New Roman" w:hAnsi="Times New Roman" w:cs="Times New Roman"/>
        </w:rPr>
        <w:t xml:space="preserve"> operates assets, which are situated on sites on which the licensee carries out Distribution Business, for purposes of continuity of supply, system resilience, or energy management</w:t>
      </w:r>
      <w:r w:rsidRPr="009D66E2">
        <w:rPr>
          <w:rFonts w:ascii="Times New Roman" w:hAnsi="Times New Roman" w:cs="Times New Roman"/>
        </w:rPr>
        <w:t xml:space="preserve"> and the assets are not used to buy or sell electricity in the Electricity Markets</w:t>
      </w:r>
      <w:r w:rsidR="00E751B5" w:rsidRPr="009D66E2">
        <w:rPr>
          <w:rFonts w:ascii="Times New Roman" w:hAnsi="Times New Roman" w:cs="Times New Roman"/>
        </w:rPr>
        <w:t xml:space="preserve"> (known as Category B exception); or</w:t>
      </w:r>
    </w:p>
    <w:p w14:paraId="11BB656A" w14:textId="77777777" w:rsidR="00E751B5" w:rsidRPr="009D66E2" w:rsidRDefault="00E751B5" w:rsidP="00E751B5">
      <w:pPr>
        <w:pStyle w:val="Default"/>
        <w:ind w:left="1571" w:hanging="851"/>
        <w:rPr>
          <w:rFonts w:ascii="Times New Roman" w:hAnsi="Times New Roman" w:cs="Times New Roman"/>
        </w:rPr>
      </w:pPr>
    </w:p>
    <w:p w14:paraId="5D2E525F" w14:textId="77777777" w:rsidR="00E751B5" w:rsidRPr="009D66E2" w:rsidRDefault="00E751B5" w:rsidP="00E751B5">
      <w:pPr>
        <w:pStyle w:val="Default"/>
        <w:ind w:left="1560" w:hanging="709"/>
        <w:rPr>
          <w:rFonts w:ascii="Times New Roman" w:hAnsi="Times New Roman" w:cs="Times New Roman"/>
        </w:rPr>
      </w:pPr>
      <w:r w:rsidRPr="009D66E2">
        <w:rPr>
          <w:rFonts w:ascii="Times New Roman" w:hAnsi="Times New Roman" w:cs="Times New Roman"/>
        </w:rPr>
        <w:t>(c)</w:t>
      </w:r>
      <w:r w:rsidRPr="009D66E2">
        <w:rPr>
          <w:rFonts w:ascii="Times New Roman" w:hAnsi="Times New Roman" w:cs="Times New Roman"/>
        </w:rPr>
        <w:tab/>
        <w:t>has been issued a direction from the Authority under 31D.2 (known as Category C exception).</w:t>
      </w:r>
    </w:p>
    <w:p w14:paraId="551AEF8F" w14:textId="77777777" w:rsidR="00E751B5" w:rsidRPr="009D66E2" w:rsidRDefault="00E751B5" w:rsidP="00E751B5">
      <w:pPr>
        <w:pStyle w:val="Default"/>
        <w:rPr>
          <w:rFonts w:ascii="Times New Roman" w:hAnsi="Times New Roman" w:cs="Times New Roman"/>
        </w:rPr>
      </w:pPr>
    </w:p>
    <w:p w14:paraId="0565341E" w14:textId="77777777" w:rsidR="00E751B5" w:rsidRPr="009D66E2" w:rsidRDefault="00E751B5" w:rsidP="00E751B5">
      <w:pPr>
        <w:pStyle w:val="Default"/>
        <w:ind w:left="851" w:hanging="851"/>
        <w:rPr>
          <w:rFonts w:ascii="Times New Roman" w:hAnsi="Times New Roman" w:cs="Times New Roman"/>
        </w:rPr>
      </w:pPr>
      <w:r w:rsidRPr="009D66E2">
        <w:rPr>
          <w:rFonts w:ascii="Times New Roman" w:hAnsi="Times New Roman" w:cs="Times New Roman"/>
        </w:rPr>
        <w:t>31D.2</w:t>
      </w:r>
      <w:r w:rsidRPr="009D66E2">
        <w:rPr>
          <w:rFonts w:ascii="Times New Roman" w:hAnsi="Times New Roman" w:cs="Times New Roman"/>
        </w:rPr>
        <w:tab/>
        <w:t>A direction may be given where the Authority considers the licensee to have satisfied the following criteria:</w:t>
      </w:r>
    </w:p>
    <w:p w14:paraId="168D1D58" w14:textId="77777777" w:rsidR="00E751B5" w:rsidRPr="009D66E2" w:rsidRDefault="00E751B5" w:rsidP="00E751B5">
      <w:pPr>
        <w:pStyle w:val="Default"/>
        <w:ind w:left="851" w:hanging="851"/>
        <w:rPr>
          <w:rFonts w:ascii="Times New Roman" w:hAnsi="Times New Roman" w:cs="Times New Roman"/>
        </w:rPr>
      </w:pPr>
    </w:p>
    <w:p w14:paraId="3EAB8685" w14:textId="77777777" w:rsidR="00E751B5" w:rsidRPr="009D66E2" w:rsidRDefault="00E751B5" w:rsidP="00E751B5">
      <w:pPr>
        <w:pStyle w:val="Default"/>
        <w:ind w:left="1571" w:hanging="720"/>
        <w:rPr>
          <w:rFonts w:ascii="Times New Roman" w:hAnsi="Times New Roman" w:cs="Times New Roman"/>
        </w:rPr>
      </w:pPr>
      <w:r w:rsidRPr="009D66E2">
        <w:rPr>
          <w:rFonts w:ascii="Times New Roman" w:hAnsi="Times New Roman" w:cs="Times New Roman"/>
        </w:rPr>
        <w:t>(a)</w:t>
      </w:r>
      <w:r w:rsidRPr="009D66E2">
        <w:rPr>
          <w:rFonts w:ascii="Times New Roman" w:hAnsi="Times New Roman" w:cs="Times New Roman"/>
        </w:rPr>
        <w:tab/>
        <w:t>taken reasonable steps to obtain a market-based solution prior to making an application for a direction under this section; and</w:t>
      </w:r>
    </w:p>
    <w:p w14:paraId="55547614" w14:textId="77777777" w:rsidR="00E751B5" w:rsidRPr="009D66E2" w:rsidRDefault="00E751B5" w:rsidP="00E751B5">
      <w:pPr>
        <w:pStyle w:val="Default"/>
        <w:ind w:left="1571" w:hanging="851"/>
        <w:rPr>
          <w:rFonts w:ascii="Times New Roman" w:hAnsi="Times New Roman" w:cs="Times New Roman"/>
        </w:rPr>
      </w:pPr>
    </w:p>
    <w:p w14:paraId="2442CE56" w14:textId="77777777" w:rsidR="00E751B5" w:rsidRPr="009D66E2" w:rsidRDefault="00E751B5" w:rsidP="00E751B5">
      <w:pPr>
        <w:pStyle w:val="Default"/>
        <w:ind w:left="1571" w:hanging="720"/>
        <w:rPr>
          <w:rFonts w:ascii="Times New Roman" w:hAnsi="Times New Roman" w:cs="Times New Roman"/>
        </w:rPr>
      </w:pPr>
      <w:r w:rsidRPr="009D66E2">
        <w:rPr>
          <w:rFonts w:ascii="Times New Roman" w:hAnsi="Times New Roman" w:cs="Times New Roman"/>
        </w:rPr>
        <w:t>(b)</w:t>
      </w:r>
      <w:r w:rsidRPr="009D66E2">
        <w:rPr>
          <w:rFonts w:ascii="Times New Roman" w:hAnsi="Times New Roman" w:cs="Times New Roman"/>
        </w:rPr>
        <w:tab/>
        <w:t>justified that a licensee-operated asset provides the most economic and efficient solution; and</w:t>
      </w:r>
    </w:p>
    <w:p w14:paraId="31F27064" w14:textId="77777777" w:rsidR="00E751B5" w:rsidRPr="009D66E2" w:rsidRDefault="00E751B5" w:rsidP="00E751B5">
      <w:pPr>
        <w:pStyle w:val="Default"/>
        <w:ind w:left="1571" w:hanging="851"/>
        <w:rPr>
          <w:rFonts w:ascii="Times New Roman" w:hAnsi="Times New Roman" w:cs="Times New Roman"/>
        </w:rPr>
      </w:pPr>
    </w:p>
    <w:p w14:paraId="3CCE7A2E" w14:textId="77777777" w:rsidR="00E751B5" w:rsidRPr="009D66E2" w:rsidRDefault="00E751B5" w:rsidP="00E751B5">
      <w:pPr>
        <w:pStyle w:val="Default"/>
        <w:ind w:left="1571" w:hanging="720"/>
        <w:rPr>
          <w:rFonts w:ascii="Times New Roman" w:hAnsi="Times New Roman" w:cs="Times New Roman"/>
        </w:rPr>
      </w:pPr>
      <w:r w:rsidRPr="009D66E2">
        <w:rPr>
          <w:rFonts w:ascii="Times New Roman" w:hAnsi="Times New Roman" w:cs="Times New Roman"/>
        </w:rPr>
        <w:t>(c)</w:t>
      </w:r>
      <w:r w:rsidRPr="009D66E2">
        <w:rPr>
          <w:rFonts w:ascii="Times New Roman" w:hAnsi="Times New Roman" w:cs="Times New Roman"/>
        </w:rPr>
        <w:tab/>
        <w:t>put in place arrangements that minimise the risk of discrimination or distortion of current and future markets.</w:t>
      </w:r>
    </w:p>
    <w:p w14:paraId="583205FC" w14:textId="77777777" w:rsidR="00E751B5" w:rsidRPr="009D66E2" w:rsidRDefault="00E751B5" w:rsidP="00E751B5">
      <w:pPr>
        <w:pStyle w:val="Default"/>
        <w:rPr>
          <w:rFonts w:ascii="Times New Roman" w:hAnsi="Times New Roman" w:cs="Times New Roman"/>
        </w:rPr>
      </w:pPr>
    </w:p>
    <w:p w14:paraId="121C7522" w14:textId="093899E0" w:rsidR="00E751B5" w:rsidRPr="009D66E2" w:rsidRDefault="00E751B5" w:rsidP="00E751B5">
      <w:pPr>
        <w:pStyle w:val="Default"/>
        <w:ind w:left="851" w:hanging="851"/>
        <w:rPr>
          <w:rFonts w:ascii="Times New Roman" w:hAnsi="Times New Roman" w:cs="Times New Roman"/>
        </w:rPr>
      </w:pPr>
      <w:r w:rsidRPr="009D66E2">
        <w:rPr>
          <w:rFonts w:ascii="Times New Roman" w:hAnsi="Times New Roman" w:cs="Times New Roman"/>
        </w:rPr>
        <w:t>31D.3</w:t>
      </w:r>
      <w:r w:rsidRPr="009D66E2">
        <w:rPr>
          <w:rFonts w:ascii="Times New Roman" w:hAnsi="Times New Roman" w:cs="Times New Roman"/>
        </w:rPr>
        <w:tab/>
        <w:t>Any direction given under 31D.2 may be given to such an extent, for such a period of time and subject to such conditions as may be specific in the direction.</w:t>
      </w:r>
    </w:p>
    <w:p w14:paraId="5B73D581" w14:textId="413EB747" w:rsidR="00816461" w:rsidRPr="009D66E2" w:rsidRDefault="00816461" w:rsidP="00E751B5">
      <w:pPr>
        <w:pStyle w:val="Default"/>
        <w:ind w:left="851" w:hanging="851"/>
        <w:rPr>
          <w:rFonts w:ascii="Times New Roman" w:hAnsi="Times New Roman" w:cs="Times New Roman"/>
        </w:rPr>
      </w:pPr>
    </w:p>
    <w:p w14:paraId="1E09EB99" w14:textId="7F907B56" w:rsidR="00816461" w:rsidRPr="009D66E2" w:rsidRDefault="00816461" w:rsidP="00E751B5">
      <w:pPr>
        <w:pStyle w:val="Default"/>
        <w:ind w:left="851" w:hanging="851"/>
        <w:rPr>
          <w:rFonts w:ascii="Times New Roman" w:hAnsi="Times New Roman" w:cs="Times New Roman"/>
        </w:rPr>
      </w:pPr>
      <w:r w:rsidRPr="009D66E2">
        <w:rPr>
          <w:rFonts w:ascii="Times New Roman" w:hAnsi="Times New Roman" w:cs="Times New Roman"/>
        </w:rPr>
        <w:t>31D.3A  Where a licensee operates assets under a Category C exception, it must, prior to the expiry of the period of 5 years from the date on which the exception came into force, or such other period as the Authority may direct, prepare a report detailing the willingness of third parties to own, develop, operate or manage such assets in a cost effective manner and provide it to the Authority.</w:t>
      </w:r>
    </w:p>
    <w:p w14:paraId="64D89FB4" w14:textId="76BF80C8" w:rsidR="00816461" w:rsidRPr="009D66E2" w:rsidRDefault="00816461" w:rsidP="00E751B5">
      <w:pPr>
        <w:pStyle w:val="Default"/>
        <w:ind w:left="851" w:hanging="851"/>
        <w:rPr>
          <w:rFonts w:ascii="Times New Roman" w:hAnsi="Times New Roman" w:cs="Times New Roman"/>
        </w:rPr>
      </w:pPr>
    </w:p>
    <w:p w14:paraId="2BBC617C" w14:textId="49FF436A" w:rsidR="00816461" w:rsidRPr="009D66E2" w:rsidRDefault="00816461" w:rsidP="00E751B5">
      <w:pPr>
        <w:pStyle w:val="Default"/>
        <w:ind w:left="851" w:hanging="851"/>
        <w:rPr>
          <w:rFonts w:ascii="Times New Roman" w:hAnsi="Times New Roman" w:cs="Times New Roman"/>
        </w:rPr>
      </w:pPr>
    </w:p>
    <w:p w14:paraId="244A5B55" w14:textId="13160655" w:rsidR="004355C1" w:rsidRPr="009D66E2" w:rsidRDefault="00816461" w:rsidP="004355C1">
      <w:pPr>
        <w:pStyle w:val="Default"/>
        <w:ind w:left="851" w:hanging="851"/>
        <w:rPr>
          <w:rFonts w:ascii="Times New Roman" w:hAnsi="Times New Roman" w:cs="Times New Roman"/>
        </w:rPr>
      </w:pPr>
      <w:r w:rsidRPr="009D66E2">
        <w:rPr>
          <w:rFonts w:ascii="Times New Roman" w:hAnsi="Times New Roman" w:cs="Times New Roman"/>
        </w:rPr>
        <w:lastRenderedPageBreak/>
        <w:t>31D.3B</w:t>
      </w:r>
      <w:r w:rsidR="004355C1" w:rsidRPr="009D66E2">
        <w:rPr>
          <w:rFonts w:ascii="Times New Roman" w:hAnsi="Times New Roman" w:cs="Times New Roman"/>
        </w:rPr>
        <w:t xml:space="preserve">  Where the Authority uses the report under 31D.3A to consult to assess the potential availability and interest of third parties in investing in such assets and on the costs of such investment and, as a result of that consultation, decides that the criteria in 31D.2 are no longer met, the licensee must ensure that its activities in this regard are phased out within 18 months of that decision, including by way of a transfer to another undertaking and as part of the conditions of that procedure the Authority may allow the licensee to receive reasonable compensation, in particular to recover the residual value of its investment in the</w:t>
      </w:r>
    </w:p>
    <w:p w14:paraId="60CA22EE" w14:textId="03D68BCD" w:rsidR="00816461" w:rsidRPr="009D66E2" w:rsidRDefault="004355C1" w:rsidP="004355C1">
      <w:pPr>
        <w:pStyle w:val="Default"/>
        <w:ind w:left="851" w:hanging="851"/>
        <w:rPr>
          <w:rFonts w:ascii="Times New Roman" w:hAnsi="Times New Roman" w:cs="Times New Roman"/>
        </w:rPr>
      </w:pPr>
      <w:r w:rsidRPr="009D66E2">
        <w:rPr>
          <w:rFonts w:ascii="Times New Roman" w:hAnsi="Times New Roman" w:cs="Times New Roman"/>
        </w:rPr>
        <w:t xml:space="preserve">              assets.</w:t>
      </w:r>
    </w:p>
    <w:p w14:paraId="68C651FF" w14:textId="77777777" w:rsidR="00E751B5" w:rsidRPr="009D66E2" w:rsidRDefault="00E751B5" w:rsidP="00E751B5">
      <w:pPr>
        <w:pStyle w:val="Default"/>
        <w:ind w:left="851" w:hanging="851"/>
        <w:rPr>
          <w:rFonts w:ascii="Times New Roman" w:hAnsi="Times New Roman" w:cs="Times New Roman"/>
        </w:rPr>
      </w:pPr>
    </w:p>
    <w:p w14:paraId="1B4489C4" w14:textId="77777777" w:rsidR="00E751B5" w:rsidRPr="009D66E2" w:rsidRDefault="00E751B5" w:rsidP="00E751B5">
      <w:pPr>
        <w:pStyle w:val="Default"/>
        <w:ind w:left="851" w:hanging="851"/>
        <w:rPr>
          <w:rFonts w:ascii="Times New Roman" w:hAnsi="Times New Roman" w:cs="Times New Roman"/>
        </w:rPr>
      </w:pPr>
      <w:r w:rsidRPr="009D66E2">
        <w:rPr>
          <w:rFonts w:ascii="Times New Roman" w:hAnsi="Times New Roman" w:cs="Times New Roman"/>
        </w:rPr>
        <w:t>31D.4</w:t>
      </w:r>
      <w:r w:rsidRPr="009D66E2">
        <w:rPr>
          <w:rFonts w:ascii="Times New Roman" w:hAnsi="Times New Roman" w:cs="Times New Roman"/>
        </w:rPr>
        <w:tab/>
        <w:t>The Licensee must, if directed to do so by the Authority, publish details of assets subject to any exception in standard licence condition 31D.1.</w:t>
      </w:r>
    </w:p>
    <w:p w14:paraId="2F65EDC9" w14:textId="77777777" w:rsidR="00E751B5" w:rsidRPr="009D66E2" w:rsidRDefault="00E751B5" w:rsidP="00E751B5">
      <w:pPr>
        <w:pStyle w:val="Default"/>
        <w:ind w:left="851" w:hanging="851"/>
        <w:rPr>
          <w:rFonts w:ascii="Times New Roman" w:hAnsi="Times New Roman" w:cs="Times New Roman"/>
          <w:b/>
          <w:bCs/>
          <w:sz w:val="20"/>
          <w:szCs w:val="20"/>
        </w:rPr>
      </w:pPr>
    </w:p>
    <w:p w14:paraId="745FF9BB" w14:textId="77777777" w:rsidR="00E751B5" w:rsidRPr="0036464B" w:rsidRDefault="00E751B5" w:rsidP="00E751B5">
      <w:pPr>
        <w:tabs>
          <w:tab w:val="left" w:pos="540"/>
        </w:tabs>
        <w:spacing w:after="80"/>
        <w:rPr>
          <w:rFonts w:ascii="Arial" w:hAnsi="Arial" w:cs="Arial"/>
          <w:b/>
          <w:szCs w:val="24"/>
        </w:rPr>
      </w:pPr>
      <w:r w:rsidRPr="0036464B">
        <w:rPr>
          <w:rFonts w:ascii="Arial" w:hAnsi="Arial" w:cs="Arial"/>
          <w:b/>
          <w:szCs w:val="24"/>
        </w:rPr>
        <w:t>Part B: The Prohibition on Generating Guidance (POGG)</w:t>
      </w:r>
    </w:p>
    <w:p w14:paraId="20FC603D" w14:textId="77777777" w:rsidR="00E751B5" w:rsidRPr="009D66E2" w:rsidRDefault="00E751B5" w:rsidP="00E751B5">
      <w:pPr>
        <w:pStyle w:val="Default"/>
        <w:ind w:left="851" w:hanging="851"/>
        <w:rPr>
          <w:rFonts w:ascii="Times New Roman" w:hAnsi="Times New Roman" w:cs="Times New Roman"/>
          <w:sz w:val="22"/>
          <w:szCs w:val="22"/>
        </w:rPr>
      </w:pPr>
    </w:p>
    <w:p w14:paraId="0D04CDD1" w14:textId="5164152A" w:rsidR="00E751B5" w:rsidRPr="009D66E2" w:rsidRDefault="00E751B5" w:rsidP="00E751B5">
      <w:pPr>
        <w:pStyle w:val="Default"/>
        <w:ind w:left="851" w:hanging="851"/>
        <w:rPr>
          <w:rFonts w:ascii="Times New Roman" w:hAnsi="Times New Roman" w:cs="Times New Roman"/>
        </w:rPr>
      </w:pPr>
      <w:r w:rsidRPr="009D66E2">
        <w:rPr>
          <w:rFonts w:ascii="Times New Roman" w:hAnsi="Times New Roman" w:cs="Times New Roman"/>
        </w:rPr>
        <w:t>31D.5</w:t>
      </w:r>
      <w:r w:rsidRPr="009D66E2">
        <w:rPr>
          <w:rFonts w:ascii="Times New Roman" w:hAnsi="Times New Roman" w:cs="Times New Roman"/>
        </w:rPr>
        <w:tab/>
        <w:t>The Authority will issue, and may from time to time revise, guidance regarding the manner in which it will exercise its powers under 31D.2</w:t>
      </w:r>
      <w:r w:rsidR="004355C1" w:rsidRPr="009D66E2">
        <w:rPr>
          <w:rFonts w:ascii="Times New Roman" w:hAnsi="Times New Roman" w:cs="Times New Roman"/>
        </w:rPr>
        <w:t>, 31D.3A</w:t>
      </w:r>
      <w:r w:rsidRPr="009D66E2">
        <w:rPr>
          <w:rFonts w:ascii="Times New Roman" w:hAnsi="Times New Roman" w:cs="Times New Roman"/>
        </w:rPr>
        <w:t xml:space="preserve"> and 31D.4, and such guidance will be known as the Prohibition on Generating Guidance (POGG). </w:t>
      </w:r>
    </w:p>
    <w:p w14:paraId="0C58939C" w14:textId="77777777" w:rsidR="00E751B5" w:rsidRPr="009D66E2" w:rsidRDefault="00E751B5" w:rsidP="00E751B5">
      <w:pPr>
        <w:pStyle w:val="Default"/>
        <w:ind w:left="851" w:hanging="851"/>
        <w:rPr>
          <w:rFonts w:ascii="Times New Roman" w:hAnsi="Times New Roman" w:cs="Times New Roman"/>
        </w:rPr>
      </w:pPr>
    </w:p>
    <w:p w14:paraId="3D23827E" w14:textId="77777777" w:rsidR="00E751B5" w:rsidRPr="009D66E2" w:rsidRDefault="00E751B5" w:rsidP="00E751B5">
      <w:pPr>
        <w:pStyle w:val="Default"/>
        <w:ind w:left="851" w:hanging="851"/>
        <w:rPr>
          <w:rFonts w:ascii="Times New Roman" w:hAnsi="Times New Roman" w:cs="Times New Roman"/>
        </w:rPr>
      </w:pPr>
      <w:r w:rsidRPr="009D66E2">
        <w:rPr>
          <w:rFonts w:ascii="Times New Roman" w:hAnsi="Times New Roman" w:cs="Times New Roman"/>
        </w:rPr>
        <w:t>31D.6</w:t>
      </w:r>
      <w:r w:rsidRPr="009D66E2">
        <w:rPr>
          <w:rFonts w:ascii="Times New Roman" w:hAnsi="Times New Roman" w:cs="Times New Roman"/>
        </w:rPr>
        <w:tab/>
        <w:t>The guidance issued in accordance with 31D.5 may, in particular, set out:</w:t>
      </w:r>
    </w:p>
    <w:p w14:paraId="1651E5CE" w14:textId="77777777" w:rsidR="00E751B5" w:rsidRPr="009D66E2" w:rsidRDefault="00E751B5" w:rsidP="00E751B5">
      <w:pPr>
        <w:pStyle w:val="Default"/>
        <w:ind w:left="851" w:hanging="851"/>
        <w:rPr>
          <w:rFonts w:ascii="Times New Roman" w:hAnsi="Times New Roman" w:cs="Times New Roman"/>
        </w:rPr>
      </w:pPr>
    </w:p>
    <w:p w14:paraId="5EE9D4FE" w14:textId="77777777" w:rsidR="00E751B5" w:rsidRPr="009D66E2" w:rsidRDefault="00E751B5" w:rsidP="00E751B5">
      <w:pPr>
        <w:pStyle w:val="Default"/>
        <w:ind w:left="1440" w:hanging="589"/>
        <w:rPr>
          <w:rFonts w:ascii="Times New Roman" w:hAnsi="Times New Roman" w:cs="Times New Roman"/>
        </w:rPr>
      </w:pPr>
      <w:r w:rsidRPr="009D66E2">
        <w:rPr>
          <w:rFonts w:ascii="Times New Roman" w:hAnsi="Times New Roman" w:cs="Times New Roman"/>
        </w:rPr>
        <w:t>(a)</w:t>
      </w:r>
      <w:r w:rsidRPr="009D66E2">
        <w:rPr>
          <w:rFonts w:ascii="Times New Roman" w:hAnsi="Times New Roman" w:cs="Times New Roman"/>
        </w:rPr>
        <w:tab/>
        <w:t>detail on the exceptions described in 31D.1;</w:t>
      </w:r>
    </w:p>
    <w:p w14:paraId="4B9D0737" w14:textId="77777777" w:rsidR="00E751B5" w:rsidRPr="009D66E2" w:rsidRDefault="00E751B5" w:rsidP="00E751B5">
      <w:pPr>
        <w:pStyle w:val="Default"/>
        <w:ind w:left="1440" w:hanging="720"/>
        <w:rPr>
          <w:rFonts w:ascii="Times New Roman" w:hAnsi="Times New Roman" w:cs="Times New Roman"/>
        </w:rPr>
      </w:pPr>
    </w:p>
    <w:p w14:paraId="622A94E2" w14:textId="77777777" w:rsidR="00E751B5" w:rsidRPr="009D66E2" w:rsidRDefault="00E751B5" w:rsidP="00E751B5">
      <w:pPr>
        <w:pStyle w:val="Default"/>
        <w:ind w:left="1440" w:hanging="589"/>
        <w:rPr>
          <w:rFonts w:ascii="Times New Roman" w:hAnsi="Times New Roman" w:cs="Times New Roman"/>
        </w:rPr>
      </w:pPr>
      <w:r w:rsidRPr="009D66E2">
        <w:rPr>
          <w:rFonts w:ascii="Times New Roman" w:hAnsi="Times New Roman" w:cs="Times New Roman"/>
        </w:rPr>
        <w:t>(b)</w:t>
      </w:r>
      <w:r w:rsidRPr="009D66E2">
        <w:rPr>
          <w:rFonts w:ascii="Times New Roman" w:hAnsi="Times New Roman" w:cs="Times New Roman"/>
        </w:rPr>
        <w:tab/>
        <w:t>detail on the criteria against which applications for a direction will be assessed as referred to under 31D.2;</w:t>
      </w:r>
    </w:p>
    <w:p w14:paraId="169E7C05" w14:textId="77777777" w:rsidR="00E751B5" w:rsidRPr="009D66E2" w:rsidRDefault="00E751B5" w:rsidP="00E751B5">
      <w:pPr>
        <w:pStyle w:val="Default"/>
        <w:ind w:left="851" w:hanging="851"/>
        <w:rPr>
          <w:rFonts w:ascii="Times New Roman" w:hAnsi="Times New Roman" w:cs="Times New Roman"/>
        </w:rPr>
      </w:pPr>
    </w:p>
    <w:p w14:paraId="59087E18" w14:textId="77777777" w:rsidR="00E751B5" w:rsidRPr="009D66E2" w:rsidRDefault="00E751B5" w:rsidP="00E751B5">
      <w:pPr>
        <w:pStyle w:val="Default"/>
        <w:ind w:left="1440" w:hanging="589"/>
        <w:rPr>
          <w:rFonts w:ascii="Times New Roman" w:hAnsi="Times New Roman" w:cs="Times New Roman"/>
        </w:rPr>
      </w:pPr>
      <w:r w:rsidRPr="009D66E2">
        <w:rPr>
          <w:rFonts w:ascii="Times New Roman" w:hAnsi="Times New Roman" w:cs="Times New Roman"/>
        </w:rPr>
        <w:t>(c)</w:t>
      </w:r>
      <w:r w:rsidRPr="009D66E2">
        <w:rPr>
          <w:rFonts w:ascii="Times New Roman" w:hAnsi="Times New Roman" w:cs="Times New Roman"/>
        </w:rPr>
        <w:tab/>
        <w:t>the process and procedures that will be in place for the assessment and issuing of a direction under 31D.2;</w:t>
      </w:r>
    </w:p>
    <w:p w14:paraId="35DA33FD" w14:textId="77777777" w:rsidR="00E751B5" w:rsidRPr="009D66E2" w:rsidRDefault="00E751B5" w:rsidP="00E751B5">
      <w:pPr>
        <w:pStyle w:val="Default"/>
        <w:ind w:left="1440" w:hanging="720"/>
        <w:rPr>
          <w:rFonts w:ascii="Times New Roman" w:hAnsi="Times New Roman" w:cs="Times New Roman"/>
        </w:rPr>
      </w:pPr>
    </w:p>
    <w:p w14:paraId="0F093F83" w14:textId="77777777" w:rsidR="00E751B5" w:rsidRPr="009D66E2" w:rsidRDefault="00E751B5" w:rsidP="00E751B5">
      <w:pPr>
        <w:pStyle w:val="Default"/>
        <w:ind w:left="1440" w:hanging="589"/>
        <w:rPr>
          <w:rFonts w:ascii="Times New Roman" w:hAnsi="Times New Roman" w:cs="Times New Roman"/>
        </w:rPr>
      </w:pPr>
      <w:r w:rsidRPr="009D66E2">
        <w:rPr>
          <w:rFonts w:ascii="Times New Roman" w:hAnsi="Times New Roman" w:cs="Times New Roman"/>
        </w:rPr>
        <w:t>(d)</w:t>
      </w:r>
      <w:r w:rsidRPr="009D66E2">
        <w:rPr>
          <w:rFonts w:ascii="Times New Roman" w:hAnsi="Times New Roman" w:cs="Times New Roman"/>
        </w:rPr>
        <w:tab/>
        <w:t>any other matter relating to the process of granting of a direction under this 31D.2;</w:t>
      </w:r>
    </w:p>
    <w:p w14:paraId="70D64CD1" w14:textId="77777777" w:rsidR="00E751B5" w:rsidRPr="009D66E2" w:rsidRDefault="00E751B5" w:rsidP="00E751B5">
      <w:pPr>
        <w:pStyle w:val="Default"/>
        <w:ind w:left="1440" w:hanging="589"/>
        <w:rPr>
          <w:rFonts w:ascii="Times New Roman" w:hAnsi="Times New Roman" w:cs="Times New Roman"/>
        </w:rPr>
      </w:pPr>
    </w:p>
    <w:p w14:paraId="684DF206" w14:textId="3DF91D81" w:rsidR="00E751B5" w:rsidRPr="009D66E2" w:rsidRDefault="00E751B5" w:rsidP="00E751B5">
      <w:pPr>
        <w:pStyle w:val="Default"/>
        <w:ind w:left="1440" w:hanging="589"/>
        <w:rPr>
          <w:rFonts w:ascii="Times New Roman" w:hAnsi="Times New Roman" w:cs="Times New Roman"/>
        </w:rPr>
      </w:pPr>
      <w:r w:rsidRPr="009D66E2">
        <w:rPr>
          <w:rFonts w:ascii="Times New Roman" w:hAnsi="Times New Roman" w:cs="Times New Roman"/>
        </w:rPr>
        <w:t>(e)</w:t>
      </w:r>
      <w:r w:rsidRPr="009D66E2">
        <w:rPr>
          <w:rFonts w:ascii="Times New Roman" w:hAnsi="Times New Roman" w:cs="Times New Roman"/>
        </w:rPr>
        <w:tab/>
        <w:t>the circumstances in which a directio</w:t>
      </w:r>
      <w:r w:rsidR="002E05E0" w:rsidRPr="009D66E2">
        <w:rPr>
          <w:rFonts w:ascii="Times New Roman" w:hAnsi="Times New Roman" w:cs="Times New Roman"/>
        </w:rPr>
        <w:t>n may be issued under 31D.4;</w:t>
      </w:r>
    </w:p>
    <w:p w14:paraId="114AB303" w14:textId="77777777" w:rsidR="00E751B5" w:rsidRPr="009D66E2" w:rsidRDefault="00E751B5" w:rsidP="00E751B5">
      <w:pPr>
        <w:pStyle w:val="Default"/>
        <w:ind w:left="1440" w:hanging="589"/>
        <w:rPr>
          <w:rFonts w:ascii="Times New Roman" w:hAnsi="Times New Roman" w:cs="Times New Roman"/>
        </w:rPr>
      </w:pPr>
    </w:p>
    <w:p w14:paraId="79C243F7" w14:textId="384C03DF" w:rsidR="00E751B5" w:rsidRPr="009D66E2" w:rsidRDefault="00E751B5" w:rsidP="00E751B5">
      <w:pPr>
        <w:pStyle w:val="Default"/>
        <w:ind w:left="1440" w:hanging="589"/>
        <w:rPr>
          <w:rFonts w:ascii="Times New Roman" w:hAnsi="Times New Roman" w:cs="Times New Roman"/>
        </w:rPr>
      </w:pPr>
      <w:r w:rsidRPr="009D66E2">
        <w:rPr>
          <w:rFonts w:ascii="Times New Roman" w:hAnsi="Times New Roman" w:cs="Times New Roman"/>
        </w:rPr>
        <w:t>(f)</w:t>
      </w:r>
      <w:r w:rsidRPr="009D66E2">
        <w:rPr>
          <w:rFonts w:ascii="Times New Roman" w:hAnsi="Times New Roman" w:cs="Times New Roman"/>
        </w:rPr>
        <w:tab/>
        <w:t xml:space="preserve">the details to be published pursuant </w:t>
      </w:r>
      <w:r w:rsidR="002E05E0" w:rsidRPr="009D66E2">
        <w:rPr>
          <w:rFonts w:ascii="Times New Roman" w:hAnsi="Times New Roman" w:cs="Times New Roman"/>
        </w:rPr>
        <w:t>to a direction made under 31D.4; and</w:t>
      </w:r>
    </w:p>
    <w:p w14:paraId="573D57E1" w14:textId="77B07B76" w:rsidR="002E05E0" w:rsidRPr="009D66E2" w:rsidRDefault="002E05E0" w:rsidP="00E751B5">
      <w:pPr>
        <w:pStyle w:val="Default"/>
        <w:ind w:left="1440" w:hanging="589"/>
        <w:rPr>
          <w:rFonts w:ascii="Times New Roman" w:hAnsi="Times New Roman" w:cs="Times New Roman"/>
        </w:rPr>
      </w:pPr>
    </w:p>
    <w:p w14:paraId="487D529B" w14:textId="587EFF52" w:rsidR="002E05E0" w:rsidRPr="009D66E2" w:rsidRDefault="002E05E0" w:rsidP="00E751B5">
      <w:pPr>
        <w:pStyle w:val="Default"/>
        <w:ind w:left="1440" w:hanging="589"/>
        <w:rPr>
          <w:rFonts w:ascii="Times New Roman" w:hAnsi="Times New Roman" w:cs="Times New Roman"/>
        </w:rPr>
      </w:pPr>
      <w:r w:rsidRPr="009D66E2">
        <w:rPr>
          <w:rFonts w:ascii="Times New Roman" w:hAnsi="Times New Roman" w:cs="Times New Roman"/>
        </w:rPr>
        <w:t>(g)     the process and procedures for the preparation of a report under 31D.3A.</w:t>
      </w:r>
    </w:p>
    <w:p w14:paraId="2CB65EAE" w14:textId="77777777" w:rsidR="00E751B5" w:rsidRPr="009D66E2" w:rsidRDefault="00E751B5" w:rsidP="00E751B5">
      <w:pPr>
        <w:pStyle w:val="Default"/>
        <w:ind w:left="851" w:hanging="851"/>
        <w:rPr>
          <w:rFonts w:ascii="Times New Roman" w:hAnsi="Times New Roman" w:cs="Times New Roman"/>
        </w:rPr>
      </w:pPr>
    </w:p>
    <w:p w14:paraId="6B5B0E1A" w14:textId="77777777" w:rsidR="00E751B5" w:rsidRPr="009D66E2" w:rsidRDefault="00E751B5" w:rsidP="00E751B5">
      <w:pPr>
        <w:pStyle w:val="Default"/>
        <w:ind w:left="851" w:hanging="851"/>
        <w:rPr>
          <w:rFonts w:ascii="Times New Roman" w:hAnsi="Times New Roman" w:cs="Times New Roman"/>
          <w:sz w:val="20"/>
          <w:szCs w:val="20"/>
        </w:rPr>
      </w:pPr>
      <w:r w:rsidRPr="009D66E2">
        <w:rPr>
          <w:rFonts w:ascii="Times New Roman" w:hAnsi="Times New Roman" w:cs="Times New Roman"/>
        </w:rPr>
        <w:t>31D.7</w:t>
      </w:r>
      <w:r w:rsidRPr="009D66E2">
        <w:rPr>
          <w:rFonts w:ascii="Times New Roman" w:hAnsi="Times New Roman" w:cs="Times New Roman"/>
        </w:rPr>
        <w:tab/>
        <w:t>Where the POGG imposes any obligations on the licensee, the obligation has effect as if it were</w:t>
      </w:r>
      <w:r w:rsidRPr="009D66E2">
        <w:rPr>
          <w:rFonts w:ascii="Times New Roman" w:hAnsi="Times New Roman" w:cs="Times New Roman"/>
          <w:sz w:val="20"/>
          <w:szCs w:val="20"/>
        </w:rPr>
        <w:t xml:space="preserve"> </w:t>
      </w:r>
      <w:r w:rsidRPr="009D66E2">
        <w:rPr>
          <w:rFonts w:ascii="Times New Roman" w:hAnsi="Times New Roman" w:cs="Times New Roman"/>
        </w:rPr>
        <w:t>a part of this condition.</w:t>
      </w:r>
    </w:p>
    <w:p w14:paraId="1F38F3EF" w14:textId="77777777" w:rsidR="00E751B5" w:rsidRPr="009D66E2" w:rsidRDefault="00E751B5" w:rsidP="00E751B5">
      <w:pPr>
        <w:pStyle w:val="Default"/>
        <w:ind w:left="851" w:hanging="851"/>
        <w:rPr>
          <w:rFonts w:ascii="Times New Roman" w:hAnsi="Times New Roman" w:cs="Times New Roman"/>
          <w:b/>
          <w:bCs/>
          <w:sz w:val="20"/>
          <w:szCs w:val="20"/>
        </w:rPr>
      </w:pPr>
    </w:p>
    <w:p w14:paraId="66F2CE4C" w14:textId="77777777" w:rsidR="00E751B5" w:rsidRPr="0036464B" w:rsidRDefault="00E751B5" w:rsidP="00E751B5">
      <w:pPr>
        <w:tabs>
          <w:tab w:val="left" w:pos="540"/>
        </w:tabs>
        <w:spacing w:after="80"/>
        <w:rPr>
          <w:rFonts w:ascii="Arial" w:hAnsi="Arial" w:cs="Arial"/>
          <w:b/>
          <w:szCs w:val="24"/>
        </w:rPr>
      </w:pPr>
      <w:r w:rsidRPr="0036464B">
        <w:rPr>
          <w:rFonts w:ascii="Arial" w:hAnsi="Arial" w:cs="Arial"/>
          <w:b/>
          <w:szCs w:val="24"/>
        </w:rPr>
        <w:t xml:space="preserve">Part C: Procedure for issuing and revising the POGG </w:t>
      </w:r>
    </w:p>
    <w:p w14:paraId="0BE1157A" w14:textId="77777777" w:rsidR="00E751B5" w:rsidRPr="009D66E2" w:rsidRDefault="00E751B5" w:rsidP="00E751B5">
      <w:pPr>
        <w:pStyle w:val="Default"/>
        <w:ind w:left="851" w:hanging="851"/>
        <w:rPr>
          <w:rFonts w:ascii="Times New Roman" w:hAnsi="Times New Roman" w:cs="Times New Roman"/>
        </w:rPr>
      </w:pPr>
    </w:p>
    <w:p w14:paraId="550190F5" w14:textId="77777777" w:rsidR="00E751B5" w:rsidRPr="009D66E2" w:rsidRDefault="00E751B5" w:rsidP="00E751B5">
      <w:pPr>
        <w:pStyle w:val="Default"/>
        <w:ind w:left="851" w:hanging="851"/>
        <w:rPr>
          <w:rFonts w:ascii="Times New Roman" w:hAnsi="Times New Roman" w:cs="Times New Roman"/>
        </w:rPr>
      </w:pPr>
      <w:r w:rsidRPr="009D66E2">
        <w:rPr>
          <w:rFonts w:ascii="Times New Roman" w:hAnsi="Times New Roman" w:cs="Times New Roman"/>
        </w:rPr>
        <w:lastRenderedPageBreak/>
        <w:t>31D.8</w:t>
      </w:r>
      <w:r w:rsidRPr="009D66E2">
        <w:rPr>
          <w:rFonts w:ascii="Times New Roman" w:hAnsi="Times New Roman" w:cs="Times New Roman"/>
        </w:rPr>
        <w:tab/>
        <w:t xml:space="preserve">Before issuing the POGG under this condition, the Authority, by Notice given to the licensee, will: </w:t>
      </w:r>
    </w:p>
    <w:p w14:paraId="3822E437" w14:textId="77777777" w:rsidR="00E751B5" w:rsidRPr="009D66E2" w:rsidRDefault="00E751B5" w:rsidP="00E751B5">
      <w:pPr>
        <w:pStyle w:val="Default"/>
        <w:ind w:left="851" w:hanging="851"/>
        <w:rPr>
          <w:rFonts w:ascii="Times New Roman" w:hAnsi="Times New Roman" w:cs="Times New Roman"/>
        </w:rPr>
      </w:pPr>
    </w:p>
    <w:p w14:paraId="2D99EA53" w14:textId="77777777" w:rsidR="00E751B5" w:rsidRPr="009D66E2" w:rsidRDefault="00E751B5" w:rsidP="00E751B5">
      <w:pPr>
        <w:pStyle w:val="Default"/>
        <w:ind w:left="1440" w:hanging="589"/>
        <w:rPr>
          <w:rFonts w:ascii="Times New Roman" w:hAnsi="Times New Roman" w:cs="Times New Roman"/>
        </w:rPr>
      </w:pPr>
      <w:r w:rsidRPr="009D66E2">
        <w:rPr>
          <w:rFonts w:ascii="Times New Roman" w:hAnsi="Times New Roman" w:cs="Times New Roman"/>
        </w:rPr>
        <w:t>(a)</w:t>
      </w:r>
      <w:r w:rsidRPr="009D66E2">
        <w:rPr>
          <w:rFonts w:ascii="Times New Roman" w:hAnsi="Times New Roman" w:cs="Times New Roman"/>
        </w:rPr>
        <w:tab/>
        <w:t xml:space="preserve">state that it proposes to issue the POGG, and specify the date on which it proposes that the document should take effect; </w:t>
      </w:r>
    </w:p>
    <w:p w14:paraId="04BF2B8D" w14:textId="77777777" w:rsidR="00E751B5" w:rsidRPr="009D66E2" w:rsidRDefault="00E751B5" w:rsidP="00E751B5">
      <w:pPr>
        <w:pStyle w:val="Default"/>
        <w:ind w:left="851" w:hanging="851"/>
        <w:rPr>
          <w:rFonts w:ascii="Times New Roman" w:hAnsi="Times New Roman" w:cs="Times New Roman"/>
        </w:rPr>
      </w:pPr>
    </w:p>
    <w:p w14:paraId="34F678F2" w14:textId="77777777" w:rsidR="00E751B5" w:rsidRPr="009D66E2" w:rsidRDefault="00E751B5" w:rsidP="00E751B5">
      <w:pPr>
        <w:pStyle w:val="Default"/>
        <w:ind w:left="1440" w:hanging="589"/>
        <w:rPr>
          <w:rFonts w:ascii="Times New Roman" w:hAnsi="Times New Roman" w:cs="Times New Roman"/>
        </w:rPr>
      </w:pPr>
      <w:r w:rsidRPr="009D66E2">
        <w:rPr>
          <w:rFonts w:ascii="Times New Roman" w:hAnsi="Times New Roman" w:cs="Times New Roman"/>
        </w:rPr>
        <w:t>(b)</w:t>
      </w:r>
      <w:r w:rsidRPr="009D66E2">
        <w:rPr>
          <w:rFonts w:ascii="Times New Roman" w:hAnsi="Times New Roman" w:cs="Times New Roman"/>
        </w:rPr>
        <w:tab/>
        <w:t xml:space="preserve">set out the text of the POGG and the Authority’s reasons for proposing to issue it; and </w:t>
      </w:r>
    </w:p>
    <w:p w14:paraId="6E8AA2A5" w14:textId="77777777" w:rsidR="00E751B5" w:rsidRPr="009D66E2" w:rsidRDefault="00E751B5" w:rsidP="00E751B5">
      <w:pPr>
        <w:pStyle w:val="Default"/>
        <w:ind w:left="851" w:hanging="851"/>
        <w:rPr>
          <w:rFonts w:ascii="Times New Roman" w:hAnsi="Times New Roman" w:cs="Times New Roman"/>
        </w:rPr>
      </w:pPr>
    </w:p>
    <w:p w14:paraId="578E7FC3" w14:textId="77777777" w:rsidR="00E751B5" w:rsidRPr="009D66E2" w:rsidRDefault="00E751B5" w:rsidP="00E751B5">
      <w:pPr>
        <w:pStyle w:val="Default"/>
        <w:ind w:left="1440" w:hanging="589"/>
        <w:rPr>
          <w:rFonts w:ascii="Times New Roman" w:hAnsi="Times New Roman" w:cs="Times New Roman"/>
        </w:rPr>
      </w:pPr>
      <w:r w:rsidRPr="009D66E2">
        <w:rPr>
          <w:rFonts w:ascii="Times New Roman" w:hAnsi="Times New Roman" w:cs="Times New Roman"/>
        </w:rPr>
        <w:t>(c)</w:t>
      </w:r>
      <w:r w:rsidRPr="009D66E2">
        <w:rPr>
          <w:rFonts w:ascii="Times New Roman" w:hAnsi="Times New Roman" w:cs="Times New Roman"/>
        </w:rPr>
        <w:tab/>
        <w:t xml:space="preserve">specify the date (which must not be less than a period of 28 days from the date of the Notice) by which representations with respect to the proposed POGG may be made. </w:t>
      </w:r>
    </w:p>
    <w:p w14:paraId="10C8445E" w14:textId="77777777" w:rsidR="00E751B5" w:rsidRPr="009D66E2" w:rsidRDefault="00E751B5" w:rsidP="00E751B5">
      <w:pPr>
        <w:ind w:left="851" w:hanging="851"/>
        <w:rPr>
          <w:szCs w:val="24"/>
        </w:rPr>
      </w:pPr>
    </w:p>
    <w:p w14:paraId="6DF38C88" w14:textId="77777777" w:rsidR="00E751B5" w:rsidRPr="009D66E2" w:rsidRDefault="00E751B5" w:rsidP="00E751B5">
      <w:pPr>
        <w:ind w:left="851" w:hanging="851"/>
        <w:rPr>
          <w:szCs w:val="24"/>
        </w:rPr>
      </w:pPr>
      <w:r w:rsidRPr="009D66E2">
        <w:rPr>
          <w:szCs w:val="24"/>
        </w:rPr>
        <w:t>31D.9</w:t>
      </w:r>
      <w:r w:rsidRPr="009D66E2">
        <w:rPr>
          <w:szCs w:val="24"/>
        </w:rPr>
        <w:tab/>
        <w:t>The Authority will consider any representations that are duly made and not withdrawn.</w:t>
      </w:r>
    </w:p>
    <w:p w14:paraId="33633B10" w14:textId="77777777" w:rsidR="00E751B5" w:rsidRPr="009D66E2" w:rsidRDefault="00E751B5" w:rsidP="00E751B5">
      <w:pPr>
        <w:ind w:left="851" w:hanging="851"/>
        <w:rPr>
          <w:szCs w:val="24"/>
        </w:rPr>
      </w:pPr>
    </w:p>
    <w:p w14:paraId="00DD9FD2" w14:textId="77777777" w:rsidR="00E751B5" w:rsidRPr="009D66E2" w:rsidRDefault="00E751B5" w:rsidP="00E751B5">
      <w:pPr>
        <w:pStyle w:val="Default"/>
        <w:ind w:left="851" w:hanging="851"/>
        <w:rPr>
          <w:rFonts w:ascii="Times New Roman" w:hAnsi="Times New Roman" w:cs="Times New Roman"/>
          <w:color w:val="auto"/>
        </w:rPr>
      </w:pPr>
      <w:r w:rsidRPr="009D66E2">
        <w:rPr>
          <w:rFonts w:ascii="Times New Roman" w:hAnsi="Times New Roman" w:cs="Times New Roman"/>
          <w:color w:val="auto"/>
        </w:rPr>
        <w:t>31D.10</w:t>
      </w:r>
      <w:r w:rsidRPr="009D66E2">
        <w:rPr>
          <w:rFonts w:ascii="Times New Roman" w:hAnsi="Times New Roman" w:cs="Times New Roman"/>
          <w:color w:val="auto"/>
        </w:rPr>
        <w:tab/>
        <w:t>The requirements of paragraphs 31D.8 and 31D.9 may be satisfied by action taken before, as well as action taken after, the commencement of this condition.</w:t>
      </w:r>
    </w:p>
    <w:p w14:paraId="5148E7F2" w14:textId="77777777" w:rsidR="00E751B5" w:rsidRPr="009D66E2" w:rsidRDefault="00E751B5" w:rsidP="00E751B5">
      <w:pPr>
        <w:pStyle w:val="Default"/>
        <w:ind w:left="851" w:hanging="851"/>
        <w:rPr>
          <w:rFonts w:ascii="Times New Roman" w:hAnsi="Times New Roman" w:cs="Times New Roman"/>
          <w:color w:val="auto"/>
        </w:rPr>
      </w:pPr>
    </w:p>
    <w:p w14:paraId="74F712A4" w14:textId="77777777" w:rsidR="00E751B5" w:rsidRPr="009D66E2" w:rsidRDefault="00E751B5" w:rsidP="00E751B5">
      <w:pPr>
        <w:ind w:left="851" w:hanging="851"/>
        <w:rPr>
          <w:szCs w:val="24"/>
        </w:rPr>
      </w:pPr>
      <w:r w:rsidRPr="009D66E2">
        <w:rPr>
          <w:szCs w:val="24"/>
        </w:rPr>
        <w:t>31D.11</w:t>
      </w:r>
      <w:r w:rsidRPr="009D66E2">
        <w:rPr>
          <w:szCs w:val="24"/>
        </w:rPr>
        <w:tab/>
        <w:t>In paragraph 31D.8, “issuing the POGG” includes issuing any revision of the document, and the procedure provided for under the paragraph will apply to any such revision.</w:t>
      </w:r>
    </w:p>
    <w:p w14:paraId="0CF83BD5" w14:textId="3CB31133" w:rsidR="0089225C" w:rsidRPr="009D66E2" w:rsidRDefault="0089225C" w:rsidP="009B0893">
      <w:pPr>
        <w:tabs>
          <w:tab w:val="left" w:pos="540"/>
        </w:tabs>
        <w:spacing w:after="80"/>
        <w:ind w:left="6480" w:hanging="6480"/>
      </w:pPr>
    </w:p>
    <w:p w14:paraId="3CA79F61" w14:textId="7B2B7488" w:rsidR="00E751B5" w:rsidRPr="009D66E2" w:rsidRDefault="00E751B5" w:rsidP="009B0893">
      <w:pPr>
        <w:tabs>
          <w:tab w:val="left" w:pos="540"/>
        </w:tabs>
        <w:spacing w:after="80"/>
        <w:ind w:left="6480" w:hanging="6480"/>
      </w:pPr>
    </w:p>
    <w:p w14:paraId="4D2282FC" w14:textId="692C5E1A" w:rsidR="00E751B5" w:rsidRPr="009D66E2" w:rsidRDefault="00E751B5" w:rsidP="009B0893">
      <w:pPr>
        <w:tabs>
          <w:tab w:val="left" w:pos="540"/>
        </w:tabs>
        <w:spacing w:after="80"/>
        <w:ind w:left="6480" w:hanging="6480"/>
      </w:pPr>
    </w:p>
    <w:p w14:paraId="6623025B" w14:textId="3B9A0BEE" w:rsidR="00E751B5" w:rsidRPr="009D66E2" w:rsidRDefault="00E751B5" w:rsidP="009B0893">
      <w:pPr>
        <w:tabs>
          <w:tab w:val="left" w:pos="540"/>
        </w:tabs>
        <w:spacing w:after="80"/>
        <w:ind w:left="6480" w:hanging="6480"/>
      </w:pPr>
    </w:p>
    <w:p w14:paraId="1FC8779D" w14:textId="5811B814" w:rsidR="00E751B5" w:rsidRPr="009D66E2" w:rsidRDefault="00E751B5" w:rsidP="009B0893">
      <w:pPr>
        <w:tabs>
          <w:tab w:val="left" w:pos="540"/>
        </w:tabs>
        <w:spacing w:after="80"/>
        <w:ind w:left="6480" w:hanging="6480"/>
      </w:pPr>
    </w:p>
    <w:p w14:paraId="3ACFCABB" w14:textId="1754218A" w:rsidR="00E751B5" w:rsidRPr="009D66E2" w:rsidRDefault="00E751B5" w:rsidP="009B0893">
      <w:pPr>
        <w:tabs>
          <w:tab w:val="left" w:pos="540"/>
        </w:tabs>
        <w:spacing w:after="80"/>
        <w:ind w:left="6480" w:hanging="6480"/>
      </w:pPr>
    </w:p>
    <w:p w14:paraId="119757DE" w14:textId="31C087A9" w:rsidR="00E751B5" w:rsidRPr="009D66E2" w:rsidRDefault="00E751B5" w:rsidP="009B0893">
      <w:pPr>
        <w:tabs>
          <w:tab w:val="left" w:pos="540"/>
        </w:tabs>
        <w:spacing w:after="80"/>
        <w:ind w:left="6480" w:hanging="6480"/>
      </w:pPr>
    </w:p>
    <w:p w14:paraId="42213829" w14:textId="5D05F15B" w:rsidR="00E751B5" w:rsidRPr="009D66E2" w:rsidRDefault="00E751B5" w:rsidP="009B0893">
      <w:pPr>
        <w:tabs>
          <w:tab w:val="left" w:pos="540"/>
        </w:tabs>
        <w:spacing w:after="80"/>
        <w:ind w:left="6480" w:hanging="6480"/>
      </w:pPr>
    </w:p>
    <w:p w14:paraId="48090DF2" w14:textId="0982B819" w:rsidR="00E751B5" w:rsidRPr="009D66E2" w:rsidRDefault="00E751B5" w:rsidP="00E751B5">
      <w:pPr>
        <w:tabs>
          <w:tab w:val="left" w:pos="540"/>
        </w:tabs>
        <w:spacing w:after="80"/>
      </w:pPr>
    </w:p>
    <w:p w14:paraId="76DD4562" w14:textId="1DBD2711" w:rsidR="00E751B5" w:rsidRPr="009D66E2" w:rsidRDefault="00E751B5" w:rsidP="009B0893">
      <w:pPr>
        <w:tabs>
          <w:tab w:val="left" w:pos="540"/>
        </w:tabs>
        <w:spacing w:after="80"/>
        <w:ind w:left="6480" w:hanging="6480"/>
      </w:pPr>
    </w:p>
    <w:p w14:paraId="7C9076A3" w14:textId="7BD765E4" w:rsidR="00E751B5" w:rsidRPr="009D66E2" w:rsidRDefault="00E751B5" w:rsidP="009B0893">
      <w:pPr>
        <w:tabs>
          <w:tab w:val="left" w:pos="540"/>
        </w:tabs>
        <w:spacing w:after="80"/>
        <w:ind w:left="6480" w:hanging="6480"/>
      </w:pPr>
    </w:p>
    <w:p w14:paraId="17618FD2" w14:textId="77777777" w:rsidR="002E05E0" w:rsidRPr="009D66E2" w:rsidRDefault="002E05E0">
      <w:r w:rsidRPr="009D66E2">
        <w:br w:type="page"/>
      </w:r>
    </w:p>
    <w:p w14:paraId="0B7CC716" w14:textId="47E7881F" w:rsidR="002E05E0" w:rsidRPr="0036464B" w:rsidRDefault="002E05E0" w:rsidP="002E05E0">
      <w:pPr>
        <w:pStyle w:val="Heading1"/>
      </w:pPr>
      <w:bookmarkStart w:id="389" w:name="_Toc120543348"/>
      <w:bookmarkStart w:id="390" w:name="_Toc177542542"/>
      <w:r w:rsidRPr="0036464B">
        <w:lastRenderedPageBreak/>
        <w:t>Condition 31E. Procurement and use of Distribution Flexibility Services</w:t>
      </w:r>
      <w:bookmarkEnd w:id="389"/>
      <w:bookmarkEnd w:id="390"/>
    </w:p>
    <w:p w14:paraId="4CEE3F01" w14:textId="77777777" w:rsidR="002E05E0" w:rsidRPr="009D66E2" w:rsidRDefault="002E05E0" w:rsidP="002E05E0">
      <w:pPr>
        <w:rPr>
          <w:b/>
        </w:rPr>
      </w:pPr>
    </w:p>
    <w:p w14:paraId="0900A29E" w14:textId="77777777" w:rsidR="002E05E0" w:rsidRPr="009D66E2" w:rsidRDefault="002E05E0" w:rsidP="002E05E0">
      <w:pPr>
        <w:autoSpaceDE w:val="0"/>
        <w:autoSpaceDN w:val="0"/>
        <w:adjustRightInd w:val="0"/>
        <w:rPr>
          <w:szCs w:val="24"/>
          <w:lang w:eastAsia="en-GB"/>
        </w:rPr>
      </w:pPr>
      <w:r w:rsidRPr="009D66E2">
        <w:rPr>
          <w:szCs w:val="24"/>
          <w:lang w:eastAsia="en-GB"/>
        </w:rPr>
        <w:t>31E.1 The licensee must coordinate and direct the flow of electricity onto and over its</w:t>
      </w:r>
    </w:p>
    <w:p w14:paraId="6AF3E30D" w14:textId="0421A031" w:rsidR="002E05E0" w:rsidRPr="009D66E2" w:rsidRDefault="002E05E0" w:rsidP="00421026">
      <w:pPr>
        <w:autoSpaceDE w:val="0"/>
        <w:autoSpaceDN w:val="0"/>
        <w:adjustRightInd w:val="0"/>
        <w:ind w:left="660"/>
        <w:rPr>
          <w:szCs w:val="24"/>
          <w:lang w:eastAsia="en-GB"/>
        </w:rPr>
      </w:pPr>
      <w:r w:rsidRPr="009D66E2">
        <w:rPr>
          <w:szCs w:val="24"/>
          <w:lang w:eastAsia="en-GB"/>
        </w:rPr>
        <w:t xml:space="preserve">Distribution System in an efficient, economic and coordinated manner. This </w:t>
      </w:r>
      <w:r w:rsidR="00421026" w:rsidRPr="009D66E2">
        <w:rPr>
          <w:szCs w:val="24"/>
          <w:lang w:eastAsia="en-GB"/>
        </w:rPr>
        <w:t xml:space="preserve"> </w:t>
      </w:r>
      <w:r w:rsidRPr="009D66E2">
        <w:rPr>
          <w:szCs w:val="24"/>
          <w:lang w:eastAsia="en-GB"/>
        </w:rPr>
        <w:t>includes the</w:t>
      </w:r>
      <w:r w:rsidR="00492E32" w:rsidRPr="009D66E2">
        <w:rPr>
          <w:szCs w:val="24"/>
          <w:lang w:eastAsia="en-GB"/>
        </w:rPr>
        <w:t xml:space="preserve"> </w:t>
      </w:r>
      <w:r w:rsidRPr="009D66E2">
        <w:rPr>
          <w:szCs w:val="24"/>
          <w:lang w:eastAsia="en-GB"/>
        </w:rPr>
        <w:t>following:</w:t>
      </w:r>
    </w:p>
    <w:p w14:paraId="3C7788B5" w14:textId="77777777" w:rsidR="00492E32" w:rsidRPr="009D66E2" w:rsidRDefault="00492E32" w:rsidP="00492E32">
      <w:pPr>
        <w:autoSpaceDE w:val="0"/>
        <w:autoSpaceDN w:val="0"/>
        <w:adjustRightInd w:val="0"/>
        <w:ind w:left="720"/>
        <w:rPr>
          <w:szCs w:val="24"/>
          <w:lang w:eastAsia="en-GB"/>
        </w:rPr>
      </w:pPr>
    </w:p>
    <w:p w14:paraId="2497CB38" w14:textId="0EFC80CF" w:rsidR="002E05E0" w:rsidRPr="009D66E2" w:rsidRDefault="00DF16F9" w:rsidP="00323257">
      <w:pPr>
        <w:autoSpaceDE w:val="0"/>
        <w:autoSpaceDN w:val="0"/>
        <w:adjustRightInd w:val="0"/>
        <w:ind w:left="1134" w:hanging="1276"/>
        <w:rPr>
          <w:szCs w:val="24"/>
          <w:lang w:eastAsia="en-GB"/>
        </w:rPr>
      </w:pPr>
      <w:r w:rsidRPr="009D66E2">
        <w:rPr>
          <w:szCs w:val="24"/>
          <w:lang w:eastAsia="en-GB"/>
        </w:rPr>
        <w:t xml:space="preserve">    </w:t>
      </w:r>
      <w:r w:rsidR="00421026" w:rsidRPr="009D66E2">
        <w:rPr>
          <w:szCs w:val="24"/>
          <w:lang w:eastAsia="en-GB"/>
        </w:rPr>
        <w:t xml:space="preserve">        </w:t>
      </w:r>
      <w:r w:rsidR="002E05E0" w:rsidRPr="009D66E2">
        <w:rPr>
          <w:szCs w:val="24"/>
          <w:lang w:eastAsia="en-GB"/>
        </w:rPr>
        <w:t>(a)</w:t>
      </w:r>
      <w:r w:rsidR="001631BA" w:rsidRPr="009D66E2">
        <w:rPr>
          <w:szCs w:val="24"/>
          <w:lang w:eastAsia="en-GB"/>
        </w:rPr>
        <w:tab/>
      </w:r>
      <w:r w:rsidR="002E05E0" w:rsidRPr="009D66E2">
        <w:rPr>
          <w:szCs w:val="24"/>
          <w:lang w:eastAsia="en-GB"/>
        </w:rPr>
        <w:t xml:space="preserve"> procuring and using Distribution Flexibility Services where it is economic and</w:t>
      </w:r>
      <w:r w:rsidR="001631BA" w:rsidRPr="009D66E2">
        <w:rPr>
          <w:szCs w:val="24"/>
          <w:lang w:eastAsia="en-GB"/>
        </w:rPr>
        <w:t xml:space="preserve"> </w:t>
      </w:r>
      <w:r w:rsidR="002E05E0" w:rsidRPr="009D66E2">
        <w:rPr>
          <w:szCs w:val="24"/>
          <w:lang w:eastAsia="en-GB"/>
        </w:rPr>
        <w:t>efficient to do so;</w:t>
      </w:r>
    </w:p>
    <w:p w14:paraId="7C4B19FE" w14:textId="77777777" w:rsidR="00492E32" w:rsidRPr="009D66E2" w:rsidRDefault="00492E32" w:rsidP="00323257">
      <w:pPr>
        <w:autoSpaceDE w:val="0"/>
        <w:autoSpaceDN w:val="0"/>
        <w:adjustRightInd w:val="0"/>
        <w:ind w:left="1134" w:hanging="567"/>
        <w:rPr>
          <w:szCs w:val="24"/>
          <w:lang w:eastAsia="en-GB"/>
        </w:rPr>
      </w:pPr>
    </w:p>
    <w:p w14:paraId="6E5BE5F4" w14:textId="2AE9C77F" w:rsidR="002E05E0" w:rsidRPr="009D66E2" w:rsidRDefault="00421026" w:rsidP="00323257">
      <w:pPr>
        <w:autoSpaceDE w:val="0"/>
        <w:autoSpaceDN w:val="0"/>
        <w:adjustRightInd w:val="0"/>
        <w:ind w:left="1134" w:hanging="567"/>
        <w:rPr>
          <w:szCs w:val="24"/>
          <w:lang w:eastAsia="en-GB"/>
        </w:rPr>
      </w:pPr>
      <w:r w:rsidRPr="009D66E2">
        <w:rPr>
          <w:szCs w:val="24"/>
          <w:lang w:eastAsia="en-GB"/>
        </w:rPr>
        <w:t xml:space="preserve">(b) </w:t>
      </w:r>
      <w:r w:rsidR="001631BA" w:rsidRPr="009D66E2">
        <w:rPr>
          <w:szCs w:val="24"/>
          <w:lang w:eastAsia="en-GB"/>
        </w:rPr>
        <w:tab/>
      </w:r>
      <w:r w:rsidR="002E05E0" w:rsidRPr="009D66E2">
        <w:rPr>
          <w:szCs w:val="24"/>
          <w:lang w:eastAsia="en-GB"/>
        </w:rPr>
        <w:t xml:space="preserve">procuring Distribution Flexibility Services in the most economic manner </w:t>
      </w:r>
      <w:r w:rsidRPr="009D66E2">
        <w:rPr>
          <w:szCs w:val="24"/>
          <w:lang w:eastAsia="en-GB"/>
        </w:rPr>
        <w:t xml:space="preserve">      </w:t>
      </w:r>
      <w:r w:rsidR="002E05E0" w:rsidRPr="009D66E2">
        <w:rPr>
          <w:szCs w:val="24"/>
          <w:lang w:eastAsia="en-GB"/>
        </w:rPr>
        <w:t>possible;</w:t>
      </w:r>
    </w:p>
    <w:p w14:paraId="71659B78" w14:textId="77777777" w:rsidR="00492E32" w:rsidRPr="009D66E2" w:rsidRDefault="00492E32" w:rsidP="00323257">
      <w:pPr>
        <w:autoSpaceDE w:val="0"/>
        <w:autoSpaceDN w:val="0"/>
        <w:adjustRightInd w:val="0"/>
        <w:ind w:left="1134" w:hanging="567"/>
        <w:rPr>
          <w:szCs w:val="24"/>
          <w:lang w:eastAsia="en-GB"/>
        </w:rPr>
      </w:pPr>
    </w:p>
    <w:p w14:paraId="2DC6CFAC" w14:textId="44177239" w:rsidR="002E05E0" w:rsidRPr="009D66E2" w:rsidRDefault="002E05E0" w:rsidP="00323257">
      <w:pPr>
        <w:autoSpaceDE w:val="0"/>
        <w:autoSpaceDN w:val="0"/>
        <w:adjustRightInd w:val="0"/>
        <w:ind w:left="1134" w:hanging="567"/>
        <w:rPr>
          <w:szCs w:val="24"/>
          <w:lang w:eastAsia="en-GB"/>
        </w:rPr>
      </w:pPr>
      <w:r w:rsidRPr="009D66E2">
        <w:rPr>
          <w:szCs w:val="24"/>
          <w:lang w:eastAsia="en-GB"/>
        </w:rPr>
        <w:t xml:space="preserve">(c) </w:t>
      </w:r>
      <w:r w:rsidR="001631BA" w:rsidRPr="009D66E2">
        <w:rPr>
          <w:szCs w:val="24"/>
          <w:lang w:eastAsia="en-GB"/>
        </w:rPr>
        <w:tab/>
      </w:r>
      <w:r w:rsidRPr="009D66E2">
        <w:rPr>
          <w:szCs w:val="24"/>
          <w:lang w:eastAsia="en-GB"/>
        </w:rPr>
        <w:t>subject to 31E.3, procuring Distribution Flexibility Services in accordance with</w:t>
      </w:r>
      <w:r w:rsidR="00421026" w:rsidRPr="009D66E2">
        <w:rPr>
          <w:szCs w:val="24"/>
          <w:lang w:eastAsia="en-GB"/>
        </w:rPr>
        <w:t xml:space="preserve"> </w:t>
      </w:r>
      <w:r w:rsidRPr="009D66E2">
        <w:rPr>
          <w:szCs w:val="24"/>
          <w:lang w:eastAsia="en-GB"/>
        </w:rPr>
        <w:t>objective, transparent and market-based procedures;</w:t>
      </w:r>
    </w:p>
    <w:p w14:paraId="3F14B262" w14:textId="77777777" w:rsidR="00492E32" w:rsidRPr="009D66E2" w:rsidRDefault="00492E32" w:rsidP="00323257">
      <w:pPr>
        <w:autoSpaceDE w:val="0"/>
        <w:autoSpaceDN w:val="0"/>
        <w:adjustRightInd w:val="0"/>
        <w:ind w:left="1134" w:hanging="567"/>
        <w:rPr>
          <w:szCs w:val="24"/>
          <w:lang w:eastAsia="en-GB"/>
        </w:rPr>
      </w:pPr>
    </w:p>
    <w:p w14:paraId="3F19C6A9" w14:textId="1A383F72" w:rsidR="002E05E0" w:rsidRPr="009D66E2" w:rsidRDefault="00DF16F9" w:rsidP="00323257">
      <w:pPr>
        <w:autoSpaceDE w:val="0"/>
        <w:autoSpaceDN w:val="0"/>
        <w:adjustRightInd w:val="0"/>
        <w:ind w:left="1134" w:hanging="1276"/>
        <w:rPr>
          <w:szCs w:val="24"/>
          <w:lang w:eastAsia="en-GB"/>
        </w:rPr>
      </w:pPr>
      <w:r w:rsidRPr="009D66E2">
        <w:rPr>
          <w:szCs w:val="24"/>
          <w:lang w:eastAsia="en-GB"/>
        </w:rPr>
        <w:t xml:space="preserve">    </w:t>
      </w:r>
      <w:r w:rsidR="00421026" w:rsidRPr="009D66E2">
        <w:rPr>
          <w:szCs w:val="24"/>
          <w:lang w:eastAsia="en-GB"/>
        </w:rPr>
        <w:t xml:space="preserve">        </w:t>
      </w:r>
      <w:r w:rsidR="002E05E0" w:rsidRPr="009D66E2">
        <w:rPr>
          <w:szCs w:val="24"/>
          <w:lang w:eastAsia="en-GB"/>
        </w:rPr>
        <w:t xml:space="preserve">(d) </w:t>
      </w:r>
      <w:r w:rsidR="001631BA" w:rsidRPr="009D66E2">
        <w:rPr>
          <w:szCs w:val="24"/>
          <w:lang w:eastAsia="en-GB"/>
        </w:rPr>
        <w:tab/>
      </w:r>
      <w:r w:rsidR="002E05E0" w:rsidRPr="009D66E2">
        <w:rPr>
          <w:szCs w:val="24"/>
          <w:lang w:eastAsia="en-GB"/>
        </w:rPr>
        <w:t>promoting the uptake of measures to improve Energy Efficiency, where such</w:t>
      </w:r>
    </w:p>
    <w:p w14:paraId="5AE71EAE" w14:textId="288E3CF0" w:rsidR="002E05E0" w:rsidRPr="009D66E2" w:rsidRDefault="00DF16F9" w:rsidP="00323257">
      <w:pPr>
        <w:autoSpaceDE w:val="0"/>
        <w:autoSpaceDN w:val="0"/>
        <w:adjustRightInd w:val="0"/>
        <w:ind w:left="1134" w:hanging="567"/>
        <w:rPr>
          <w:szCs w:val="24"/>
          <w:lang w:eastAsia="en-GB"/>
        </w:rPr>
      </w:pPr>
      <w:r w:rsidRPr="009D66E2">
        <w:rPr>
          <w:szCs w:val="24"/>
          <w:lang w:eastAsia="en-GB"/>
        </w:rPr>
        <w:t xml:space="preserve">         </w:t>
      </w:r>
      <w:r w:rsidR="00421026" w:rsidRPr="009D66E2">
        <w:rPr>
          <w:szCs w:val="24"/>
          <w:lang w:eastAsia="en-GB"/>
        </w:rPr>
        <w:tab/>
      </w:r>
      <w:r w:rsidR="002E05E0" w:rsidRPr="009D66E2">
        <w:rPr>
          <w:szCs w:val="24"/>
          <w:lang w:eastAsia="en-GB"/>
        </w:rPr>
        <w:t>services cost-effectively alleviate the need to upgrade or replace electricity</w:t>
      </w:r>
    </w:p>
    <w:p w14:paraId="04220D2E" w14:textId="2458865B" w:rsidR="002E05E0" w:rsidRPr="009D66E2" w:rsidRDefault="00DF16F9" w:rsidP="00323257">
      <w:pPr>
        <w:autoSpaceDE w:val="0"/>
        <w:autoSpaceDN w:val="0"/>
        <w:adjustRightInd w:val="0"/>
        <w:ind w:left="1134" w:hanging="567"/>
        <w:rPr>
          <w:szCs w:val="24"/>
          <w:lang w:eastAsia="en-GB"/>
        </w:rPr>
      </w:pPr>
      <w:r w:rsidRPr="009D66E2">
        <w:rPr>
          <w:szCs w:val="24"/>
          <w:lang w:eastAsia="en-GB"/>
        </w:rPr>
        <w:t xml:space="preserve">         </w:t>
      </w:r>
      <w:r w:rsidR="00421026" w:rsidRPr="009D66E2">
        <w:rPr>
          <w:szCs w:val="24"/>
          <w:lang w:eastAsia="en-GB"/>
        </w:rPr>
        <w:tab/>
      </w:r>
      <w:r w:rsidR="002E05E0" w:rsidRPr="009D66E2">
        <w:rPr>
          <w:szCs w:val="24"/>
          <w:lang w:eastAsia="en-GB"/>
        </w:rPr>
        <w:t>capacity and support the efficient and secure operation of the Distribution</w:t>
      </w:r>
      <w:r w:rsidR="001631BA" w:rsidRPr="009D66E2">
        <w:rPr>
          <w:szCs w:val="24"/>
          <w:lang w:eastAsia="en-GB"/>
        </w:rPr>
        <w:t xml:space="preserve"> </w:t>
      </w:r>
      <w:r w:rsidR="002E05E0" w:rsidRPr="009D66E2">
        <w:rPr>
          <w:szCs w:val="24"/>
          <w:lang w:eastAsia="en-GB"/>
        </w:rPr>
        <w:t>System.</w:t>
      </w:r>
      <w:r w:rsidR="006E3F5F" w:rsidRPr="009D66E2">
        <w:rPr>
          <w:szCs w:val="24"/>
          <w:lang w:eastAsia="en-GB"/>
        </w:rPr>
        <w:t xml:space="preserve"> </w:t>
      </w:r>
      <w:r w:rsidR="002E05E0" w:rsidRPr="009D66E2">
        <w:rPr>
          <w:szCs w:val="24"/>
          <w:lang w:eastAsia="en-GB"/>
        </w:rPr>
        <w:t>This may include procuring Energy Efficiency Services, where it is economic and</w:t>
      </w:r>
      <w:r w:rsidR="006E3F5F" w:rsidRPr="009D66E2">
        <w:rPr>
          <w:szCs w:val="24"/>
          <w:lang w:eastAsia="en-GB"/>
        </w:rPr>
        <w:t xml:space="preserve"> </w:t>
      </w:r>
      <w:r w:rsidR="002E05E0" w:rsidRPr="009D66E2">
        <w:rPr>
          <w:szCs w:val="24"/>
          <w:lang w:eastAsia="en-GB"/>
        </w:rPr>
        <w:t>efficient to do so;</w:t>
      </w:r>
    </w:p>
    <w:p w14:paraId="453F79D9" w14:textId="77777777" w:rsidR="00492E32" w:rsidRPr="009D66E2" w:rsidRDefault="00492E32" w:rsidP="00323257">
      <w:pPr>
        <w:autoSpaceDE w:val="0"/>
        <w:autoSpaceDN w:val="0"/>
        <w:adjustRightInd w:val="0"/>
        <w:ind w:left="1134" w:hanging="567"/>
        <w:rPr>
          <w:szCs w:val="24"/>
          <w:lang w:eastAsia="en-GB"/>
        </w:rPr>
      </w:pPr>
    </w:p>
    <w:p w14:paraId="6CBEAB23" w14:textId="2F071AB4" w:rsidR="002E05E0" w:rsidRPr="009D66E2" w:rsidRDefault="002E05E0" w:rsidP="00323257">
      <w:pPr>
        <w:autoSpaceDE w:val="0"/>
        <w:autoSpaceDN w:val="0"/>
        <w:adjustRightInd w:val="0"/>
        <w:ind w:left="1134" w:hanging="567"/>
        <w:rPr>
          <w:szCs w:val="24"/>
          <w:lang w:eastAsia="en-GB"/>
        </w:rPr>
      </w:pPr>
      <w:r w:rsidRPr="009D66E2">
        <w:rPr>
          <w:szCs w:val="24"/>
          <w:lang w:eastAsia="en-GB"/>
        </w:rPr>
        <w:t xml:space="preserve">(e) </w:t>
      </w:r>
      <w:r w:rsidR="006E3F5F" w:rsidRPr="009D66E2">
        <w:rPr>
          <w:szCs w:val="24"/>
          <w:lang w:eastAsia="en-GB"/>
        </w:rPr>
        <w:tab/>
      </w:r>
      <w:r w:rsidRPr="009D66E2">
        <w:rPr>
          <w:szCs w:val="24"/>
          <w:lang w:eastAsia="en-GB"/>
        </w:rPr>
        <w:t>when procuring Distribution Flexibility Services, the licensee must have regard,</w:t>
      </w:r>
      <w:r w:rsidR="00421026" w:rsidRPr="009D66E2">
        <w:rPr>
          <w:szCs w:val="24"/>
          <w:lang w:eastAsia="en-GB"/>
        </w:rPr>
        <w:t xml:space="preserve"> </w:t>
      </w:r>
      <w:r w:rsidRPr="009D66E2">
        <w:rPr>
          <w:szCs w:val="24"/>
          <w:lang w:eastAsia="en-GB"/>
        </w:rPr>
        <w:t>insofar as is practicable, to the following considerations:</w:t>
      </w:r>
    </w:p>
    <w:p w14:paraId="5FBDF007" w14:textId="77777777" w:rsidR="00421026" w:rsidRPr="009D66E2" w:rsidRDefault="00421026" w:rsidP="00421026">
      <w:pPr>
        <w:autoSpaceDE w:val="0"/>
        <w:autoSpaceDN w:val="0"/>
        <w:adjustRightInd w:val="0"/>
        <w:ind w:left="660"/>
        <w:rPr>
          <w:szCs w:val="24"/>
          <w:lang w:eastAsia="en-GB"/>
        </w:rPr>
      </w:pPr>
    </w:p>
    <w:p w14:paraId="69B84869" w14:textId="2C853D11" w:rsidR="002E05E0" w:rsidRPr="009D66E2" w:rsidRDefault="00DF16F9" w:rsidP="00323257">
      <w:pPr>
        <w:autoSpaceDE w:val="0"/>
        <w:autoSpaceDN w:val="0"/>
        <w:adjustRightInd w:val="0"/>
        <w:ind w:left="1134" w:hanging="850"/>
        <w:rPr>
          <w:szCs w:val="24"/>
          <w:lang w:eastAsia="en-GB"/>
        </w:rPr>
      </w:pPr>
      <w:r w:rsidRPr="009D66E2">
        <w:rPr>
          <w:szCs w:val="24"/>
          <w:lang w:eastAsia="en-GB"/>
        </w:rPr>
        <w:t xml:space="preserve">           </w:t>
      </w:r>
      <w:r w:rsidR="00421026" w:rsidRPr="009D66E2">
        <w:rPr>
          <w:szCs w:val="24"/>
          <w:lang w:eastAsia="en-GB"/>
        </w:rPr>
        <w:t xml:space="preserve">    </w:t>
      </w:r>
      <w:r w:rsidR="002E05E0" w:rsidRPr="009D66E2">
        <w:rPr>
          <w:szCs w:val="24"/>
          <w:lang w:eastAsia="en-GB"/>
        </w:rPr>
        <w:t xml:space="preserve">(i) </w:t>
      </w:r>
      <w:r w:rsidR="008A73C1" w:rsidRPr="009D66E2">
        <w:rPr>
          <w:szCs w:val="24"/>
          <w:lang w:eastAsia="en-GB"/>
        </w:rPr>
        <w:t xml:space="preserve"> </w:t>
      </w:r>
      <w:r w:rsidR="002E05E0" w:rsidRPr="009D66E2">
        <w:rPr>
          <w:szCs w:val="24"/>
          <w:lang w:eastAsia="en-GB"/>
        </w:rPr>
        <w:t>the impact any actions taken will have on the ability of undertakings to</w:t>
      </w:r>
    </w:p>
    <w:p w14:paraId="5DBED728" w14:textId="55A292ED" w:rsidR="002E05E0" w:rsidRPr="009D66E2" w:rsidRDefault="00DF16F9" w:rsidP="00323257">
      <w:pPr>
        <w:autoSpaceDE w:val="0"/>
        <w:autoSpaceDN w:val="0"/>
        <w:adjustRightInd w:val="0"/>
        <w:ind w:left="1701" w:hanging="567"/>
        <w:rPr>
          <w:szCs w:val="24"/>
          <w:lang w:eastAsia="en-GB"/>
        </w:rPr>
      </w:pPr>
      <w:r w:rsidRPr="009D66E2">
        <w:rPr>
          <w:szCs w:val="24"/>
          <w:lang w:eastAsia="en-GB"/>
        </w:rPr>
        <w:t xml:space="preserve">  </w:t>
      </w:r>
      <w:r w:rsidR="008A73C1" w:rsidRPr="009D66E2">
        <w:rPr>
          <w:szCs w:val="24"/>
          <w:lang w:eastAsia="en-GB"/>
        </w:rPr>
        <w:t xml:space="preserve">     </w:t>
      </w:r>
      <w:r w:rsidR="002E05E0" w:rsidRPr="009D66E2">
        <w:rPr>
          <w:szCs w:val="24"/>
          <w:lang w:eastAsia="en-GB"/>
        </w:rPr>
        <w:t>effectively participate in retail, wholesale and balancing markets; and</w:t>
      </w:r>
    </w:p>
    <w:p w14:paraId="5EFCC1E7" w14:textId="77777777" w:rsidR="00407647" w:rsidRPr="009D66E2" w:rsidRDefault="00407647" w:rsidP="00DF16F9">
      <w:pPr>
        <w:autoSpaceDE w:val="0"/>
        <w:autoSpaceDN w:val="0"/>
        <w:adjustRightInd w:val="0"/>
        <w:rPr>
          <w:szCs w:val="24"/>
          <w:lang w:eastAsia="en-GB"/>
        </w:rPr>
      </w:pPr>
    </w:p>
    <w:p w14:paraId="1FBC7DA2" w14:textId="6015A381" w:rsidR="002E05E0" w:rsidRPr="009D66E2" w:rsidRDefault="00DF16F9" w:rsidP="00323257">
      <w:pPr>
        <w:tabs>
          <w:tab w:val="left" w:pos="-720"/>
          <w:tab w:val="left" w:pos="0"/>
          <w:tab w:val="left" w:pos="720"/>
          <w:tab w:val="left" w:pos="1440"/>
          <w:tab w:val="left" w:pos="1980"/>
          <w:tab w:val="left" w:pos="6360"/>
        </w:tabs>
        <w:spacing w:after="200"/>
        <w:ind w:left="851" w:hanging="567"/>
        <w:rPr>
          <w:szCs w:val="24"/>
          <w:lang w:eastAsia="en-GB"/>
        </w:rPr>
      </w:pPr>
      <w:r w:rsidRPr="009D66E2">
        <w:rPr>
          <w:szCs w:val="24"/>
          <w:lang w:eastAsia="en-GB"/>
        </w:rPr>
        <w:t xml:space="preserve">          </w:t>
      </w:r>
      <w:r w:rsidR="00421026" w:rsidRPr="009D66E2">
        <w:rPr>
          <w:szCs w:val="24"/>
          <w:lang w:eastAsia="en-GB"/>
        </w:rPr>
        <w:t xml:space="preserve">    </w:t>
      </w:r>
      <w:r w:rsidR="002E05E0" w:rsidRPr="009D66E2">
        <w:rPr>
          <w:szCs w:val="24"/>
          <w:lang w:eastAsia="en-GB"/>
        </w:rPr>
        <w:t xml:space="preserve">(ii) </w:t>
      </w:r>
      <w:r w:rsidR="008A73C1" w:rsidRPr="009D66E2">
        <w:rPr>
          <w:szCs w:val="24"/>
          <w:lang w:eastAsia="en-GB"/>
        </w:rPr>
        <w:t xml:space="preserve"> </w:t>
      </w:r>
      <w:r w:rsidR="002E05E0" w:rsidRPr="009D66E2">
        <w:rPr>
          <w:szCs w:val="24"/>
          <w:lang w:eastAsia="en-GB"/>
        </w:rPr>
        <w:t>the impact any actions taken will have on the Total System;</w:t>
      </w:r>
    </w:p>
    <w:p w14:paraId="2E41EF58" w14:textId="0BF987B3" w:rsidR="00DF16F9" w:rsidRPr="009D66E2" w:rsidRDefault="00DF16F9" w:rsidP="00323257">
      <w:pPr>
        <w:autoSpaceDE w:val="0"/>
        <w:autoSpaceDN w:val="0"/>
        <w:adjustRightInd w:val="0"/>
        <w:ind w:left="1134" w:hanging="1134"/>
        <w:rPr>
          <w:szCs w:val="24"/>
          <w:lang w:eastAsia="en-GB"/>
        </w:rPr>
      </w:pPr>
      <w:r w:rsidRPr="009D66E2">
        <w:rPr>
          <w:szCs w:val="24"/>
          <w:lang w:eastAsia="en-GB"/>
        </w:rPr>
        <w:t xml:space="preserve">    </w:t>
      </w:r>
      <w:r w:rsidR="00421026" w:rsidRPr="009D66E2">
        <w:rPr>
          <w:szCs w:val="24"/>
          <w:lang w:eastAsia="en-GB"/>
        </w:rPr>
        <w:t xml:space="preserve">       </w:t>
      </w:r>
      <w:r w:rsidRPr="009D66E2">
        <w:rPr>
          <w:szCs w:val="24"/>
          <w:lang w:eastAsia="en-GB"/>
        </w:rPr>
        <w:t xml:space="preserve">(f)  </w:t>
      </w:r>
      <w:r w:rsidR="008A73C1" w:rsidRPr="009D66E2">
        <w:rPr>
          <w:szCs w:val="24"/>
          <w:lang w:eastAsia="en-GB"/>
        </w:rPr>
        <w:t xml:space="preserve"> </w:t>
      </w:r>
      <w:r w:rsidRPr="009D66E2">
        <w:rPr>
          <w:szCs w:val="24"/>
          <w:lang w:eastAsia="en-GB"/>
        </w:rPr>
        <w:t xml:space="preserve">using all reasonable endeavours, in coordination with the </w:t>
      </w:r>
      <w:r w:rsidR="00DB58C0">
        <w:rPr>
          <w:szCs w:val="24"/>
          <w:lang w:eastAsia="en-GB"/>
        </w:rPr>
        <w:t>ISOP</w:t>
      </w:r>
      <w:r w:rsidRPr="009D66E2">
        <w:rPr>
          <w:szCs w:val="24"/>
          <w:lang w:eastAsia="en-GB"/>
        </w:rPr>
        <w:t>,</w:t>
      </w:r>
      <w:r w:rsidR="008A73C1" w:rsidRPr="009D66E2">
        <w:rPr>
          <w:szCs w:val="24"/>
          <w:lang w:eastAsia="en-GB"/>
        </w:rPr>
        <w:t xml:space="preserve"> </w:t>
      </w:r>
      <w:r w:rsidRPr="009D66E2">
        <w:rPr>
          <w:szCs w:val="24"/>
          <w:lang w:eastAsia="en-GB"/>
        </w:rPr>
        <w:t>other Distribution Licensees, and undertakings participating or intending to</w:t>
      </w:r>
      <w:r w:rsidR="00935CBB" w:rsidRPr="009D66E2">
        <w:rPr>
          <w:szCs w:val="24"/>
          <w:lang w:eastAsia="en-GB"/>
        </w:rPr>
        <w:t xml:space="preserve">   </w:t>
      </w:r>
      <w:r w:rsidRPr="009D66E2">
        <w:rPr>
          <w:szCs w:val="24"/>
          <w:lang w:eastAsia="en-GB"/>
        </w:rPr>
        <w:t>participate in the provision of Distribution Flexibility Services or, where relevant,</w:t>
      </w:r>
      <w:r w:rsidR="00421026" w:rsidRPr="009D66E2">
        <w:rPr>
          <w:szCs w:val="24"/>
          <w:lang w:eastAsia="en-GB"/>
        </w:rPr>
        <w:t xml:space="preserve"> </w:t>
      </w:r>
      <w:r w:rsidRPr="009D66E2">
        <w:rPr>
          <w:szCs w:val="24"/>
          <w:lang w:eastAsia="en-GB"/>
        </w:rPr>
        <w:t>Energy Efficiency Services, to establish as soon as reasonably practicable and</w:t>
      </w:r>
      <w:r w:rsidR="008A73C1" w:rsidRPr="009D66E2">
        <w:rPr>
          <w:szCs w:val="24"/>
          <w:lang w:eastAsia="en-GB"/>
        </w:rPr>
        <w:t xml:space="preserve"> </w:t>
      </w:r>
      <w:r w:rsidRPr="009D66E2">
        <w:rPr>
          <w:szCs w:val="24"/>
          <w:lang w:eastAsia="en-GB"/>
        </w:rPr>
        <w:t>thereafter maintain relevant:</w:t>
      </w:r>
    </w:p>
    <w:p w14:paraId="40FF07C6" w14:textId="77777777" w:rsidR="00935CBB" w:rsidRPr="009D66E2" w:rsidRDefault="00935CBB" w:rsidP="00DF16F9">
      <w:pPr>
        <w:autoSpaceDE w:val="0"/>
        <w:autoSpaceDN w:val="0"/>
        <w:adjustRightInd w:val="0"/>
        <w:rPr>
          <w:szCs w:val="24"/>
          <w:lang w:eastAsia="en-GB"/>
        </w:rPr>
      </w:pPr>
    </w:p>
    <w:p w14:paraId="1375ADB7" w14:textId="5EB3578C" w:rsidR="00DF16F9" w:rsidRPr="009D66E2" w:rsidRDefault="00DF16F9" w:rsidP="00323257">
      <w:pPr>
        <w:autoSpaceDE w:val="0"/>
        <w:autoSpaceDN w:val="0"/>
        <w:adjustRightInd w:val="0"/>
        <w:ind w:left="1701" w:hanging="1134"/>
        <w:rPr>
          <w:szCs w:val="24"/>
          <w:lang w:eastAsia="en-GB"/>
        </w:rPr>
      </w:pPr>
      <w:r w:rsidRPr="009D66E2">
        <w:rPr>
          <w:szCs w:val="24"/>
          <w:lang w:eastAsia="en-GB"/>
        </w:rPr>
        <w:t xml:space="preserve">           (i) </w:t>
      </w:r>
      <w:r w:rsidR="00D82518" w:rsidRPr="009D66E2">
        <w:rPr>
          <w:szCs w:val="24"/>
          <w:lang w:eastAsia="en-GB"/>
        </w:rPr>
        <w:tab/>
      </w:r>
      <w:r w:rsidRPr="009D66E2">
        <w:rPr>
          <w:szCs w:val="24"/>
          <w:lang w:eastAsia="en-GB"/>
        </w:rPr>
        <w:t>objective, transparent, cost-reflective and non-discriminatory rules,</w:t>
      </w:r>
      <w:r w:rsidR="00D82518" w:rsidRPr="009D66E2">
        <w:rPr>
          <w:szCs w:val="24"/>
          <w:lang w:eastAsia="en-GB"/>
        </w:rPr>
        <w:t xml:space="preserve"> </w:t>
      </w:r>
      <w:r w:rsidRPr="009D66E2">
        <w:rPr>
          <w:szCs w:val="24"/>
          <w:lang w:eastAsia="en-GB"/>
        </w:rPr>
        <w:t>including</w:t>
      </w:r>
      <w:r w:rsidR="00D82518" w:rsidRPr="009D66E2">
        <w:rPr>
          <w:szCs w:val="24"/>
          <w:lang w:eastAsia="en-GB"/>
        </w:rPr>
        <w:t xml:space="preserve"> </w:t>
      </w:r>
      <w:r w:rsidRPr="009D66E2">
        <w:rPr>
          <w:szCs w:val="24"/>
          <w:lang w:eastAsia="en-GB"/>
        </w:rPr>
        <w:t>terms and conditions and rules and tariffs where applicable, governing the procurement and use of Distribution Flexibility Services and, where relevant,</w:t>
      </w:r>
      <w:r w:rsidR="00D82518" w:rsidRPr="009D66E2">
        <w:rPr>
          <w:szCs w:val="24"/>
          <w:lang w:eastAsia="en-GB"/>
        </w:rPr>
        <w:t xml:space="preserve"> </w:t>
      </w:r>
      <w:r w:rsidRPr="009D66E2">
        <w:rPr>
          <w:szCs w:val="24"/>
          <w:lang w:eastAsia="en-GB"/>
        </w:rPr>
        <w:t>Energy Efficiency Services by Distribution Licensees, such rules to be</w:t>
      </w:r>
      <w:r w:rsidR="00D82518" w:rsidRPr="009D66E2">
        <w:rPr>
          <w:szCs w:val="24"/>
          <w:lang w:eastAsia="en-GB"/>
        </w:rPr>
        <w:t xml:space="preserve"> </w:t>
      </w:r>
      <w:r w:rsidRPr="009D66E2">
        <w:rPr>
          <w:szCs w:val="24"/>
          <w:lang w:eastAsia="en-GB"/>
        </w:rPr>
        <w:t>published; and</w:t>
      </w:r>
    </w:p>
    <w:p w14:paraId="5FBCB2DB" w14:textId="3CCE3957" w:rsidR="00935CBB" w:rsidRPr="009D66E2" w:rsidRDefault="00935CBB" w:rsidP="00323257">
      <w:pPr>
        <w:autoSpaceDE w:val="0"/>
        <w:autoSpaceDN w:val="0"/>
        <w:adjustRightInd w:val="0"/>
        <w:ind w:left="1701" w:hanging="1134"/>
        <w:rPr>
          <w:szCs w:val="24"/>
          <w:lang w:eastAsia="en-GB"/>
        </w:rPr>
      </w:pPr>
    </w:p>
    <w:p w14:paraId="4E7A8291" w14:textId="6FC71243" w:rsidR="00935CBB" w:rsidRPr="009D66E2" w:rsidRDefault="00935CBB" w:rsidP="00323257">
      <w:pPr>
        <w:autoSpaceDE w:val="0"/>
        <w:autoSpaceDN w:val="0"/>
        <w:adjustRightInd w:val="0"/>
        <w:ind w:left="1701" w:hanging="1134"/>
        <w:rPr>
          <w:szCs w:val="24"/>
          <w:lang w:eastAsia="en-GB"/>
        </w:rPr>
      </w:pPr>
    </w:p>
    <w:p w14:paraId="431495F7" w14:textId="0D4B224E" w:rsidR="00935CBB" w:rsidRPr="009D66E2" w:rsidRDefault="00935CBB" w:rsidP="00323257">
      <w:pPr>
        <w:autoSpaceDE w:val="0"/>
        <w:autoSpaceDN w:val="0"/>
        <w:adjustRightInd w:val="0"/>
        <w:ind w:left="1701" w:hanging="1134"/>
        <w:rPr>
          <w:szCs w:val="24"/>
          <w:lang w:eastAsia="en-GB"/>
        </w:rPr>
      </w:pPr>
    </w:p>
    <w:p w14:paraId="166FB832" w14:textId="77777777" w:rsidR="00935CBB" w:rsidRPr="009D66E2" w:rsidRDefault="00935CBB" w:rsidP="00323257">
      <w:pPr>
        <w:autoSpaceDE w:val="0"/>
        <w:autoSpaceDN w:val="0"/>
        <w:adjustRightInd w:val="0"/>
        <w:ind w:left="1701" w:hanging="1134"/>
        <w:rPr>
          <w:szCs w:val="24"/>
          <w:lang w:eastAsia="en-GB"/>
        </w:rPr>
      </w:pPr>
    </w:p>
    <w:p w14:paraId="5D351B8C" w14:textId="0284CCA3" w:rsidR="00DF16F9" w:rsidRPr="009D66E2" w:rsidRDefault="00DF16F9" w:rsidP="00323257">
      <w:pPr>
        <w:autoSpaceDE w:val="0"/>
        <w:autoSpaceDN w:val="0"/>
        <w:adjustRightInd w:val="0"/>
        <w:ind w:left="1701" w:hanging="1134"/>
        <w:rPr>
          <w:szCs w:val="24"/>
          <w:lang w:eastAsia="en-GB"/>
        </w:rPr>
      </w:pPr>
      <w:r w:rsidRPr="009D66E2">
        <w:rPr>
          <w:szCs w:val="24"/>
          <w:lang w:eastAsia="en-GB"/>
        </w:rPr>
        <w:t xml:space="preserve">          (ii) </w:t>
      </w:r>
      <w:r w:rsidR="00870F8B" w:rsidRPr="009D66E2">
        <w:rPr>
          <w:szCs w:val="24"/>
          <w:lang w:eastAsia="en-GB"/>
        </w:rPr>
        <w:tab/>
      </w:r>
      <w:r w:rsidRPr="009D66E2">
        <w:rPr>
          <w:szCs w:val="24"/>
          <w:lang w:eastAsia="en-GB"/>
        </w:rPr>
        <w:t>technical requirements for participation in the Distribution Flexibility Services market on the basis of technical characteristics of the market and the</w:t>
      </w:r>
      <w:r w:rsidR="00631908" w:rsidRPr="009D66E2">
        <w:rPr>
          <w:szCs w:val="24"/>
          <w:lang w:eastAsia="en-GB"/>
        </w:rPr>
        <w:t xml:space="preserve"> </w:t>
      </w:r>
      <w:r w:rsidRPr="009D66E2">
        <w:rPr>
          <w:szCs w:val="24"/>
          <w:lang w:eastAsia="en-GB"/>
        </w:rPr>
        <w:t>capabilities of participants in the market, such technical requirements to be published;</w:t>
      </w:r>
    </w:p>
    <w:p w14:paraId="56C72CD1" w14:textId="77777777" w:rsidR="00492E32" w:rsidRPr="009D66E2" w:rsidRDefault="00492E32" w:rsidP="00323257">
      <w:pPr>
        <w:autoSpaceDE w:val="0"/>
        <w:autoSpaceDN w:val="0"/>
        <w:adjustRightInd w:val="0"/>
        <w:ind w:left="1701"/>
        <w:rPr>
          <w:szCs w:val="24"/>
          <w:lang w:eastAsia="en-GB"/>
        </w:rPr>
      </w:pPr>
    </w:p>
    <w:p w14:paraId="07C3EB8D" w14:textId="1DF428CC" w:rsidR="00DF16F9" w:rsidRPr="009D66E2" w:rsidRDefault="00DF16F9" w:rsidP="00323257">
      <w:pPr>
        <w:autoSpaceDE w:val="0"/>
        <w:autoSpaceDN w:val="0"/>
        <w:adjustRightInd w:val="0"/>
        <w:ind w:left="1134" w:hanging="708"/>
        <w:rPr>
          <w:szCs w:val="24"/>
          <w:lang w:eastAsia="en-GB"/>
        </w:rPr>
      </w:pPr>
      <w:r w:rsidRPr="009D66E2">
        <w:rPr>
          <w:szCs w:val="24"/>
          <w:lang w:eastAsia="en-GB"/>
        </w:rPr>
        <w:t xml:space="preserve">     (g) </w:t>
      </w:r>
      <w:r w:rsidR="00631908" w:rsidRPr="009D66E2">
        <w:rPr>
          <w:szCs w:val="24"/>
          <w:lang w:eastAsia="en-GB"/>
        </w:rPr>
        <w:tab/>
      </w:r>
      <w:r w:rsidRPr="009D66E2">
        <w:rPr>
          <w:szCs w:val="24"/>
          <w:lang w:eastAsia="en-GB"/>
        </w:rPr>
        <w:t>taking all reasonable steps to ensure the effective participation of all undertakings</w:t>
      </w:r>
      <w:r w:rsidR="00631908" w:rsidRPr="009D66E2">
        <w:rPr>
          <w:szCs w:val="24"/>
          <w:lang w:eastAsia="en-GB"/>
        </w:rPr>
        <w:t xml:space="preserve"> </w:t>
      </w:r>
      <w:r w:rsidRPr="009D66E2">
        <w:rPr>
          <w:szCs w:val="24"/>
          <w:lang w:eastAsia="en-GB"/>
        </w:rPr>
        <w:t>participating or intending to participate in the provision of Distribution Flexibility</w:t>
      </w:r>
      <w:r w:rsidR="00631908" w:rsidRPr="009D66E2">
        <w:rPr>
          <w:szCs w:val="24"/>
          <w:lang w:eastAsia="en-GB"/>
        </w:rPr>
        <w:t xml:space="preserve"> </w:t>
      </w:r>
      <w:r w:rsidRPr="009D66E2">
        <w:rPr>
          <w:szCs w:val="24"/>
          <w:lang w:eastAsia="en-GB"/>
        </w:rPr>
        <w:t>Services or, where relevant, Energy Efficiency Services, including not unduly</w:t>
      </w:r>
      <w:r w:rsidR="00631908" w:rsidRPr="009D66E2">
        <w:rPr>
          <w:szCs w:val="24"/>
          <w:lang w:eastAsia="en-GB"/>
        </w:rPr>
        <w:t xml:space="preserve"> </w:t>
      </w:r>
      <w:r w:rsidRPr="009D66E2">
        <w:rPr>
          <w:szCs w:val="24"/>
          <w:lang w:eastAsia="en-GB"/>
        </w:rPr>
        <w:t>restricting new and existing providers of those services from competing in the provision of such services, and in doing so, the licensee must use all reasonable endeavours to:</w:t>
      </w:r>
    </w:p>
    <w:p w14:paraId="41819432" w14:textId="77777777" w:rsidR="00935CBB" w:rsidRPr="009D66E2" w:rsidRDefault="00935CBB" w:rsidP="00DF16F9">
      <w:pPr>
        <w:autoSpaceDE w:val="0"/>
        <w:autoSpaceDN w:val="0"/>
        <w:adjustRightInd w:val="0"/>
        <w:rPr>
          <w:szCs w:val="24"/>
          <w:lang w:eastAsia="en-GB"/>
        </w:rPr>
      </w:pPr>
    </w:p>
    <w:p w14:paraId="5DFBA6D8" w14:textId="7ED7A462" w:rsidR="00DF16F9" w:rsidRPr="009D66E2" w:rsidRDefault="00DF16F9" w:rsidP="00323257">
      <w:pPr>
        <w:autoSpaceDE w:val="0"/>
        <w:autoSpaceDN w:val="0"/>
        <w:adjustRightInd w:val="0"/>
        <w:ind w:left="1701" w:hanging="1134"/>
        <w:rPr>
          <w:szCs w:val="24"/>
          <w:lang w:eastAsia="en-GB"/>
        </w:rPr>
      </w:pPr>
      <w:r w:rsidRPr="009D66E2">
        <w:rPr>
          <w:szCs w:val="24"/>
          <w:lang w:eastAsia="en-GB"/>
        </w:rPr>
        <w:t xml:space="preserve">           (i) </w:t>
      </w:r>
      <w:r w:rsidR="004A2AE4">
        <w:rPr>
          <w:szCs w:val="24"/>
          <w:lang w:eastAsia="en-GB"/>
        </w:rPr>
        <w:tab/>
      </w:r>
      <w:r w:rsidRPr="009D66E2">
        <w:rPr>
          <w:szCs w:val="24"/>
          <w:lang w:eastAsia="en-GB"/>
        </w:rPr>
        <w:t xml:space="preserve">cooperate with the </w:t>
      </w:r>
      <w:r w:rsidR="00DB58C0">
        <w:rPr>
          <w:szCs w:val="24"/>
          <w:lang w:eastAsia="en-GB"/>
        </w:rPr>
        <w:t>ISOP</w:t>
      </w:r>
      <w:r w:rsidRPr="009D66E2">
        <w:rPr>
          <w:szCs w:val="24"/>
          <w:lang w:eastAsia="en-GB"/>
        </w:rPr>
        <w:t xml:space="preserve"> to ensure the effective</w:t>
      </w:r>
      <w:r w:rsidR="00631908" w:rsidRPr="009D66E2">
        <w:rPr>
          <w:szCs w:val="24"/>
          <w:lang w:eastAsia="en-GB"/>
        </w:rPr>
        <w:t xml:space="preserve"> </w:t>
      </w:r>
      <w:r w:rsidRPr="009D66E2">
        <w:rPr>
          <w:szCs w:val="24"/>
          <w:lang w:eastAsia="en-GB"/>
        </w:rPr>
        <w:t>participation in</w:t>
      </w:r>
      <w:r w:rsidR="00631908" w:rsidRPr="009D66E2">
        <w:rPr>
          <w:szCs w:val="24"/>
          <w:lang w:eastAsia="en-GB"/>
        </w:rPr>
        <w:t xml:space="preserve"> </w:t>
      </w:r>
      <w:r w:rsidRPr="009D66E2">
        <w:rPr>
          <w:szCs w:val="24"/>
          <w:lang w:eastAsia="en-GB"/>
        </w:rPr>
        <w:t>retail, wholesale and balancing markets of undertakings connected to the</w:t>
      </w:r>
      <w:r w:rsidR="00631908" w:rsidRPr="009D66E2">
        <w:rPr>
          <w:szCs w:val="24"/>
          <w:lang w:eastAsia="en-GB"/>
        </w:rPr>
        <w:t xml:space="preserve"> </w:t>
      </w:r>
      <w:r w:rsidRPr="009D66E2">
        <w:rPr>
          <w:szCs w:val="24"/>
          <w:lang w:eastAsia="en-GB"/>
        </w:rPr>
        <w:t>licensee’s grid; and</w:t>
      </w:r>
    </w:p>
    <w:p w14:paraId="67641252" w14:textId="77777777" w:rsidR="008526D7" w:rsidRPr="009D66E2" w:rsidRDefault="008526D7" w:rsidP="00DF16F9">
      <w:pPr>
        <w:autoSpaceDE w:val="0"/>
        <w:autoSpaceDN w:val="0"/>
        <w:adjustRightInd w:val="0"/>
        <w:rPr>
          <w:szCs w:val="24"/>
          <w:lang w:eastAsia="en-GB"/>
        </w:rPr>
      </w:pPr>
    </w:p>
    <w:p w14:paraId="5019E19F" w14:textId="31CA32F2" w:rsidR="004B5C52" w:rsidRPr="009D66E2" w:rsidRDefault="004B5C52" w:rsidP="00323257">
      <w:pPr>
        <w:autoSpaceDE w:val="0"/>
        <w:autoSpaceDN w:val="0"/>
        <w:adjustRightInd w:val="0"/>
        <w:ind w:left="1701" w:hanging="1134"/>
        <w:rPr>
          <w:szCs w:val="24"/>
          <w:lang w:eastAsia="en-GB"/>
        </w:rPr>
      </w:pPr>
      <w:r w:rsidRPr="009D66E2">
        <w:rPr>
          <w:szCs w:val="24"/>
          <w:lang w:eastAsia="en-GB"/>
        </w:rPr>
        <w:t xml:space="preserve">          </w:t>
      </w:r>
      <w:r w:rsidR="00DF16F9" w:rsidRPr="009D66E2">
        <w:rPr>
          <w:szCs w:val="24"/>
          <w:lang w:eastAsia="en-GB"/>
        </w:rPr>
        <w:t xml:space="preserve">(ii) </w:t>
      </w:r>
      <w:r w:rsidR="004A2AE4">
        <w:rPr>
          <w:szCs w:val="24"/>
          <w:lang w:eastAsia="en-GB"/>
        </w:rPr>
        <w:tab/>
      </w:r>
      <w:r w:rsidR="00DF16F9" w:rsidRPr="009D66E2">
        <w:rPr>
          <w:szCs w:val="24"/>
          <w:lang w:eastAsia="en-GB"/>
        </w:rPr>
        <w:t>as soon as is reasonably practicable, establish and thereafter maintain, in</w:t>
      </w:r>
      <w:r w:rsidR="004A2AE4">
        <w:rPr>
          <w:szCs w:val="24"/>
          <w:lang w:eastAsia="en-GB"/>
        </w:rPr>
        <w:t xml:space="preserve"> </w:t>
      </w:r>
      <w:r w:rsidR="00DF16F9" w:rsidRPr="009D66E2">
        <w:rPr>
          <w:szCs w:val="24"/>
          <w:lang w:eastAsia="en-GB"/>
        </w:rPr>
        <w:t>a</w:t>
      </w:r>
      <w:r w:rsidR="004A2AE4">
        <w:rPr>
          <w:szCs w:val="24"/>
          <w:lang w:eastAsia="en-GB"/>
        </w:rPr>
        <w:t xml:space="preserve"> </w:t>
      </w:r>
      <w:r w:rsidR="00DF16F9" w:rsidRPr="009D66E2">
        <w:rPr>
          <w:szCs w:val="24"/>
          <w:lang w:eastAsia="en-GB"/>
        </w:rPr>
        <w:t xml:space="preserve">transparent and participatory process that includes the </w:t>
      </w:r>
      <w:r w:rsidR="00DB58C0">
        <w:rPr>
          <w:szCs w:val="24"/>
          <w:lang w:eastAsia="en-GB"/>
        </w:rPr>
        <w:t>ISOP</w:t>
      </w:r>
      <w:r w:rsidR="00DF16F9" w:rsidRPr="009D66E2">
        <w:rPr>
          <w:szCs w:val="24"/>
          <w:lang w:eastAsia="en-GB"/>
        </w:rPr>
        <w:t>,</w:t>
      </w:r>
      <w:r w:rsidRPr="009D66E2">
        <w:rPr>
          <w:szCs w:val="24"/>
          <w:lang w:eastAsia="en-GB"/>
        </w:rPr>
        <w:t xml:space="preserve"> </w:t>
      </w:r>
      <w:r w:rsidR="00DF16F9" w:rsidRPr="009D66E2">
        <w:rPr>
          <w:szCs w:val="24"/>
          <w:lang w:eastAsia="en-GB"/>
        </w:rPr>
        <w:t>other Distribution Licensees, and undertakings participating or intending to</w:t>
      </w:r>
      <w:r w:rsidRPr="009D66E2">
        <w:rPr>
          <w:szCs w:val="24"/>
          <w:lang w:eastAsia="en-GB"/>
        </w:rPr>
        <w:t xml:space="preserve"> </w:t>
      </w:r>
      <w:r w:rsidR="00DF16F9" w:rsidRPr="009D66E2">
        <w:rPr>
          <w:szCs w:val="24"/>
          <w:lang w:eastAsia="en-GB"/>
        </w:rPr>
        <w:t>participate in the provision of Distribution Flexibility Services, the relevant</w:t>
      </w:r>
      <w:r w:rsidR="00BC4670" w:rsidRPr="009D66E2">
        <w:rPr>
          <w:szCs w:val="24"/>
          <w:lang w:eastAsia="en-GB"/>
        </w:rPr>
        <w:t xml:space="preserve"> </w:t>
      </w:r>
      <w:r w:rsidR="00DF16F9" w:rsidRPr="009D66E2">
        <w:rPr>
          <w:szCs w:val="24"/>
          <w:lang w:eastAsia="en-GB"/>
        </w:rPr>
        <w:t>specifications for Distribution Flexibility Services and, where appropriate,</w:t>
      </w:r>
      <w:r w:rsidR="004A2AE4">
        <w:rPr>
          <w:szCs w:val="24"/>
          <w:lang w:eastAsia="en-GB"/>
        </w:rPr>
        <w:t xml:space="preserve"> </w:t>
      </w:r>
      <w:r w:rsidR="00DF16F9" w:rsidRPr="009D66E2">
        <w:rPr>
          <w:szCs w:val="24"/>
          <w:lang w:eastAsia="en-GB"/>
        </w:rPr>
        <w:t>standardised market products for such services at national level;</w:t>
      </w:r>
    </w:p>
    <w:p w14:paraId="2DAF9BF5" w14:textId="77777777" w:rsidR="008526D7" w:rsidRPr="009D66E2" w:rsidRDefault="008526D7" w:rsidP="00DF16F9">
      <w:pPr>
        <w:autoSpaceDE w:val="0"/>
        <w:autoSpaceDN w:val="0"/>
        <w:adjustRightInd w:val="0"/>
        <w:rPr>
          <w:szCs w:val="24"/>
          <w:lang w:eastAsia="en-GB"/>
        </w:rPr>
      </w:pPr>
    </w:p>
    <w:p w14:paraId="43092625" w14:textId="351144C2" w:rsidR="00DF16F9" w:rsidRPr="009D66E2" w:rsidRDefault="004B5C52" w:rsidP="00323257">
      <w:pPr>
        <w:autoSpaceDE w:val="0"/>
        <w:autoSpaceDN w:val="0"/>
        <w:adjustRightInd w:val="0"/>
        <w:ind w:left="993" w:hanging="567"/>
        <w:rPr>
          <w:szCs w:val="24"/>
          <w:lang w:eastAsia="en-GB"/>
        </w:rPr>
      </w:pPr>
      <w:r w:rsidRPr="009D66E2">
        <w:rPr>
          <w:szCs w:val="24"/>
          <w:lang w:eastAsia="en-GB"/>
        </w:rPr>
        <w:t xml:space="preserve">   </w:t>
      </w:r>
      <w:r w:rsidR="00DF16F9" w:rsidRPr="009D66E2">
        <w:rPr>
          <w:szCs w:val="24"/>
          <w:lang w:eastAsia="en-GB"/>
        </w:rPr>
        <w:t xml:space="preserve">(h) </w:t>
      </w:r>
      <w:r w:rsidRPr="009D66E2">
        <w:rPr>
          <w:szCs w:val="24"/>
          <w:lang w:eastAsia="en-GB"/>
        </w:rPr>
        <w:t xml:space="preserve"> </w:t>
      </w:r>
      <w:r w:rsidR="00DF16F9" w:rsidRPr="009D66E2">
        <w:rPr>
          <w:szCs w:val="24"/>
          <w:lang w:eastAsia="en-GB"/>
        </w:rPr>
        <w:t>taking all reasonable steps to establish and thereafter ensure the exchange of all</w:t>
      </w:r>
      <w:r w:rsidR="003A30C0" w:rsidRPr="009D66E2">
        <w:rPr>
          <w:szCs w:val="24"/>
          <w:lang w:eastAsia="en-GB"/>
        </w:rPr>
        <w:t xml:space="preserve"> </w:t>
      </w:r>
      <w:r w:rsidR="00DF16F9" w:rsidRPr="009D66E2">
        <w:rPr>
          <w:szCs w:val="24"/>
          <w:lang w:eastAsia="en-GB"/>
        </w:rPr>
        <w:t xml:space="preserve">necessary information and coordinate with the </w:t>
      </w:r>
      <w:r w:rsidR="00DB58C0">
        <w:rPr>
          <w:szCs w:val="24"/>
          <w:lang w:eastAsia="en-GB"/>
        </w:rPr>
        <w:t>ISOP</w:t>
      </w:r>
      <w:r w:rsidR="00DF16F9" w:rsidRPr="009D66E2">
        <w:rPr>
          <w:szCs w:val="24"/>
          <w:lang w:eastAsia="en-GB"/>
        </w:rPr>
        <w:t xml:space="preserve"> in order to</w:t>
      </w:r>
      <w:r w:rsidR="003A30C0" w:rsidRPr="009D66E2">
        <w:rPr>
          <w:szCs w:val="24"/>
          <w:lang w:eastAsia="en-GB"/>
        </w:rPr>
        <w:t xml:space="preserve"> </w:t>
      </w:r>
      <w:r w:rsidR="00DF16F9" w:rsidRPr="009D66E2">
        <w:rPr>
          <w:szCs w:val="24"/>
          <w:lang w:eastAsia="en-GB"/>
        </w:rPr>
        <w:t>ensure the optimal utilisation of resources, to ensure the secure and efficient</w:t>
      </w:r>
      <w:r w:rsidR="003A30C0" w:rsidRPr="009D66E2">
        <w:rPr>
          <w:szCs w:val="24"/>
          <w:lang w:eastAsia="en-GB"/>
        </w:rPr>
        <w:t xml:space="preserve"> </w:t>
      </w:r>
      <w:r w:rsidR="00DF16F9" w:rsidRPr="009D66E2">
        <w:rPr>
          <w:szCs w:val="24"/>
          <w:lang w:eastAsia="en-GB"/>
        </w:rPr>
        <w:t>operation of both the Distribution System and Transmission System, and to</w:t>
      </w:r>
      <w:r w:rsidR="003A30C0" w:rsidRPr="009D66E2">
        <w:rPr>
          <w:szCs w:val="24"/>
          <w:lang w:eastAsia="en-GB"/>
        </w:rPr>
        <w:t xml:space="preserve"> </w:t>
      </w:r>
      <w:r w:rsidR="00DF16F9" w:rsidRPr="009D66E2">
        <w:rPr>
          <w:szCs w:val="24"/>
          <w:lang w:eastAsia="en-GB"/>
        </w:rPr>
        <w:t>facilitate market development; and</w:t>
      </w:r>
    </w:p>
    <w:p w14:paraId="7AF02B9D" w14:textId="77777777" w:rsidR="008526D7" w:rsidRPr="009D66E2" w:rsidRDefault="008526D7" w:rsidP="00DF16F9">
      <w:pPr>
        <w:autoSpaceDE w:val="0"/>
        <w:autoSpaceDN w:val="0"/>
        <w:adjustRightInd w:val="0"/>
        <w:rPr>
          <w:szCs w:val="24"/>
          <w:lang w:eastAsia="en-GB"/>
        </w:rPr>
      </w:pPr>
    </w:p>
    <w:p w14:paraId="63132A10" w14:textId="0E2A9485" w:rsidR="00DF16F9" w:rsidRPr="009D66E2" w:rsidRDefault="004B5C52" w:rsidP="00323257">
      <w:pPr>
        <w:autoSpaceDE w:val="0"/>
        <w:autoSpaceDN w:val="0"/>
        <w:adjustRightInd w:val="0"/>
        <w:ind w:left="993" w:hanging="567"/>
        <w:rPr>
          <w:szCs w:val="24"/>
          <w:lang w:eastAsia="en-GB"/>
        </w:rPr>
      </w:pPr>
      <w:r w:rsidRPr="009D66E2">
        <w:rPr>
          <w:szCs w:val="24"/>
          <w:lang w:eastAsia="en-GB"/>
        </w:rPr>
        <w:t xml:space="preserve">   </w:t>
      </w:r>
      <w:r w:rsidR="00DF16F9" w:rsidRPr="009D66E2">
        <w:rPr>
          <w:szCs w:val="24"/>
          <w:lang w:eastAsia="en-GB"/>
        </w:rPr>
        <w:t xml:space="preserve">(i) </w:t>
      </w:r>
      <w:r w:rsidR="00C35965" w:rsidRPr="009D66E2">
        <w:rPr>
          <w:szCs w:val="24"/>
          <w:lang w:eastAsia="en-GB"/>
        </w:rPr>
        <w:tab/>
      </w:r>
      <w:r w:rsidR="00DF16F9" w:rsidRPr="009D66E2">
        <w:rPr>
          <w:szCs w:val="24"/>
          <w:lang w:eastAsia="en-GB"/>
        </w:rPr>
        <w:t>anticipating the future electricity requirements of its Distribution System and</w:t>
      </w:r>
      <w:r w:rsidR="00C35965" w:rsidRPr="009D66E2">
        <w:rPr>
          <w:szCs w:val="24"/>
          <w:lang w:eastAsia="en-GB"/>
        </w:rPr>
        <w:t xml:space="preserve"> </w:t>
      </w:r>
      <w:r w:rsidR="00DF16F9" w:rsidRPr="009D66E2">
        <w:rPr>
          <w:szCs w:val="24"/>
          <w:lang w:eastAsia="en-GB"/>
        </w:rPr>
        <w:t>developing competitive approaches to procuring Distribution Flexibility Services</w:t>
      </w:r>
      <w:r w:rsidR="00C35965" w:rsidRPr="009D66E2">
        <w:rPr>
          <w:szCs w:val="24"/>
          <w:lang w:eastAsia="en-GB"/>
        </w:rPr>
        <w:t xml:space="preserve"> </w:t>
      </w:r>
      <w:r w:rsidRPr="009D66E2">
        <w:rPr>
          <w:szCs w:val="24"/>
          <w:lang w:eastAsia="en-GB"/>
        </w:rPr>
        <w:t>a</w:t>
      </w:r>
      <w:r w:rsidR="00DF16F9" w:rsidRPr="009D66E2">
        <w:rPr>
          <w:szCs w:val="24"/>
          <w:lang w:eastAsia="en-GB"/>
        </w:rPr>
        <w:t>nd, where applicable, Energy Efficiency Services, wherever this is in the best</w:t>
      </w:r>
      <w:r w:rsidR="00C35965" w:rsidRPr="009D66E2">
        <w:rPr>
          <w:szCs w:val="24"/>
          <w:lang w:eastAsia="en-GB"/>
        </w:rPr>
        <w:t xml:space="preserve"> </w:t>
      </w:r>
      <w:r w:rsidR="00DF16F9" w:rsidRPr="009D66E2">
        <w:rPr>
          <w:szCs w:val="24"/>
          <w:lang w:eastAsia="en-GB"/>
        </w:rPr>
        <w:t>interests of current and future electricity consumers in Great Britain.</w:t>
      </w:r>
    </w:p>
    <w:p w14:paraId="7B3BA4CA" w14:textId="77777777" w:rsidR="004B5C52" w:rsidRPr="009D66E2" w:rsidRDefault="004B5C52" w:rsidP="00323257">
      <w:pPr>
        <w:autoSpaceDE w:val="0"/>
        <w:autoSpaceDN w:val="0"/>
        <w:adjustRightInd w:val="0"/>
        <w:ind w:left="993" w:hanging="567"/>
        <w:rPr>
          <w:szCs w:val="24"/>
          <w:lang w:eastAsia="en-GB"/>
        </w:rPr>
      </w:pPr>
    </w:p>
    <w:p w14:paraId="3589FF81" w14:textId="28ABD8A3" w:rsidR="004B5C52" w:rsidRPr="009D66E2" w:rsidRDefault="004B5C52" w:rsidP="00323257">
      <w:pPr>
        <w:autoSpaceDE w:val="0"/>
        <w:autoSpaceDN w:val="0"/>
        <w:adjustRightInd w:val="0"/>
        <w:ind w:left="709" w:hanging="709"/>
        <w:rPr>
          <w:szCs w:val="24"/>
          <w:lang w:eastAsia="en-GB"/>
        </w:rPr>
      </w:pPr>
      <w:r w:rsidRPr="009D66E2">
        <w:rPr>
          <w:szCs w:val="24"/>
          <w:lang w:eastAsia="en-GB"/>
        </w:rPr>
        <w:t xml:space="preserve">31E.2   Having taken into account relevant price and technical differences, the licensee </w:t>
      </w:r>
      <w:r w:rsidR="00BC4670" w:rsidRPr="009D66E2">
        <w:rPr>
          <w:szCs w:val="24"/>
          <w:lang w:eastAsia="en-GB"/>
        </w:rPr>
        <w:t xml:space="preserve">   </w:t>
      </w:r>
      <w:r w:rsidRPr="009D66E2">
        <w:rPr>
          <w:szCs w:val="24"/>
          <w:lang w:eastAsia="en-GB"/>
        </w:rPr>
        <w:t>must</w:t>
      </w:r>
      <w:r w:rsidR="00BC4670" w:rsidRPr="009D66E2">
        <w:rPr>
          <w:szCs w:val="24"/>
          <w:lang w:eastAsia="en-GB"/>
        </w:rPr>
        <w:t xml:space="preserve"> </w:t>
      </w:r>
      <w:r w:rsidRPr="009D66E2">
        <w:rPr>
          <w:szCs w:val="24"/>
          <w:lang w:eastAsia="en-GB"/>
        </w:rPr>
        <w:t>not discriminate as between any persons or classes of persons in its procurement or use of Distribution Flexibility Services.</w:t>
      </w:r>
    </w:p>
    <w:p w14:paraId="685DBF66" w14:textId="77777777" w:rsidR="004B5C52" w:rsidRPr="009D66E2" w:rsidRDefault="004B5C52" w:rsidP="004B5C52">
      <w:pPr>
        <w:autoSpaceDE w:val="0"/>
        <w:autoSpaceDN w:val="0"/>
        <w:adjustRightInd w:val="0"/>
        <w:ind w:left="720"/>
        <w:rPr>
          <w:szCs w:val="24"/>
          <w:lang w:eastAsia="en-GB"/>
        </w:rPr>
      </w:pPr>
    </w:p>
    <w:p w14:paraId="521AA59B" w14:textId="3905B5E2" w:rsidR="004B5C52" w:rsidRPr="009D66E2" w:rsidRDefault="004B5C52" w:rsidP="00323257">
      <w:pPr>
        <w:autoSpaceDE w:val="0"/>
        <w:autoSpaceDN w:val="0"/>
        <w:adjustRightInd w:val="0"/>
        <w:ind w:left="709" w:hanging="709"/>
        <w:rPr>
          <w:szCs w:val="24"/>
          <w:lang w:eastAsia="en-GB"/>
        </w:rPr>
      </w:pPr>
      <w:r w:rsidRPr="009D66E2">
        <w:rPr>
          <w:szCs w:val="24"/>
          <w:lang w:eastAsia="en-GB"/>
        </w:rPr>
        <w:t xml:space="preserve">31E.3  The Authority may, at its own discretion, or on an application by a licensee, grant </w:t>
      </w:r>
      <w:r w:rsidR="00935CBB" w:rsidRPr="009D66E2">
        <w:rPr>
          <w:szCs w:val="24"/>
          <w:lang w:eastAsia="en-GB"/>
        </w:rPr>
        <w:t xml:space="preserve"> </w:t>
      </w:r>
      <w:r w:rsidRPr="009D66E2">
        <w:rPr>
          <w:szCs w:val="24"/>
          <w:lang w:eastAsia="en-GB"/>
        </w:rPr>
        <w:t>a</w:t>
      </w:r>
      <w:r w:rsidR="00935CBB" w:rsidRPr="009D66E2">
        <w:rPr>
          <w:szCs w:val="24"/>
          <w:lang w:eastAsia="en-GB"/>
        </w:rPr>
        <w:t xml:space="preserve"> </w:t>
      </w:r>
      <w:r w:rsidRPr="009D66E2">
        <w:rPr>
          <w:szCs w:val="24"/>
          <w:lang w:eastAsia="en-GB"/>
        </w:rPr>
        <w:t>derogation from the licensee’s obligation to procure Distribution Flexibility Services using market-based procedures (as required under 31E.1(c)) where the Authority has determined that compliance with the market-based provision is:</w:t>
      </w:r>
    </w:p>
    <w:p w14:paraId="3A1F08F8" w14:textId="1070CAA4" w:rsidR="004B5C52" w:rsidRPr="009D66E2" w:rsidRDefault="004B5C52" w:rsidP="004B5C52">
      <w:pPr>
        <w:autoSpaceDE w:val="0"/>
        <w:autoSpaceDN w:val="0"/>
        <w:adjustRightInd w:val="0"/>
        <w:ind w:left="720"/>
        <w:rPr>
          <w:szCs w:val="24"/>
          <w:lang w:eastAsia="en-GB"/>
        </w:rPr>
      </w:pPr>
      <w:r w:rsidRPr="009D66E2">
        <w:rPr>
          <w:szCs w:val="24"/>
          <w:lang w:eastAsia="en-GB"/>
        </w:rPr>
        <w:t xml:space="preserve">      </w:t>
      </w:r>
    </w:p>
    <w:p w14:paraId="354BE532" w14:textId="50861FBC" w:rsidR="004B5C52" w:rsidRPr="009D66E2" w:rsidRDefault="004B5C52" w:rsidP="00323257">
      <w:pPr>
        <w:autoSpaceDE w:val="0"/>
        <w:autoSpaceDN w:val="0"/>
        <w:adjustRightInd w:val="0"/>
        <w:ind w:left="-142"/>
        <w:rPr>
          <w:szCs w:val="24"/>
          <w:lang w:eastAsia="en-GB"/>
        </w:rPr>
      </w:pPr>
      <w:r w:rsidRPr="009D66E2">
        <w:rPr>
          <w:szCs w:val="24"/>
          <w:lang w:eastAsia="en-GB"/>
        </w:rPr>
        <w:lastRenderedPageBreak/>
        <w:t xml:space="preserve">                (i) economically not efficient; or</w:t>
      </w:r>
    </w:p>
    <w:p w14:paraId="3BA46C75" w14:textId="6CFB6F3E" w:rsidR="004B5C52" w:rsidRPr="009D66E2" w:rsidRDefault="004B5C52" w:rsidP="00323257">
      <w:pPr>
        <w:autoSpaceDE w:val="0"/>
        <w:autoSpaceDN w:val="0"/>
        <w:adjustRightInd w:val="0"/>
        <w:ind w:left="-142"/>
        <w:rPr>
          <w:szCs w:val="24"/>
          <w:lang w:eastAsia="en-GB"/>
        </w:rPr>
      </w:pPr>
      <w:r w:rsidRPr="009D66E2">
        <w:rPr>
          <w:szCs w:val="24"/>
          <w:lang w:eastAsia="en-GB"/>
        </w:rPr>
        <w:t xml:space="preserve">               (ii) would lead to severe market distortions or to higher levels of constraints.</w:t>
      </w:r>
    </w:p>
    <w:p w14:paraId="3777A954" w14:textId="77777777" w:rsidR="004B5C52" w:rsidRPr="009D66E2" w:rsidRDefault="004B5C52" w:rsidP="004B5C52">
      <w:pPr>
        <w:autoSpaceDE w:val="0"/>
        <w:autoSpaceDN w:val="0"/>
        <w:adjustRightInd w:val="0"/>
        <w:rPr>
          <w:szCs w:val="24"/>
          <w:lang w:eastAsia="en-GB"/>
        </w:rPr>
      </w:pPr>
    </w:p>
    <w:p w14:paraId="0B49751B" w14:textId="12906D96" w:rsidR="004B5C52" w:rsidRPr="009D66E2" w:rsidRDefault="004B5C52" w:rsidP="00323257">
      <w:pPr>
        <w:autoSpaceDE w:val="0"/>
        <w:autoSpaceDN w:val="0"/>
        <w:adjustRightInd w:val="0"/>
        <w:ind w:left="709" w:hanging="709"/>
        <w:rPr>
          <w:szCs w:val="24"/>
          <w:lang w:eastAsia="en-GB"/>
        </w:rPr>
      </w:pPr>
      <w:r w:rsidRPr="009D66E2">
        <w:rPr>
          <w:szCs w:val="24"/>
          <w:lang w:eastAsia="en-GB"/>
        </w:rPr>
        <w:t>31E.4  The licensee may request that the Authority grants such a derogation, by providing</w:t>
      </w:r>
      <w:r w:rsidR="00935CBB" w:rsidRPr="009D66E2">
        <w:rPr>
          <w:szCs w:val="24"/>
          <w:lang w:eastAsia="en-GB"/>
        </w:rPr>
        <w:t xml:space="preserve"> </w:t>
      </w:r>
      <w:r w:rsidRPr="009D66E2">
        <w:rPr>
          <w:szCs w:val="24"/>
          <w:lang w:eastAsia="en-GB"/>
        </w:rPr>
        <w:t>appropriate reasoning and justification within its Distribution Flexibility Services</w:t>
      </w:r>
      <w:r w:rsidR="00935CBB" w:rsidRPr="009D66E2">
        <w:rPr>
          <w:szCs w:val="24"/>
          <w:lang w:eastAsia="en-GB"/>
        </w:rPr>
        <w:t xml:space="preserve"> </w:t>
      </w:r>
      <w:r w:rsidRPr="009D66E2">
        <w:rPr>
          <w:szCs w:val="24"/>
          <w:lang w:eastAsia="en-GB"/>
        </w:rPr>
        <w:t>Procurement Statement submitted to the Authority in accordance with 31E.8.</w:t>
      </w:r>
    </w:p>
    <w:p w14:paraId="0469623B" w14:textId="3EFD268D" w:rsidR="004B5C52" w:rsidRPr="009D66E2" w:rsidRDefault="004B5C52" w:rsidP="00DF16F9">
      <w:pPr>
        <w:autoSpaceDE w:val="0"/>
        <w:autoSpaceDN w:val="0"/>
        <w:adjustRightInd w:val="0"/>
        <w:rPr>
          <w:szCs w:val="24"/>
          <w:lang w:eastAsia="en-GB"/>
        </w:rPr>
      </w:pPr>
    </w:p>
    <w:p w14:paraId="60694072" w14:textId="381E551F" w:rsidR="004B5C52" w:rsidRPr="009D66E2" w:rsidRDefault="004B5C52" w:rsidP="00323257">
      <w:pPr>
        <w:autoSpaceDE w:val="0"/>
        <w:autoSpaceDN w:val="0"/>
        <w:adjustRightInd w:val="0"/>
        <w:ind w:left="709" w:hanging="709"/>
        <w:rPr>
          <w:szCs w:val="24"/>
          <w:lang w:eastAsia="en-GB"/>
        </w:rPr>
      </w:pPr>
      <w:r w:rsidRPr="009D66E2">
        <w:rPr>
          <w:szCs w:val="24"/>
          <w:lang w:eastAsia="en-GB"/>
        </w:rPr>
        <w:t>31E.5   Where, during the term of any Distribution Flexibility Services Procurement</w:t>
      </w:r>
    </w:p>
    <w:p w14:paraId="192ED963" w14:textId="1AD0EE44" w:rsidR="004B5C52" w:rsidRPr="009D66E2" w:rsidRDefault="004B5C52" w:rsidP="00323257">
      <w:pPr>
        <w:autoSpaceDE w:val="0"/>
        <w:autoSpaceDN w:val="0"/>
        <w:adjustRightInd w:val="0"/>
        <w:ind w:left="709"/>
        <w:rPr>
          <w:szCs w:val="24"/>
          <w:lang w:eastAsia="en-GB"/>
        </w:rPr>
      </w:pPr>
      <w:r w:rsidRPr="009D66E2">
        <w:rPr>
          <w:szCs w:val="24"/>
          <w:lang w:eastAsia="en-GB"/>
        </w:rPr>
        <w:t>Statement submitted to the Authority pursuant to 31E.8, the licensee wishes to amend its statement to request such a derogation from the Authority, the licensee must prepare a revised statement and submit it to the Authority for determination.</w:t>
      </w:r>
    </w:p>
    <w:p w14:paraId="5C516006" w14:textId="77777777" w:rsidR="004B5C52" w:rsidRPr="009D66E2" w:rsidRDefault="004B5C52" w:rsidP="004B5C52">
      <w:pPr>
        <w:autoSpaceDE w:val="0"/>
        <w:autoSpaceDN w:val="0"/>
        <w:adjustRightInd w:val="0"/>
        <w:ind w:left="720"/>
        <w:rPr>
          <w:szCs w:val="24"/>
          <w:lang w:eastAsia="en-GB"/>
        </w:rPr>
      </w:pPr>
    </w:p>
    <w:p w14:paraId="355679A4" w14:textId="2D062C1C" w:rsidR="004B5C52" w:rsidRPr="009D66E2" w:rsidRDefault="004B5C52" w:rsidP="00323257">
      <w:pPr>
        <w:autoSpaceDE w:val="0"/>
        <w:autoSpaceDN w:val="0"/>
        <w:adjustRightInd w:val="0"/>
        <w:ind w:left="1701" w:hanging="1701"/>
        <w:rPr>
          <w:szCs w:val="24"/>
          <w:lang w:eastAsia="en-GB"/>
        </w:rPr>
      </w:pPr>
      <w:r w:rsidRPr="009D66E2">
        <w:rPr>
          <w:szCs w:val="24"/>
          <w:lang w:eastAsia="en-GB"/>
        </w:rPr>
        <w:t>31E.6   If the Authority fails to determine any request for a derogation from the use of</w:t>
      </w:r>
    </w:p>
    <w:p w14:paraId="679DB6CB" w14:textId="7754A23D" w:rsidR="004B5C52" w:rsidRPr="009D66E2" w:rsidRDefault="004B5C52" w:rsidP="00323257">
      <w:pPr>
        <w:autoSpaceDE w:val="0"/>
        <w:autoSpaceDN w:val="0"/>
        <w:adjustRightInd w:val="0"/>
        <w:ind w:left="709"/>
        <w:rPr>
          <w:szCs w:val="24"/>
          <w:lang w:eastAsia="en-GB"/>
        </w:rPr>
      </w:pPr>
      <w:r w:rsidRPr="009D66E2">
        <w:rPr>
          <w:szCs w:val="24"/>
          <w:lang w:eastAsia="en-GB"/>
        </w:rPr>
        <w:t>market-based procedures within one month of receipt, the request is to be treated as</w:t>
      </w:r>
      <w:r w:rsidR="00D86217" w:rsidRPr="009D66E2">
        <w:rPr>
          <w:szCs w:val="24"/>
          <w:lang w:eastAsia="en-GB"/>
        </w:rPr>
        <w:t xml:space="preserve"> </w:t>
      </w:r>
      <w:r w:rsidRPr="009D66E2">
        <w:rPr>
          <w:szCs w:val="24"/>
          <w:lang w:eastAsia="en-GB"/>
        </w:rPr>
        <w:t>approved.</w:t>
      </w:r>
    </w:p>
    <w:p w14:paraId="28C06AFC" w14:textId="77777777" w:rsidR="008E5A86" w:rsidRPr="009D66E2" w:rsidRDefault="008E5A86" w:rsidP="004B5C52">
      <w:pPr>
        <w:autoSpaceDE w:val="0"/>
        <w:autoSpaceDN w:val="0"/>
        <w:adjustRightInd w:val="0"/>
        <w:rPr>
          <w:szCs w:val="24"/>
          <w:lang w:eastAsia="en-GB"/>
        </w:rPr>
      </w:pPr>
    </w:p>
    <w:p w14:paraId="5C5E9EDB" w14:textId="10F25E57" w:rsidR="004B5C52" w:rsidRPr="009D66E2" w:rsidRDefault="004B5C52" w:rsidP="00323257">
      <w:pPr>
        <w:autoSpaceDE w:val="0"/>
        <w:autoSpaceDN w:val="0"/>
        <w:adjustRightInd w:val="0"/>
        <w:ind w:left="709" w:hanging="709"/>
        <w:rPr>
          <w:szCs w:val="24"/>
          <w:lang w:eastAsia="en-GB"/>
        </w:rPr>
      </w:pPr>
      <w:r w:rsidRPr="009D66E2">
        <w:rPr>
          <w:szCs w:val="24"/>
          <w:lang w:eastAsia="en-GB"/>
        </w:rPr>
        <w:t>31E.7   If the request is refused, the Authority may require the licensee to prepare a revised</w:t>
      </w:r>
      <w:r w:rsidR="00935CBB" w:rsidRPr="009D66E2">
        <w:rPr>
          <w:szCs w:val="24"/>
          <w:lang w:eastAsia="en-GB"/>
        </w:rPr>
        <w:t xml:space="preserve"> </w:t>
      </w:r>
      <w:r w:rsidRPr="009D66E2">
        <w:rPr>
          <w:szCs w:val="24"/>
          <w:lang w:eastAsia="en-GB"/>
        </w:rPr>
        <w:t>Distribution Flexibility Services Procurement Statement in accordance with 31E.8.</w:t>
      </w:r>
    </w:p>
    <w:p w14:paraId="7E7E32BF" w14:textId="77777777" w:rsidR="004B5C52" w:rsidRPr="00323257" w:rsidRDefault="004B5C52" w:rsidP="004B5C52">
      <w:pPr>
        <w:rPr>
          <w:sz w:val="21"/>
          <w:szCs w:val="21"/>
          <w:lang w:eastAsia="en-GB"/>
        </w:rPr>
      </w:pPr>
    </w:p>
    <w:p w14:paraId="74D93D3E" w14:textId="60526557" w:rsidR="004B5C52" w:rsidRPr="009D66E2" w:rsidRDefault="00B4124E" w:rsidP="00323257">
      <w:pPr>
        <w:autoSpaceDE w:val="0"/>
        <w:autoSpaceDN w:val="0"/>
        <w:adjustRightInd w:val="0"/>
        <w:ind w:left="1701" w:hanging="1701"/>
        <w:rPr>
          <w:szCs w:val="24"/>
          <w:lang w:eastAsia="en-GB"/>
        </w:rPr>
      </w:pPr>
      <w:r w:rsidRPr="009D66E2">
        <w:rPr>
          <w:szCs w:val="24"/>
          <w:lang w:eastAsia="en-GB"/>
        </w:rPr>
        <w:t xml:space="preserve">31E.8  </w:t>
      </w:r>
      <w:r w:rsidR="004B5C52" w:rsidRPr="009D66E2">
        <w:rPr>
          <w:szCs w:val="24"/>
          <w:lang w:eastAsia="en-GB"/>
        </w:rPr>
        <w:t>The licensee must before each Annual Submission Date prepare, and submit to the</w:t>
      </w:r>
    </w:p>
    <w:p w14:paraId="651C7536" w14:textId="3E451FF6" w:rsidR="004B5C52" w:rsidRPr="009D66E2" w:rsidRDefault="004B5C52" w:rsidP="00323257">
      <w:pPr>
        <w:autoSpaceDE w:val="0"/>
        <w:autoSpaceDN w:val="0"/>
        <w:adjustRightInd w:val="0"/>
        <w:ind w:left="709"/>
        <w:rPr>
          <w:szCs w:val="24"/>
          <w:lang w:eastAsia="en-GB"/>
        </w:rPr>
      </w:pPr>
      <w:r w:rsidRPr="009D66E2">
        <w:rPr>
          <w:szCs w:val="24"/>
          <w:lang w:eastAsia="en-GB"/>
        </w:rPr>
        <w:t>Authority for approval, in a form approved by the Authority, a Distribution</w:t>
      </w:r>
      <w:r w:rsidR="00203E8B" w:rsidRPr="009D66E2">
        <w:rPr>
          <w:szCs w:val="24"/>
          <w:lang w:eastAsia="en-GB"/>
        </w:rPr>
        <w:t xml:space="preserve"> </w:t>
      </w:r>
      <w:r w:rsidRPr="009D66E2">
        <w:rPr>
          <w:szCs w:val="24"/>
          <w:lang w:eastAsia="en-GB"/>
        </w:rPr>
        <w:t>Flexibility</w:t>
      </w:r>
      <w:r w:rsidR="00203E8B" w:rsidRPr="009D66E2">
        <w:rPr>
          <w:szCs w:val="24"/>
          <w:lang w:eastAsia="en-GB"/>
        </w:rPr>
        <w:t xml:space="preserve"> </w:t>
      </w:r>
      <w:r w:rsidRPr="009D66E2">
        <w:rPr>
          <w:szCs w:val="24"/>
          <w:lang w:eastAsia="en-GB"/>
        </w:rPr>
        <w:t>Services Procurement Statement setting out:</w:t>
      </w:r>
    </w:p>
    <w:p w14:paraId="5E889392" w14:textId="77777777" w:rsidR="003641B3" w:rsidRPr="009D66E2" w:rsidRDefault="003641B3" w:rsidP="000C0F02">
      <w:pPr>
        <w:autoSpaceDE w:val="0"/>
        <w:autoSpaceDN w:val="0"/>
        <w:adjustRightInd w:val="0"/>
        <w:rPr>
          <w:szCs w:val="24"/>
          <w:lang w:eastAsia="en-GB"/>
        </w:rPr>
      </w:pPr>
    </w:p>
    <w:p w14:paraId="4049CD53" w14:textId="18D88249" w:rsidR="004B5C52" w:rsidRPr="009D66E2" w:rsidRDefault="00935CBB" w:rsidP="00323257">
      <w:pPr>
        <w:autoSpaceDE w:val="0"/>
        <w:autoSpaceDN w:val="0"/>
        <w:adjustRightInd w:val="0"/>
        <w:ind w:left="1134" w:hanging="850"/>
        <w:rPr>
          <w:szCs w:val="24"/>
          <w:lang w:eastAsia="en-GB"/>
        </w:rPr>
      </w:pPr>
      <w:r w:rsidRPr="009D66E2">
        <w:rPr>
          <w:szCs w:val="24"/>
          <w:lang w:eastAsia="en-GB"/>
        </w:rPr>
        <w:t xml:space="preserve">       </w:t>
      </w:r>
      <w:r w:rsidR="004B5C52" w:rsidRPr="009D66E2">
        <w:rPr>
          <w:szCs w:val="24"/>
          <w:lang w:eastAsia="en-GB"/>
        </w:rPr>
        <w:t xml:space="preserve">(a) </w:t>
      </w:r>
      <w:r w:rsidR="00984A3D" w:rsidRPr="009D66E2">
        <w:rPr>
          <w:szCs w:val="24"/>
          <w:lang w:eastAsia="en-GB"/>
        </w:rPr>
        <w:tab/>
      </w:r>
      <w:r w:rsidR="004B5C52" w:rsidRPr="009D66E2">
        <w:rPr>
          <w:szCs w:val="24"/>
          <w:lang w:eastAsia="en-GB"/>
        </w:rPr>
        <w:t>the kinds of Distribution Flexibility Services and Energy Efficiency Services</w:t>
      </w:r>
      <w:r w:rsidR="000C0F02" w:rsidRPr="009D66E2">
        <w:rPr>
          <w:szCs w:val="24"/>
          <w:lang w:eastAsia="en-GB"/>
        </w:rPr>
        <w:t xml:space="preserve"> </w:t>
      </w:r>
      <w:r w:rsidR="004B5C52" w:rsidRPr="009D66E2">
        <w:rPr>
          <w:szCs w:val="24"/>
          <w:lang w:eastAsia="en-GB"/>
        </w:rPr>
        <w:t>which it reasonably expects it may be interested in purchasing in the period from</w:t>
      </w:r>
      <w:r w:rsidR="00984A3D" w:rsidRPr="009D66E2">
        <w:rPr>
          <w:szCs w:val="24"/>
          <w:lang w:eastAsia="en-GB"/>
        </w:rPr>
        <w:t xml:space="preserve"> </w:t>
      </w:r>
      <w:r w:rsidR="004B5C52" w:rsidRPr="009D66E2">
        <w:rPr>
          <w:szCs w:val="24"/>
          <w:lang w:eastAsia="en-GB"/>
        </w:rPr>
        <w:t>that Annual Submission Date to the next Annual Submission Date and the</w:t>
      </w:r>
      <w:r w:rsidRPr="009D66E2">
        <w:rPr>
          <w:szCs w:val="24"/>
          <w:lang w:eastAsia="en-GB"/>
        </w:rPr>
        <w:t xml:space="preserve"> </w:t>
      </w:r>
      <w:r w:rsidR="004B5C52" w:rsidRPr="009D66E2">
        <w:rPr>
          <w:szCs w:val="24"/>
          <w:lang w:eastAsia="en-GB"/>
        </w:rPr>
        <w:t>mechanisms by which it reasonably expects to purchase them; and</w:t>
      </w:r>
    </w:p>
    <w:p w14:paraId="469E569A" w14:textId="77777777" w:rsidR="00935CBB" w:rsidRPr="009D66E2" w:rsidRDefault="00935CBB" w:rsidP="00323257">
      <w:pPr>
        <w:autoSpaceDE w:val="0"/>
        <w:autoSpaceDN w:val="0"/>
        <w:adjustRightInd w:val="0"/>
        <w:ind w:left="709" w:hanging="425"/>
        <w:rPr>
          <w:szCs w:val="24"/>
          <w:lang w:eastAsia="en-GB"/>
        </w:rPr>
      </w:pPr>
    </w:p>
    <w:p w14:paraId="6A56BC05" w14:textId="3D228CB9" w:rsidR="004B5C52" w:rsidRPr="009D66E2" w:rsidRDefault="00935CBB" w:rsidP="00323257">
      <w:pPr>
        <w:autoSpaceDE w:val="0"/>
        <w:autoSpaceDN w:val="0"/>
        <w:adjustRightInd w:val="0"/>
        <w:ind w:left="851" w:hanging="567"/>
        <w:rPr>
          <w:szCs w:val="24"/>
          <w:lang w:eastAsia="en-GB"/>
        </w:rPr>
      </w:pPr>
      <w:r w:rsidRPr="009D66E2">
        <w:rPr>
          <w:szCs w:val="24"/>
          <w:lang w:eastAsia="en-GB"/>
        </w:rPr>
        <w:t xml:space="preserve">       </w:t>
      </w:r>
      <w:r w:rsidR="004B5C52" w:rsidRPr="009D66E2">
        <w:rPr>
          <w:szCs w:val="24"/>
          <w:lang w:eastAsia="en-GB"/>
        </w:rPr>
        <w:t>(b)</w:t>
      </w:r>
      <w:r w:rsidR="00A6400D" w:rsidRPr="009D66E2">
        <w:rPr>
          <w:szCs w:val="24"/>
          <w:lang w:eastAsia="en-GB"/>
        </w:rPr>
        <w:t xml:space="preserve"> </w:t>
      </w:r>
      <w:r w:rsidR="004B5C52" w:rsidRPr="009D66E2">
        <w:rPr>
          <w:szCs w:val="24"/>
          <w:lang w:eastAsia="en-GB"/>
        </w:rPr>
        <w:t xml:space="preserve"> </w:t>
      </w:r>
      <w:r w:rsidR="00A6400D" w:rsidRPr="009D66E2">
        <w:rPr>
          <w:szCs w:val="24"/>
          <w:lang w:eastAsia="en-GB"/>
        </w:rPr>
        <w:t xml:space="preserve"> </w:t>
      </w:r>
      <w:r w:rsidR="004B5C52" w:rsidRPr="009D66E2">
        <w:rPr>
          <w:szCs w:val="24"/>
          <w:lang w:eastAsia="en-GB"/>
        </w:rPr>
        <w:t>a statement demonstrating its compliance with its obligations under 31E.1,</w:t>
      </w:r>
    </w:p>
    <w:p w14:paraId="26C72C8D" w14:textId="4CDC5258" w:rsidR="004E5826" w:rsidRPr="009D66E2" w:rsidRDefault="00935CBB" w:rsidP="00323257">
      <w:pPr>
        <w:ind w:left="851" w:hanging="425"/>
        <w:rPr>
          <w:szCs w:val="24"/>
          <w:lang w:eastAsia="en-GB"/>
        </w:rPr>
      </w:pPr>
      <w:r w:rsidRPr="009D66E2">
        <w:rPr>
          <w:szCs w:val="24"/>
          <w:lang w:eastAsia="en-GB"/>
        </w:rPr>
        <w:t xml:space="preserve">     </w:t>
      </w:r>
      <w:r w:rsidR="00A6400D" w:rsidRPr="009D66E2">
        <w:rPr>
          <w:szCs w:val="24"/>
          <w:lang w:eastAsia="en-GB"/>
        </w:rPr>
        <w:t xml:space="preserve"> </w:t>
      </w:r>
      <w:r w:rsidR="00A6400D" w:rsidRPr="009D66E2">
        <w:rPr>
          <w:szCs w:val="24"/>
          <w:lang w:eastAsia="en-GB"/>
        </w:rPr>
        <w:tab/>
        <w:t xml:space="preserve">     </w:t>
      </w:r>
      <w:r w:rsidRPr="009D66E2">
        <w:rPr>
          <w:szCs w:val="24"/>
          <w:lang w:eastAsia="en-GB"/>
        </w:rPr>
        <w:t>i</w:t>
      </w:r>
      <w:r w:rsidR="004E5826" w:rsidRPr="009D66E2">
        <w:rPr>
          <w:szCs w:val="24"/>
          <w:lang w:eastAsia="en-GB"/>
        </w:rPr>
        <w:t>ncluding:</w:t>
      </w:r>
    </w:p>
    <w:p w14:paraId="0E8D83E6" w14:textId="0B7E0C8A" w:rsidR="004E5826" w:rsidRPr="009D66E2" w:rsidRDefault="004E5826" w:rsidP="004E5826">
      <w:pPr>
        <w:rPr>
          <w:szCs w:val="24"/>
          <w:lang w:eastAsia="en-GB"/>
        </w:rPr>
      </w:pPr>
    </w:p>
    <w:p w14:paraId="65603672" w14:textId="12620D8E" w:rsidR="004E5826" w:rsidRPr="009D66E2" w:rsidRDefault="00935CBB" w:rsidP="00323257">
      <w:pPr>
        <w:autoSpaceDE w:val="0"/>
        <w:autoSpaceDN w:val="0"/>
        <w:adjustRightInd w:val="0"/>
        <w:ind w:left="1701" w:hanging="1417"/>
        <w:rPr>
          <w:szCs w:val="24"/>
          <w:lang w:eastAsia="en-GB"/>
        </w:rPr>
      </w:pPr>
      <w:r w:rsidRPr="009D66E2">
        <w:rPr>
          <w:szCs w:val="24"/>
          <w:lang w:eastAsia="en-GB"/>
        </w:rPr>
        <w:t xml:space="preserve">              </w:t>
      </w:r>
      <w:r w:rsidR="004E5826" w:rsidRPr="009D66E2">
        <w:rPr>
          <w:szCs w:val="24"/>
          <w:lang w:eastAsia="en-GB"/>
        </w:rPr>
        <w:t xml:space="preserve">(i) </w:t>
      </w:r>
      <w:r w:rsidR="00A6400D" w:rsidRPr="009D66E2">
        <w:rPr>
          <w:szCs w:val="24"/>
          <w:lang w:eastAsia="en-GB"/>
        </w:rPr>
        <w:tab/>
      </w:r>
      <w:r w:rsidR="004E5826" w:rsidRPr="009D66E2">
        <w:rPr>
          <w:szCs w:val="24"/>
          <w:lang w:eastAsia="en-GB"/>
        </w:rPr>
        <w:t>a summary of the rules and technical requirements governing the</w:t>
      </w:r>
      <w:r w:rsidR="00A6400D" w:rsidRPr="009D66E2">
        <w:rPr>
          <w:szCs w:val="24"/>
          <w:lang w:eastAsia="en-GB"/>
        </w:rPr>
        <w:t xml:space="preserve"> </w:t>
      </w:r>
      <w:r w:rsidR="004E5826" w:rsidRPr="009D66E2">
        <w:rPr>
          <w:szCs w:val="24"/>
          <w:lang w:eastAsia="en-GB"/>
        </w:rPr>
        <w:t>procurement</w:t>
      </w:r>
      <w:r w:rsidR="00A6400D" w:rsidRPr="009D66E2">
        <w:rPr>
          <w:szCs w:val="24"/>
          <w:lang w:eastAsia="en-GB"/>
        </w:rPr>
        <w:t xml:space="preserve"> </w:t>
      </w:r>
      <w:r w:rsidR="004E5826" w:rsidRPr="009D66E2">
        <w:rPr>
          <w:szCs w:val="24"/>
          <w:lang w:eastAsia="en-GB"/>
        </w:rPr>
        <w:t>and use of Distribution Flexibility Services and, where relevant, Energy</w:t>
      </w:r>
      <w:r w:rsidR="00A6400D" w:rsidRPr="009D66E2">
        <w:rPr>
          <w:szCs w:val="24"/>
          <w:lang w:eastAsia="en-GB"/>
        </w:rPr>
        <w:t xml:space="preserve"> </w:t>
      </w:r>
      <w:r w:rsidR="004E5826" w:rsidRPr="009D66E2">
        <w:rPr>
          <w:szCs w:val="24"/>
          <w:lang w:eastAsia="en-GB"/>
        </w:rPr>
        <w:t>Efficiency Services, which have been established in accordance with 31E.1(f);</w:t>
      </w:r>
    </w:p>
    <w:p w14:paraId="779643B6" w14:textId="77777777" w:rsidR="004E5826" w:rsidRPr="009D66E2" w:rsidRDefault="004E5826" w:rsidP="00323257">
      <w:pPr>
        <w:autoSpaceDE w:val="0"/>
        <w:autoSpaceDN w:val="0"/>
        <w:adjustRightInd w:val="0"/>
        <w:ind w:left="1701" w:hanging="1417"/>
        <w:rPr>
          <w:szCs w:val="24"/>
          <w:lang w:eastAsia="en-GB"/>
        </w:rPr>
      </w:pPr>
    </w:p>
    <w:p w14:paraId="3715AAED" w14:textId="6564F8F6" w:rsidR="004E5826" w:rsidRPr="009D66E2" w:rsidRDefault="00B4124E" w:rsidP="00323257">
      <w:pPr>
        <w:autoSpaceDE w:val="0"/>
        <w:autoSpaceDN w:val="0"/>
        <w:adjustRightInd w:val="0"/>
        <w:ind w:left="1701" w:hanging="1417"/>
        <w:rPr>
          <w:szCs w:val="24"/>
          <w:lang w:eastAsia="en-GB"/>
        </w:rPr>
      </w:pPr>
      <w:r w:rsidRPr="009D66E2">
        <w:rPr>
          <w:szCs w:val="24"/>
          <w:lang w:eastAsia="en-GB"/>
        </w:rPr>
        <w:t xml:space="preserve">               </w:t>
      </w:r>
      <w:r w:rsidR="004E5826" w:rsidRPr="009D66E2">
        <w:rPr>
          <w:szCs w:val="24"/>
          <w:lang w:eastAsia="en-GB"/>
        </w:rPr>
        <w:t xml:space="preserve">(ii) </w:t>
      </w:r>
      <w:r w:rsidR="000759DC" w:rsidRPr="009D66E2">
        <w:rPr>
          <w:szCs w:val="24"/>
          <w:lang w:eastAsia="en-GB"/>
        </w:rPr>
        <w:t xml:space="preserve">  </w:t>
      </w:r>
      <w:r w:rsidR="004E5826" w:rsidRPr="009D66E2">
        <w:rPr>
          <w:szCs w:val="24"/>
          <w:lang w:eastAsia="en-GB"/>
        </w:rPr>
        <w:t>a description of the steps taken to ensure the effective participation of</w:t>
      </w:r>
    </w:p>
    <w:p w14:paraId="5292D62A" w14:textId="549425E3" w:rsidR="004E5826" w:rsidRPr="009D66E2" w:rsidRDefault="004E5826" w:rsidP="00323257">
      <w:pPr>
        <w:autoSpaceDE w:val="0"/>
        <w:autoSpaceDN w:val="0"/>
        <w:adjustRightInd w:val="0"/>
        <w:ind w:left="1701" w:hanging="567"/>
        <w:rPr>
          <w:szCs w:val="24"/>
          <w:lang w:eastAsia="en-GB"/>
        </w:rPr>
      </w:pPr>
      <w:r w:rsidRPr="009D66E2">
        <w:rPr>
          <w:szCs w:val="24"/>
          <w:lang w:eastAsia="en-GB"/>
        </w:rPr>
        <w:t xml:space="preserve">     </w:t>
      </w:r>
      <w:r w:rsidR="00B4124E" w:rsidRPr="009D66E2">
        <w:rPr>
          <w:szCs w:val="24"/>
          <w:lang w:eastAsia="en-GB"/>
        </w:rPr>
        <w:t xml:space="preserve">    </w:t>
      </w:r>
      <w:r w:rsidRPr="009D66E2">
        <w:rPr>
          <w:szCs w:val="24"/>
          <w:lang w:eastAsia="en-GB"/>
        </w:rPr>
        <w:t>undertakings participating or intending to participate in the provision of</w:t>
      </w:r>
      <w:r w:rsidR="00B4124E" w:rsidRPr="009D66E2">
        <w:rPr>
          <w:szCs w:val="24"/>
          <w:lang w:eastAsia="en-GB"/>
        </w:rPr>
        <w:t xml:space="preserve">   </w:t>
      </w:r>
      <w:r w:rsidRPr="009D66E2">
        <w:rPr>
          <w:szCs w:val="24"/>
          <w:lang w:eastAsia="en-GB"/>
        </w:rPr>
        <w:t>Distribution Flexibility Services or Energy Efficiency Services, in accordance</w:t>
      </w:r>
      <w:r w:rsidR="00B4124E" w:rsidRPr="009D66E2">
        <w:rPr>
          <w:szCs w:val="24"/>
          <w:lang w:eastAsia="en-GB"/>
        </w:rPr>
        <w:t xml:space="preserve"> </w:t>
      </w:r>
      <w:r w:rsidRPr="009D66E2">
        <w:rPr>
          <w:szCs w:val="24"/>
          <w:lang w:eastAsia="en-GB"/>
        </w:rPr>
        <w:t>with 31E.1(g); and</w:t>
      </w:r>
    </w:p>
    <w:p w14:paraId="105A818B" w14:textId="77777777" w:rsidR="004E5826" w:rsidRPr="00323257" w:rsidRDefault="004E5826" w:rsidP="00323257">
      <w:pPr>
        <w:autoSpaceDE w:val="0"/>
        <w:autoSpaceDN w:val="0"/>
        <w:adjustRightInd w:val="0"/>
        <w:ind w:left="1701" w:hanging="1417"/>
        <w:rPr>
          <w:sz w:val="21"/>
          <w:szCs w:val="21"/>
          <w:lang w:eastAsia="en-GB"/>
        </w:rPr>
      </w:pPr>
    </w:p>
    <w:p w14:paraId="7DB3C34D" w14:textId="72878DF5" w:rsidR="004E5826" w:rsidRPr="009D66E2" w:rsidRDefault="00B4124E" w:rsidP="00323257">
      <w:pPr>
        <w:autoSpaceDE w:val="0"/>
        <w:autoSpaceDN w:val="0"/>
        <w:adjustRightInd w:val="0"/>
        <w:ind w:left="1701" w:hanging="1417"/>
        <w:rPr>
          <w:szCs w:val="24"/>
          <w:lang w:eastAsia="en-GB"/>
        </w:rPr>
      </w:pPr>
      <w:r w:rsidRPr="009D66E2">
        <w:rPr>
          <w:szCs w:val="24"/>
          <w:lang w:eastAsia="en-GB"/>
        </w:rPr>
        <w:t xml:space="preserve">               </w:t>
      </w:r>
      <w:r w:rsidR="004E5826" w:rsidRPr="009D66E2">
        <w:rPr>
          <w:szCs w:val="24"/>
          <w:lang w:eastAsia="en-GB"/>
        </w:rPr>
        <w:t>(iii)</w:t>
      </w:r>
      <w:r w:rsidR="000759DC" w:rsidRPr="009D66E2">
        <w:rPr>
          <w:szCs w:val="24"/>
          <w:lang w:eastAsia="en-GB"/>
        </w:rPr>
        <w:t xml:space="preserve"> </w:t>
      </w:r>
      <w:r w:rsidR="004E5826" w:rsidRPr="009D66E2">
        <w:rPr>
          <w:szCs w:val="24"/>
          <w:lang w:eastAsia="en-GB"/>
        </w:rPr>
        <w:t xml:space="preserve"> a description of the engagement that has taken place in the preceding twelve</w:t>
      </w:r>
      <w:r w:rsidRPr="009D66E2">
        <w:rPr>
          <w:szCs w:val="24"/>
          <w:lang w:eastAsia="en-GB"/>
        </w:rPr>
        <w:t xml:space="preserve"> </w:t>
      </w:r>
      <w:r w:rsidR="004E5826" w:rsidRPr="009D66E2">
        <w:rPr>
          <w:szCs w:val="24"/>
          <w:lang w:eastAsia="en-GB"/>
        </w:rPr>
        <w:t xml:space="preserve">months with the </w:t>
      </w:r>
      <w:r w:rsidR="00DB58C0">
        <w:rPr>
          <w:szCs w:val="24"/>
          <w:lang w:eastAsia="en-GB"/>
        </w:rPr>
        <w:t>ISOP</w:t>
      </w:r>
      <w:r w:rsidR="004E5826" w:rsidRPr="009D66E2">
        <w:rPr>
          <w:szCs w:val="24"/>
          <w:lang w:eastAsia="en-GB"/>
        </w:rPr>
        <w:t>, other Distribution Licensees and</w:t>
      </w:r>
      <w:r w:rsidRPr="009D66E2">
        <w:rPr>
          <w:szCs w:val="24"/>
          <w:lang w:eastAsia="en-GB"/>
        </w:rPr>
        <w:t xml:space="preserve"> </w:t>
      </w:r>
      <w:r w:rsidR="004E5826" w:rsidRPr="009D66E2">
        <w:rPr>
          <w:szCs w:val="24"/>
          <w:lang w:eastAsia="en-GB"/>
        </w:rPr>
        <w:t>undertakings participating or intending to participate in the provision of</w:t>
      </w:r>
      <w:r w:rsidR="000759DC" w:rsidRPr="009D66E2">
        <w:rPr>
          <w:szCs w:val="24"/>
          <w:lang w:eastAsia="en-GB"/>
        </w:rPr>
        <w:t xml:space="preserve"> </w:t>
      </w:r>
      <w:r w:rsidR="004E5826" w:rsidRPr="009D66E2">
        <w:rPr>
          <w:szCs w:val="24"/>
          <w:lang w:eastAsia="en-GB"/>
        </w:rPr>
        <w:lastRenderedPageBreak/>
        <w:t>Distribution Flexibility Services in respect of establishing and maintaining the</w:t>
      </w:r>
      <w:r w:rsidRPr="009D66E2">
        <w:rPr>
          <w:szCs w:val="24"/>
          <w:lang w:eastAsia="en-GB"/>
        </w:rPr>
        <w:t xml:space="preserve"> </w:t>
      </w:r>
      <w:r w:rsidR="004E5826" w:rsidRPr="009D66E2">
        <w:rPr>
          <w:szCs w:val="24"/>
          <w:lang w:eastAsia="en-GB"/>
        </w:rPr>
        <w:t>relevant specifications governing the procurement of Distribution Flexibility</w:t>
      </w:r>
      <w:r w:rsidRPr="009D66E2">
        <w:rPr>
          <w:szCs w:val="24"/>
          <w:lang w:eastAsia="en-GB"/>
        </w:rPr>
        <w:t xml:space="preserve"> </w:t>
      </w:r>
      <w:r w:rsidR="004E5826" w:rsidRPr="009D66E2">
        <w:rPr>
          <w:szCs w:val="24"/>
          <w:lang w:eastAsia="en-GB"/>
        </w:rPr>
        <w:t>Services, in accordance with 31E.1(g)(ii).</w:t>
      </w:r>
    </w:p>
    <w:p w14:paraId="0554CB27" w14:textId="77777777" w:rsidR="004E5826" w:rsidRPr="009D66E2" w:rsidRDefault="004E5826" w:rsidP="004E5826"/>
    <w:p w14:paraId="77EF97C8" w14:textId="286A3608" w:rsidR="004E5826" w:rsidRPr="009D66E2" w:rsidRDefault="004E5826" w:rsidP="00323257">
      <w:pPr>
        <w:autoSpaceDE w:val="0"/>
        <w:autoSpaceDN w:val="0"/>
        <w:adjustRightInd w:val="0"/>
        <w:ind w:left="709" w:hanging="709"/>
        <w:rPr>
          <w:szCs w:val="24"/>
          <w:lang w:eastAsia="en-GB"/>
        </w:rPr>
      </w:pPr>
      <w:r w:rsidRPr="009D66E2">
        <w:rPr>
          <w:szCs w:val="24"/>
          <w:lang w:eastAsia="en-GB"/>
        </w:rPr>
        <w:t xml:space="preserve">31E.9 </w:t>
      </w:r>
      <w:r w:rsidR="00B4124E" w:rsidRPr="009D66E2">
        <w:rPr>
          <w:szCs w:val="24"/>
          <w:lang w:eastAsia="en-GB"/>
        </w:rPr>
        <w:t xml:space="preserve"> </w:t>
      </w:r>
      <w:r w:rsidRPr="009D66E2">
        <w:rPr>
          <w:szCs w:val="24"/>
          <w:lang w:eastAsia="en-GB"/>
        </w:rPr>
        <w:t>For the purposes of 31E.8, the licensee must outline any changes to its practises or</w:t>
      </w:r>
      <w:r w:rsidR="00B4124E" w:rsidRPr="009D66E2">
        <w:rPr>
          <w:szCs w:val="24"/>
          <w:lang w:eastAsia="en-GB"/>
        </w:rPr>
        <w:t xml:space="preserve"> </w:t>
      </w:r>
      <w:r w:rsidRPr="009D66E2">
        <w:rPr>
          <w:szCs w:val="24"/>
          <w:lang w:eastAsia="en-GB"/>
        </w:rPr>
        <w:t>intended changes to its practises resulting from engagement in accordance with</w:t>
      </w:r>
      <w:r w:rsidR="000759DC" w:rsidRPr="009D66E2">
        <w:rPr>
          <w:szCs w:val="24"/>
          <w:lang w:eastAsia="en-GB"/>
        </w:rPr>
        <w:t xml:space="preserve"> </w:t>
      </w:r>
      <w:r w:rsidRPr="009D66E2">
        <w:rPr>
          <w:szCs w:val="24"/>
          <w:lang w:eastAsia="en-GB"/>
        </w:rPr>
        <w:t>31E.8(b)(iii).</w:t>
      </w:r>
    </w:p>
    <w:p w14:paraId="0D46B942" w14:textId="77777777" w:rsidR="004E5826" w:rsidRPr="009D66E2" w:rsidRDefault="004E5826" w:rsidP="004E5826">
      <w:pPr>
        <w:autoSpaceDE w:val="0"/>
        <w:autoSpaceDN w:val="0"/>
        <w:adjustRightInd w:val="0"/>
        <w:rPr>
          <w:szCs w:val="24"/>
          <w:lang w:eastAsia="en-GB"/>
        </w:rPr>
      </w:pPr>
    </w:p>
    <w:p w14:paraId="3D9EDBE0" w14:textId="0DA793AC" w:rsidR="004E5826" w:rsidRPr="009D66E2" w:rsidRDefault="004E5826" w:rsidP="00323257">
      <w:pPr>
        <w:autoSpaceDE w:val="0"/>
        <w:autoSpaceDN w:val="0"/>
        <w:adjustRightInd w:val="0"/>
        <w:ind w:left="709" w:hanging="709"/>
        <w:rPr>
          <w:szCs w:val="24"/>
          <w:lang w:eastAsia="en-GB"/>
        </w:rPr>
      </w:pPr>
      <w:r w:rsidRPr="009D66E2">
        <w:rPr>
          <w:szCs w:val="24"/>
          <w:lang w:eastAsia="en-GB"/>
        </w:rPr>
        <w:t>31E.10</w:t>
      </w:r>
      <w:r w:rsidR="00B4124E" w:rsidRPr="009D66E2">
        <w:rPr>
          <w:szCs w:val="24"/>
          <w:lang w:eastAsia="en-GB"/>
        </w:rPr>
        <w:t xml:space="preserve"> </w:t>
      </w:r>
      <w:r w:rsidRPr="009D66E2">
        <w:rPr>
          <w:szCs w:val="24"/>
          <w:lang w:eastAsia="en-GB"/>
        </w:rPr>
        <w:t>Where the licensee reasonably expects that it will not procure Distribution</w:t>
      </w:r>
    </w:p>
    <w:p w14:paraId="6E8A52A6" w14:textId="7E3EAB9D" w:rsidR="004E5826" w:rsidRPr="009D66E2" w:rsidRDefault="004E5826" w:rsidP="00323257">
      <w:pPr>
        <w:autoSpaceDE w:val="0"/>
        <w:autoSpaceDN w:val="0"/>
        <w:adjustRightInd w:val="0"/>
        <w:ind w:left="709" w:firstLine="11"/>
        <w:rPr>
          <w:szCs w:val="24"/>
          <w:lang w:eastAsia="en-GB"/>
        </w:rPr>
      </w:pPr>
      <w:r w:rsidRPr="009D66E2">
        <w:rPr>
          <w:szCs w:val="24"/>
          <w:lang w:eastAsia="en-GB"/>
        </w:rPr>
        <w:t>Flexibility Services in the twelve month period following an Annual Submission Date, the licensee must prior to that date write to the Authority informing it of this position.</w:t>
      </w:r>
    </w:p>
    <w:p w14:paraId="76FB3E27" w14:textId="77777777" w:rsidR="004E5826" w:rsidRPr="009D66E2" w:rsidRDefault="004E5826" w:rsidP="004E5826">
      <w:pPr>
        <w:autoSpaceDE w:val="0"/>
        <w:autoSpaceDN w:val="0"/>
        <w:adjustRightInd w:val="0"/>
        <w:rPr>
          <w:szCs w:val="24"/>
          <w:lang w:eastAsia="en-GB"/>
        </w:rPr>
      </w:pPr>
    </w:p>
    <w:p w14:paraId="38862D46" w14:textId="70D8DAE3" w:rsidR="004E5826" w:rsidRPr="009D66E2" w:rsidRDefault="00B4124E" w:rsidP="00323257">
      <w:pPr>
        <w:autoSpaceDE w:val="0"/>
        <w:autoSpaceDN w:val="0"/>
        <w:adjustRightInd w:val="0"/>
        <w:ind w:left="709" w:hanging="709"/>
        <w:rPr>
          <w:szCs w:val="24"/>
          <w:lang w:eastAsia="en-GB"/>
        </w:rPr>
      </w:pPr>
      <w:r w:rsidRPr="009D66E2">
        <w:rPr>
          <w:szCs w:val="24"/>
          <w:lang w:eastAsia="en-GB"/>
        </w:rPr>
        <w:t xml:space="preserve">31E.11 </w:t>
      </w:r>
      <w:r w:rsidR="004E5826" w:rsidRPr="009D66E2">
        <w:rPr>
          <w:szCs w:val="24"/>
          <w:lang w:eastAsia="en-GB"/>
        </w:rPr>
        <w:t>Paragraph 31E.10 is without prejudice to the obligation of the licensee to submit a</w:t>
      </w:r>
      <w:r w:rsidRPr="009D66E2">
        <w:rPr>
          <w:szCs w:val="24"/>
          <w:lang w:eastAsia="en-GB"/>
        </w:rPr>
        <w:t xml:space="preserve"> </w:t>
      </w:r>
      <w:r w:rsidR="004E5826" w:rsidRPr="009D66E2">
        <w:rPr>
          <w:szCs w:val="24"/>
          <w:lang w:eastAsia="en-GB"/>
        </w:rPr>
        <w:t>Distribution Flexibility Services Procurement Statement on each Annual Submission Date, in accordance with the provisions of 31E.8.</w:t>
      </w:r>
    </w:p>
    <w:p w14:paraId="3C697F53" w14:textId="77777777" w:rsidR="004E5826" w:rsidRPr="00323257" w:rsidRDefault="004E5826" w:rsidP="004E5826">
      <w:pPr>
        <w:autoSpaceDE w:val="0"/>
        <w:autoSpaceDN w:val="0"/>
        <w:adjustRightInd w:val="0"/>
        <w:rPr>
          <w:sz w:val="21"/>
          <w:szCs w:val="21"/>
          <w:lang w:eastAsia="en-GB"/>
        </w:rPr>
      </w:pPr>
    </w:p>
    <w:p w14:paraId="0E83B8F7" w14:textId="4A523984" w:rsidR="004E5826" w:rsidRPr="009D66E2" w:rsidRDefault="00B4124E" w:rsidP="00323257">
      <w:pPr>
        <w:autoSpaceDE w:val="0"/>
        <w:autoSpaceDN w:val="0"/>
        <w:adjustRightInd w:val="0"/>
        <w:ind w:left="709" w:hanging="709"/>
        <w:rPr>
          <w:szCs w:val="24"/>
          <w:lang w:eastAsia="en-GB"/>
        </w:rPr>
      </w:pPr>
      <w:r w:rsidRPr="009D66E2">
        <w:rPr>
          <w:szCs w:val="24"/>
          <w:lang w:eastAsia="en-GB"/>
        </w:rPr>
        <w:t xml:space="preserve">31E.12 </w:t>
      </w:r>
      <w:r w:rsidR="004E5826" w:rsidRPr="009D66E2">
        <w:rPr>
          <w:szCs w:val="24"/>
          <w:lang w:eastAsia="en-GB"/>
        </w:rPr>
        <w:t>Where during the term of any Distribution Flexibility Services Procurement</w:t>
      </w:r>
    </w:p>
    <w:p w14:paraId="5DFC02EF" w14:textId="77777777" w:rsidR="001C750B" w:rsidRPr="009D66E2" w:rsidRDefault="004E5826" w:rsidP="00323257">
      <w:pPr>
        <w:autoSpaceDE w:val="0"/>
        <w:autoSpaceDN w:val="0"/>
        <w:adjustRightInd w:val="0"/>
        <w:ind w:left="709"/>
        <w:rPr>
          <w:szCs w:val="24"/>
          <w:lang w:eastAsia="en-GB"/>
        </w:rPr>
      </w:pPr>
      <w:r w:rsidRPr="009D66E2">
        <w:rPr>
          <w:szCs w:val="24"/>
          <w:lang w:eastAsia="en-GB"/>
        </w:rPr>
        <w:t>Statement the licensee’s intentions change regarding the information contained within the</w:t>
      </w:r>
      <w:r w:rsidR="001C750B" w:rsidRPr="009D66E2">
        <w:rPr>
          <w:szCs w:val="24"/>
          <w:lang w:eastAsia="en-GB"/>
        </w:rPr>
        <w:t xml:space="preserve"> </w:t>
      </w:r>
      <w:r w:rsidRPr="009D66E2">
        <w:rPr>
          <w:szCs w:val="24"/>
          <w:lang w:eastAsia="en-GB"/>
        </w:rPr>
        <w:t>Distribution Flexibility Services Procurement Statement, the licensee must review the</w:t>
      </w:r>
      <w:r w:rsidR="001C750B" w:rsidRPr="009D66E2">
        <w:rPr>
          <w:szCs w:val="24"/>
          <w:lang w:eastAsia="en-GB"/>
        </w:rPr>
        <w:t xml:space="preserve"> </w:t>
      </w:r>
      <w:r w:rsidRPr="009D66E2">
        <w:rPr>
          <w:szCs w:val="24"/>
          <w:lang w:eastAsia="en-GB"/>
        </w:rPr>
        <w:t>statement and consider whether any revision to the statement is necessary to ensure it</w:t>
      </w:r>
      <w:r w:rsidR="001C750B" w:rsidRPr="009D66E2">
        <w:rPr>
          <w:szCs w:val="24"/>
          <w:lang w:eastAsia="en-GB"/>
        </w:rPr>
        <w:t xml:space="preserve"> </w:t>
      </w:r>
      <w:r w:rsidRPr="009D66E2">
        <w:rPr>
          <w:szCs w:val="24"/>
          <w:lang w:eastAsia="en-GB"/>
        </w:rPr>
        <w:t>remains an accurate reflection of the licensee’s intentions and, if so, promptly seek to</w:t>
      </w:r>
      <w:r w:rsidR="001C750B" w:rsidRPr="009D66E2">
        <w:rPr>
          <w:szCs w:val="24"/>
          <w:lang w:eastAsia="en-GB"/>
        </w:rPr>
        <w:t xml:space="preserve"> </w:t>
      </w:r>
      <w:r w:rsidRPr="009D66E2">
        <w:rPr>
          <w:szCs w:val="24"/>
          <w:lang w:eastAsia="en-GB"/>
        </w:rPr>
        <w:t>prepare a revised statement and submit it to the Authority for approval.</w:t>
      </w:r>
    </w:p>
    <w:p w14:paraId="4B5FE411" w14:textId="77777777" w:rsidR="001C750B" w:rsidRPr="009D66E2" w:rsidRDefault="001C750B" w:rsidP="001C750B">
      <w:pPr>
        <w:autoSpaceDE w:val="0"/>
        <w:autoSpaceDN w:val="0"/>
        <w:adjustRightInd w:val="0"/>
        <w:ind w:left="720"/>
        <w:rPr>
          <w:szCs w:val="24"/>
          <w:lang w:eastAsia="en-GB"/>
        </w:rPr>
      </w:pPr>
    </w:p>
    <w:p w14:paraId="2E54E525" w14:textId="137E0588" w:rsidR="001C750B" w:rsidRPr="009D66E2" w:rsidRDefault="00B4124E" w:rsidP="00323257">
      <w:pPr>
        <w:autoSpaceDE w:val="0"/>
        <w:autoSpaceDN w:val="0"/>
        <w:adjustRightInd w:val="0"/>
        <w:ind w:left="709" w:hanging="709"/>
        <w:rPr>
          <w:szCs w:val="24"/>
          <w:lang w:eastAsia="en-GB"/>
        </w:rPr>
      </w:pPr>
      <w:r w:rsidRPr="009D66E2">
        <w:rPr>
          <w:szCs w:val="24"/>
          <w:lang w:eastAsia="en-GB"/>
        </w:rPr>
        <w:t xml:space="preserve">31E.13 </w:t>
      </w:r>
      <w:r w:rsidR="001C750B" w:rsidRPr="009D66E2">
        <w:rPr>
          <w:szCs w:val="24"/>
          <w:lang w:eastAsia="en-GB"/>
        </w:rPr>
        <w:t>Where the licensee has written to the Authority in accordance with 31E.10 and the</w:t>
      </w:r>
      <w:r w:rsidRPr="009D66E2">
        <w:rPr>
          <w:szCs w:val="24"/>
          <w:lang w:eastAsia="en-GB"/>
        </w:rPr>
        <w:t xml:space="preserve"> </w:t>
      </w:r>
      <w:r w:rsidR="001C750B" w:rsidRPr="009D66E2">
        <w:rPr>
          <w:szCs w:val="24"/>
          <w:lang w:eastAsia="en-GB"/>
        </w:rPr>
        <w:t>licensee’s intentions in respect of the procurement of Distribution Flexibility Services</w:t>
      </w:r>
      <w:r w:rsidR="008A4DF3" w:rsidRPr="009D66E2">
        <w:rPr>
          <w:szCs w:val="24"/>
          <w:lang w:eastAsia="en-GB"/>
        </w:rPr>
        <w:t xml:space="preserve"> </w:t>
      </w:r>
      <w:r w:rsidR="001C750B" w:rsidRPr="009D66E2">
        <w:rPr>
          <w:szCs w:val="24"/>
          <w:lang w:eastAsia="en-GB"/>
        </w:rPr>
        <w:t>change, the licensee is to promptly prepare a Distribution Flexibility Services Statement in accordance with the provisions of 31E.8 and submit it to the Authority for approval.</w:t>
      </w:r>
    </w:p>
    <w:p w14:paraId="70B768AB" w14:textId="77777777" w:rsidR="001C750B" w:rsidRPr="009D66E2" w:rsidRDefault="001C750B" w:rsidP="001C750B">
      <w:pPr>
        <w:autoSpaceDE w:val="0"/>
        <w:autoSpaceDN w:val="0"/>
        <w:adjustRightInd w:val="0"/>
        <w:ind w:left="720"/>
        <w:rPr>
          <w:szCs w:val="24"/>
          <w:lang w:eastAsia="en-GB"/>
        </w:rPr>
      </w:pPr>
    </w:p>
    <w:p w14:paraId="13FBBFA7" w14:textId="64A6EB21" w:rsidR="001C750B" w:rsidRPr="009D66E2" w:rsidRDefault="00B4124E" w:rsidP="00323257">
      <w:pPr>
        <w:autoSpaceDE w:val="0"/>
        <w:autoSpaceDN w:val="0"/>
        <w:adjustRightInd w:val="0"/>
        <w:ind w:left="709" w:hanging="709"/>
        <w:rPr>
          <w:szCs w:val="24"/>
          <w:lang w:eastAsia="en-GB"/>
        </w:rPr>
      </w:pPr>
      <w:r w:rsidRPr="009D66E2">
        <w:rPr>
          <w:szCs w:val="24"/>
          <w:lang w:eastAsia="en-GB"/>
        </w:rPr>
        <w:t xml:space="preserve">31E.14 </w:t>
      </w:r>
      <w:r w:rsidR="001C750B" w:rsidRPr="009D66E2">
        <w:rPr>
          <w:szCs w:val="24"/>
          <w:lang w:eastAsia="en-GB"/>
        </w:rPr>
        <w:t>Within one month after each Annual Submission Date, the licensee must prepare a</w:t>
      </w:r>
      <w:r w:rsidRPr="009D66E2">
        <w:rPr>
          <w:szCs w:val="24"/>
          <w:lang w:eastAsia="en-GB"/>
        </w:rPr>
        <w:t xml:space="preserve"> </w:t>
      </w:r>
      <w:r w:rsidR="001C750B" w:rsidRPr="009D66E2">
        <w:rPr>
          <w:szCs w:val="24"/>
          <w:lang w:eastAsia="en-GB"/>
        </w:rPr>
        <w:t>report (a “Distribution Flexibility Services Procurement Report”) setting out the</w:t>
      </w:r>
    </w:p>
    <w:p w14:paraId="30EE968F" w14:textId="77777777" w:rsidR="001C750B" w:rsidRPr="009D66E2" w:rsidRDefault="001C750B" w:rsidP="00323257">
      <w:pPr>
        <w:autoSpaceDE w:val="0"/>
        <w:autoSpaceDN w:val="0"/>
        <w:adjustRightInd w:val="0"/>
        <w:ind w:left="709"/>
        <w:rPr>
          <w:szCs w:val="24"/>
          <w:lang w:eastAsia="en-GB"/>
        </w:rPr>
      </w:pPr>
      <w:r w:rsidRPr="009D66E2">
        <w:rPr>
          <w:szCs w:val="24"/>
          <w:lang w:eastAsia="en-GB"/>
        </w:rPr>
        <w:t>Distribution Flexibility Services and Energy Efficiency Services which the licensee has tendered for, contracted and dispatched in the period of 12 months preceding the Annual Submission Date, or such other period as the Authority may have directed, if any.</w:t>
      </w:r>
    </w:p>
    <w:p w14:paraId="135DAB70" w14:textId="77777777" w:rsidR="001C750B" w:rsidRPr="00323257" w:rsidRDefault="001C750B" w:rsidP="001C750B">
      <w:pPr>
        <w:autoSpaceDE w:val="0"/>
        <w:autoSpaceDN w:val="0"/>
        <w:adjustRightInd w:val="0"/>
        <w:ind w:left="720"/>
        <w:rPr>
          <w:sz w:val="21"/>
          <w:szCs w:val="21"/>
          <w:lang w:eastAsia="en-GB"/>
        </w:rPr>
      </w:pPr>
    </w:p>
    <w:p w14:paraId="61929389" w14:textId="14D8BC07" w:rsidR="00134DE1" w:rsidRPr="009D66E2" w:rsidRDefault="00AE21EC" w:rsidP="00323257">
      <w:pPr>
        <w:autoSpaceDE w:val="0"/>
        <w:autoSpaceDN w:val="0"/>
        <w:adjustRightInd w:val="0"/>
        <w:ind w:left="851" w:hanging="851"/>
        <w:rPr>
          <w:szCs w:val="24"/>
          <w:lang w:eastAsia="en-GB"/>
        </w:rPr>
      </w:pPr>
      <w:r w:rsidRPr="009D66E2">
        <w:rPr>
          <w:szCs w:val="24"/>
          <w:lang w:eastAsia="en-GB"/>
        </w:rPr>
        <w:t>31E.15</w:t>
      </w:r>
      <w:r w:rsidR="00134DE1" w:rsidRPr="009D66E2">
        <w:rPr>
          <w:szCs w:val="24"/>
          <w:lang w:eastAsia="en-GB"/>
        </w:rPr>
        <w:t xml:space="preserve"> </w:t>
      </w:r>
      <w:r w:rsidR="001C750B" w:rsidRPr="009D66E2">
        <w:rPr>
          <w:szCs w:val="24"/>
          <w:lang w:eastAsia="en-GB"/>
        </w:rPr>
        <w:t>The licensee must:</w:t>
      </w:r>
    </w:p>
    <w:p w14:paraId="5FC36125" w14:textId="77777777" w:rsidR="00793E55" w:rsidRPr="009D66E2" w:rsidRDefault="00793E55" w:rsidP="00323257">
      <w:pPr>
        <w:autoSpaceDE w:val="0"/>
        <w:autoSpaceDN w:val="0"/>
        <w:adjustRightInd w:val="0"/>
        <w:ind w:left="851" w:hanging="851"/>
        <w:rPr>
          <w:szCs w:val="24"/>
          <w:lang w:eastAsia="en-GB"/>
        </w:rPr>
      </w:pPr>
    </w:p>
    <w:p w14:paraId="65BC12B4" w14:textId="357FBF49" w:rsidR="001C750B" w:rsidRPr="009D66E2" w:rsidRDefault="00AE21EC" w:rsidP="00323257">
      <w:pPr>
        <w:autoSpaceDE w:val="0"/>
        <w:autoSpaceDN w:val="0"/>
        <w:adjustRightInd w:val="0"/>
        <w:ind w:left="1560" w:hanging="851"/>
        <w:rPr>
          <w:szCs w:val="24"/>
          <w:lang w:eastAsia="en-GB"/>
        </w:rPr>
      </w:pPr>
      <w:r w:rsidRPr="009D66E2">
        <w:rPr>
          <w:szCs w:val="24"/>
          <w:lang w:eastAsia="en-GB"/>
        </w:rPr>
        <w:t xml:space="preserve"> </w:t>
      </w:r>
      <w:r w:rsidR="001C750B" w:rsidRPr="009D66E2">
        <w:rPr>
          <w:szCs w:val="24"/>
          <w:lang w:eastAsia="en-GB"/>
        </w:rPr>
        <w:t>(a) publish, in such manner as the Authority may approve from time to time, the</w:t>
      </w:r>
    </w:p>
    <w:p w14:paraId="0F7F10CD" w14:textId="57DFCB7C" w:rsidR="001C750B" w:rsidRPr="009D66E2" w:rsidRDefault="00AE21EC" w:rsidP="00323257">
      <w:pPr>
        <w:autoSpaceDE w:val="0"/>
        <w:autoSpaceDN w:val="0"/>
        <w:adjustRightInd w:val="0"/>
        <w:ind w:left="1134" w:hanging="283"/>
        <w:rPr>
          <w:szCs w:val="24"/>
          <w:lang w:eastAsia="en-GB"/>
        </w:rPr>
      </w:pPr>
      <w:r w:rsidRPr="009D66E2">
        <w:rPr>
          <w:szCs w:val="24"/>
          <w:lang w:eastAsia="en-GB"/>
        </w:rPr>
        <w:t xml:space="preserve"> </w:t>
      </w:r>
      <w:r w:rsidR="00134DE1" w:rsidRPr="009D66E2">
        <w:rPr>
          <w:szCs w:val="24"/>
          <w:lang w:eastAsia="en-GB"/>
        </w:rPr>
        <w:t xml:space="preserve">   </w:t>
      </w:r>
      <w:r w:rsidR="001C750B" w:rsidRPr="009D66E2">
        <w:rPr>
          <w:szCs w:val="24"/>
          <w:lang w:eastAsia="en-GB"/>
        </w:rPr>
        <w:t>Distribution Flexibility Services Procurement Statement and Distribution</w:t>
      </w:r>
      <w:r w:rsidR="00146C2E">
        <w:rPr>
          <w:szCs w:val="24"/>
          <w:lang w:eastAsia="en-GB"/>
        </w:rPr>
        <w:t xml:space="preserve"> </w:t>
      </w:r>
      <w:r w:rsidR="001C750B" w:rsidRPr="009D66E2">
        <w:rPr>
          <w:szCs w:val="24"/>
          <w:lang w:eastAsia="en-GB"/>
        </w:rPr>
        <w:t>Flexibility Services Procurement Report and each subsequent revision, and</w:t>
      </w:r>
    </w:p>
    <w:p w14:paraId="080B904E" w14:textId="77777777" w:rsidR="00AE21EC" w:rsidRPr="009D66E2" w:rsidRDefault="00AE21EC" w:rsidP="00323257">
      <w:pPr>
        <w:autoSpaceDE w:val="0"/>
        <w:autoSpaceDN w:val="0"/>
        <w:adjustRightInd w:val="0"/>
        <w:ind w:left="1134" w:hanging="425"/>
        <w:rPr>
          <w:szCs w:val="24"/>
          <w:lang w:eastAsia="en-GB"/>
        </w:rPr>
      </w:pPr>
    </w:p>
    <w:p w14:paraId="43AA56D0" w14:textId="77777777" w:rsidR="009835E8" w:rsidRPr="009D66E2" w:rsidRDefault="009835E8" w:rsidP="00793E55">
      <w:pPr>
        <w:autoSpaceDE w:val="0"/>
        <w:autoSpaceDN w:val="0"/>
        <w:adjustRightInd w:val="0"/>
        <w:ind w:left="720"/>
        <w:rPr>
          <w:szCs w:val="24"/>
          <w:lang w:eastAsia="en-GB"/>
        </w:rPr>
      </w:pPr>
    </w:p>
    <w:p w14:paraId="2F953542" w14:textId="04459479" w:rsidR="009835E8" w:rsidRPr="009D66E2" w:rsidRDefault="001C750B" w:rsidP="00793E55">
      <w:pPr>
        <w:autoSpaceDE w:val="0"/>
        <w:autoSpaceDN w:val="0"/>
        <w:adjustRightInd w:val="0"/>
        <w:ind w:left="720"/>
        <w:rPr>
          <w:szCs w:val="24"/>
          <w:lang w:eastAsia="en-GB"/>
        </w:rPr>
      </w:pPr>
      <w:r w:rsidRPr="009D66E2">
        <w:rPr>
          <w:szCs w:val="24"/>
          <w:lang w:eastAsia="en-GB"/>
        </w:rPr>
        <w:lastRenderedPageBreak/>
        <w:t xml:space="preserve">(b) </w:t>
      </w:r>
      <w:r w:rsidR="00134DE1" w:rsidRPr="009D66E2">
        <w:rPr>
          <w:szCs w:val="24"/>
          <w:lang w:eastAsia="en-GB"/>
        </w:rPr>
        <w:t xml:space="preserve"> </w:t>
      </w:r>
      <w:r w:rsidRPr="009D66E2">
        <w:rPr>
          <w:szCs w:val="24"/>
          <w:lang w:eastAsia="en-GB"/>
        </w:rPr>
        <w:t xml:space="preserve">send a copy of each of the Distribution Flexibility Services Procurement </w:t>
      </w:r>
      <w:r w:rsidR="00165935" w:rsidRPr="009D66E2">
        <w:rPr>
          <w:szCs w:val="24"/>
          <w:lang w:eastAsia="en-GB"/>
        </w:rPr>
        <w:t xml:space="preserve">   </w:t>
      </w:r>
      <w:r w:rsidRPr="009D66E2">
        <w:rPr>
          <w:szCs w:val="24"/>
          <w:lang w:eastAsia="en-GB"/>
        </w:rPr>
        <w:t>Statement</w:t>
      </w:r>
      <w:r w:rsidR="00165935" w:rsidRPr="009D66E2">
        <w:rPr>
          <w:szCs w:val="24"/>
          <w:lang w:eastAsia="en-GB"/>
        </w:rPr>
        <w:t xml:space="preserve"> </w:t>
      </w:r>
      <w:r w:rsidRPr="009D66E2">
        <w:rPr>
          <w:szCs w:val="24"/>
          <w:lang w:eastAsia="en-GB"/>
        </w:rPr>
        <w:t>and Distribution Flexibility Services Procurement Report, or the latest revision</w:t>
      </w:r>
      <w:r w:rsidR="00165935" w:rsidRPr="009D66E2">
        <w:rPr>
          <w:szCs w:val="24"/>
          <w:lang w:eastAsia="en-GB"/>
        </w:rPr>
        <w:t xml:space="preserve"> </w:t>
      </w:r>
      <w:r w:rsidRPr="009D66E2">
        <w:rPr>
          <w:szCs w:val="24"/>
          <w:lang w:eastAsia="en-GB"/>
        </w:rPr>
        <w:t>thereto, to any person who requests the same, provided that the licensee excludes,</w:t>
      </w:r>
      <w:r w:rsidR="00165935" w:rsidRPr="009D66E2">
        <w:rPr>
          <w:szCs w:val="24"/>
          <w:lang w:eastAsia="en-GB"/>
        </w:rPr>
        <w:t xml:space="preserve"> </w:t>
      </w:r>
      <w:r w:rsidRPr="009D66E2">
        <w:rPr>
          <w:szCs w:val="24"/>
          <w:lang w:eastAsia="en-GB"/>
        </w:rPr>
        <w:t>so far as is reasonably practicable, any matter which relates to the affairs of any</w:t>
      </w:r>
      <w:r w:rsidR="00165935" w:rsidRPr="009D66E2">
        <w:rPr>
          <w:szCs w:val="24"/>
          <w:lang w:eastAsia="en-GB"/>
        </w:rPr>
        <w:t xml:space="preserve"> </w:t>
      </w:r>
      <w:r w:rsidRPr="009D66E2">
        <w:rPr>
          <w:szCs w:val="24"/>
          <w:lang w:eastAsia="en-GB"/>
        </w:rPr>
        <w:t>person where the publication of that matter would or might seriously and</w:t>
      </w:r>
      <w:r w:rsidR="00793E55" w:rsidRPr="009D66E2">
        <w:rPr>
          <w:szCs w:val="24"/>
          <w:lang w:eastAsia="en-GB"/>
        </w:rPr>
        <w:t xml:space="preserve"> </w:t>
      </w:r>
      <w:r w:rsidRPr="009D66E2">
        <w:rPr>
          <w:szCs w:val="24"/>
          <w:lang w:eastAsia="en-GB"/>
        </w:rPr>
        <w:t>prejudicially affect that person’s interests,</w:t>
      </w:r>
      <w:r w:rsidR="00134DE1" w:rsidRPr="009D66E2">
        <w:rPr>
          <w:szCs w:val="24"/>
          <w:lang w:eastAsia="en-GB"/>
        </w:rPr>
        <w:t xml:space="preserve"> </w:t>
      </w:r>
    </w:p>
    <w:p w14:paraId="7EC46A1F" w14:textId="77777777" w:rsidR="009835E8" w:rsidRPr="009D66E2" w:rsidRDefault="009835E8" w:rsidP="00793E55">
      <w:pPr>
        <w:autoSpaceDE w:val="0"/>
        <w:autoSpaceDN w:val="0"/>
        <w:adjustRightInd w:val="0"/>
        <w:ind w:left="720"/>
        <w:rPr>
          <w:szCs w:val="24"/>
          <w:lang w:eastAsia="en-GB"/>
        </w:rPr>
      </w:pPr>
    </w:p>
    <w:p w14:paraId="69137392" w14:textId="20C16322" w:rsidR="001C750B" w:rsidRPr="009D66E2" w:rsidRDefault="001C750B" w:rsidP="00323257">
      <w:pPr>
        <w:autoSpaceDE w:val="0"/>
        <w:autoSpaceDN w:val="0"/>
        <w:adjustRightInd w:val="0"/>
        <w:ind w:left="1134" w:hanging="425"/>
        <w:rPr>
          <w:szCs w:val="24"/>
          <w:lang w:eastAsia="en-GB"/>
        </w:rPr>
      </w:pPr>
      <w:r w:rsidRPr="009D66E2">
        <w:rPr>
          <w:szCs w:val="24"/>
          <w:lang w:eastAsia="en-GB"/>
        </w:rPr>
        <w:t>and, for the purposes of 31E.15(b), the licensee is to refer to the Authority for determination</w:t>
      </w:r>
      <w:r w:rsidR="00165935" w:rsidRPr="009D66E2">
        <w:rPr>
          <w:szCs w:val="24"/>
          <w:lang w:eastAsia="en-GB"/>
        </w:rPr>
        <w:t xml:space="preserve"> </w:t>
      </w:r>
      <w:r w:rsidRPr="009D66E2">
        <w:rPr>
          <w:szCs w:val="24"/>
          <w:lang w:eastAsia="en-GB"/>
        </w:rPr>
        <w:t>any question as to whether any matter would or might seriously and prejudicially affect the</w:t>
      </w:r>
      <w:r w:rsidR="00165935" w:rsidRPr="009D66E2">
        <w:rPr>
          <w:szCs w:val="24"/>
          <w:lang w:eastAsia="en-GB"/>
        </w:rPr>
        <w:t xml:space="preserve"> </w:t>
      </w:r>
      <w:r w:rsidRPr="009D66E2">
        <w:rPr>
          <w:szCs w:val="24"/>
          <w:lang w:eastAsia="en-GB"/>
        </w:rPr>
        <w:t>interests of any person unless the Authority consents to the licensee not doing so.</w:t>
      </w:r>
    </w:p>
    <w:p w14:paraId="3604E452" w14:textId="77777777" w:rsidR="00165935" w:rsidRPr="00323257" w:rsidRDefault="00165935" w:rsidP="00165935">
      <w:pPr>
        <w:autoSpaceDE w:val="0"/>
        <w:autoSpaceDN w:val="0"/>
        <w:adjustRightInd w:val="0"/>
        <w:ind w:left="720"/>
        <w:rPr>
          <w:sz w:val="21"/>
          <w:szCs w:val="21"/>
          <w:lang w:eastAsia="en-GB"/>
        </w:rPr>
      </w:pPr>
    </w:p>
    <w:p w14:paraId="3F4700C5" w14:textId="63C41051" w:rsidR="001C750B" w:rsidRPr="009D66E2" w:rsidRDefault="00AE21EC" w:rsidP="00323257">
      <w:pPr>
        <w:autoSpaceDE w:val="0"/>
        <w:autoSpaceDN w:val="0"/>
        <w:adjustRightInd w:val="0"/>
        <w:ind w:left="851" w:hanging="851"/>
        <w:rPr>
          <w:szCs w:val="24"/>
          <w:lang w:eastAsia="en-GB"/>
        </w:rPr>
      </w:pPr>
      <w:r w:rsidRPr="009D66E2">
        <w:rPr>
          <w:szCs w:val="24"/>
          <w:lang w:eastAsia="en-GB"/>
        </w:rPr>
        <w:t xml:space="preserve">31E.16  </w:t>
      </w:r>
      <w:r w:rsidR="001C750B" w:rsidRPr="009D66E2">
        <w:rPr>
          <w:szCs w:val="24"/>
          <w:lang w:eastAsia="en-GB"/>
        </w:rPr>
        <w:t xml:space="preserve">The licensee may make a charge for any copy of a Distribution Flexibility </w:t>
      </w:r>
      <w:r w:rsidRPr="009D66E2">
        <w:rPr>
          <w:szCs w:val="24"/>
          <w:lang w:eastAsia="en-GB"/>
        </w:rPr>
        <w:t xml:space="preserve">    </w:t>
      </w:r>
      <w:r w:rsidR="001C750B" w:rsidRPr="009D66E2">
        <w:rPr>
          <w:szCs w:val="24"/>
          <w:lang w:eastAsia="en-GB"/>
        </w:rPr>
        <w:t>Services</w:t>
      </w:r>
      <w:r w:rsidRPr="009D66E2">
        <w:rPr>
          <w:szCs w:val="24"/>
          <w:lang w:eastAsia="en-GB"/>
        </w:rPr>
        <w:t xml:space="preserve"> </w:t>
      </w:r>
      <w:r w:rsidR="001C750B" w:rsidRPr="009D66E2">
        <w:rPr>
          <w:szCs w:val="24"/>
          <w:lang w:eastAsia="en-GB"/>
        </w:rPr>
        <w:t>Procurement Statement, Distribution Flexibility Services Report or revision thereto</w:t>
      </w:r>
      <w:r w:rsidRPr="009D66E2">
        <w:rPr>
          <w:szCs w:val="24"/>
          <w:lang w:eastAsia="en-GB"/>
        </w:rPr>
        <w:t xml:space="preserve"> </w:t>
      </w:r>
      <w:r w:rsidR="001C750B" w:rsidRPr="009D66E2">
        <w:rPr>
          <w:szCs w:val="24"/>
          <w:lang w:eastAsia="en-GB"/>
        </w:rPr>
        <w:t xml:space="preserve">provided pursuant to 31E.15 of an amount reflecting the licensee’s reasonable costs </w:t>
      </w:r>
      <w:r w:rsidRPr="009D66E2">
        <w:rPr>
          <w:szCs w:val="24"/>
          <w:lang w:eastAsia="en-GB"/>
        </w:rPr>
        <w:t xml:space="preserve">  </w:t>
      </w:r>
      <w:r w:rsidR="001C750B" w:rsidRPr="009D66E2">
        <w:rPr>
          <w:szCs w:val="24"/>
          <w:lang w:eastAsia="en-GB"/>
        </w:rPr>
        <w:t>of</w:t>
      </w:r>
      <w:r w:rsidR="00165935" w:rsidRPr="009D66E2">
        <w:rPr>
          <w:szCs w:val="24"/>
          <w:lang w:eastAsia="en-GB"/>
        </w:rPr>
        <w:t xml:space="preserve"> </w:t>
      </w:r>
      <w:r w:rsidR="001C750B" w:rsidRPr="009D66E2">
        <w:rPr>
          <w:szCs w:val="24"/>
          <w:lang w:eastAsia="en-GB"/>
        </w:rPr>
        <w:t xml:space="preserve">providing such a copy, which must not exceed the maximum amount specified in </w:t>
      </w:r>
      <w:r w:rsidRPr="009D66E2">
        <w:rPr>
          <w:szCs w:val="24"/>
          <w:lang w:eastAsia="en-GB"/>
        </w:rPr>
        <w:t xml:space="preserve"> </w:t>
      </w:r>
      <w:r w:rsidR="001C750B" w:rsidRPr="009D66E2">
        <w:rPr>
          <w:szCs w:val="24"/>
          <w:lang w:eastAsia="en-GB"/>
        </w:rPr>
        <w:t>directions</w:t>
      </w:r>
      <w:r w:rsidR="00165935" w:rsidRPr="009D66E2">
        <w:rPr>
          <w:szCs w:val="24"/>
          <w:lang w:eastAsia="en-GB"/>
        </w:rPr>
        <w:t xml:space="preserve"> </w:t>
      </w:r>
      <w:r w:rsidR="001C750B" w:rsidRPr="009D66E2">
        <w:rPr>
          <w:szCs w:val="24"/>
          <w:lang w:eastAsia="en-GB"/>
        </w:rPr>
        <w:t>issued by the Authority for the purpose of this condition</w:t>
      </w:r>
      <w:r w:rsidR="001C750B" w:rsidRPr="00323257">
        <w:rPr>
          <w:sz w:val="21"/>
          <w:szCs w:val="21"/>
          <w:lang w:eastAsia="en-GB"/>
        </w:rPr>
        <w:t>.</w:t>
      </w:r>
    </w:p>
    <w:p w14:paraId="2A3523B3" w14:textId="77777777" w:rsidR="00165935" w:rsidRPr="00323257" w:rsidRDefault="00165935" w:rsidP="001C750B">
      <w:pPr>
        <w:autoSpaceDE w:val="0"/>
        <w:autoSpaceDN w:val="0"/>
        <w:adjustRightInd w:val="0"/>
        <w:rPr>
          <w:sz w:val="21"/>
          <w:szCs w:val="21"/>
          <w:lang w:eastAsia="en-GB"/>
        </w:rPr>
      </w:pPr>
    </w:p>
    <w:p w14:paraId="21F55B96" w14:textId="7F2E31B0" w:rsidR="001C750B" w:rsidRPr="009D66E2" w:rsidRDefault="001C750B" w:rsidP="001C750B">
      <w:pPr>
        <w:autoSpaceDE w:val="0"/>
        <w:autoSpaceDN w:val="0"/>
        <w:adjustRightInd w:val="0"/>
        <w:rPr>
          <w:szCs w:val="24"/>
          <w:lang w:eastAsia="en-GB"/>
        </w:rPr>
      </w:pPr>
      <w:r w:rsidRPr="009D66E2">
        <w:rPr>
          <w:szCs w:val="24"/>
          <w:lang w:eastAsia="en-GB"/>
        </w:rPr>
        <w:t>31E.17 The licensee must publish in a transparent manner the outcomes of any concluded</w:t>
      </w:r>
    </w:p>
    <w:p w14:paraId="21FF22CA" w14:textId="07D2EF75" w:rsidR="001C750B" w:rsidRPr="009D66E2" w:rsidRDefault="001C750B" w:rsidP="00165935">
      <w:pPr>
        <w:autoSpaceDE w:val="0"/>
        <w:autoSpaceDN w:val="0"/>
        <w:adjustRightInd w:val="0"/>
        <w:ind w:left="720"/>
        <w:rPr>
          <w:szCs w:val="24"/>
          <w:lang w:eastAsia="en-GB"/>
        </w:rPr>
      </w:pPr>
      <w:r w:rsidRPr="009D66E2">
        <w:rPr>
          <w:szCs w:val="24"/>
          <w:lang w:eastAsia="en-GB"/>
        </w:rPr>
        <w:t>Distribution Flexibility Services procurement processes within one month of contractual</w:t>
      </w:r>
      <w:r w:rsidR="00165935" w:rsidRPr="009D66E2">
        <w:rPr>
          <w:szCs w:val="24"/>
          <w:lang w:eastAsia="en-GB"/>
        </w:rPr>
        <w:t xml:space="preserve"> </w:t>
      </w:r>
      <w:r w:rsidRPr="009D66E2">
        <w:rPr>
          <w:szCs w:val="24"/>
          <w:lang w:eastAsia="en-GB"/>
        </w:rPr>
        <w:t>agreement. This must include, where relevant, and subject always to the licensee’s</w:t>
      </w:r>
      <w:r w:rsidR="00165935" w:rsidRPr="009D66E2">
        <w:rPr>
          <w:szCs w:val="24"/>
          <w:lang w:eastAsia="en-GB"/>
        </w:rPr>
        <w:t xml:space="preserve"> </w:t>
      </w:r>
      <w:r w:rsidRPr="009D66E2">
        <w:rPr>
          <w:szCs w:val="24"/>
          <w:lang w:eastAsia="en-GB"/>
        </w:rPr>
        <w:t>compliance with laws relating to data protection and commercial confidentiality,</w:t>
      </w:r>
      <w:r w:rsidR="002C0FB8" w:rsidRPr="009D66E2">
        <w:rPr>
          <w:szCs w:val="24"/>
          <w:lang w:eastAsia="en-GB"/>
        </w:rPr>
        <w:t xml:space="preserve"> </w:t>
      </w:r>
      <w:r w:rsidRPr="009D66E2">
        <w:rPr>
          <w:szCs w:val="24"/>
          <w:lang w:eastAsia="en-GB"/>
        </w:rPr>
        <w:t>confirmation of:</w:t>
      </w:r>
    </w:p>
    <w:p w14:paraId="0003D839" w14:textId="77777777" w:rsidR="00165935" w:rsidRPr="009D66E2" w:rsidRDefault="00165935" w:rsidP="00165935">
      <w:pPr>
        <w:autoSpaceDE w:val="0"/>
        <w:autoSpaceDN w:val="0"/>
        <w:adjustRightInd w:val="0"/>
        <w:ind w:left="720"/>
        <w:rPr>
          <w:szCs w:val="24"/>
          <w:lang w:eastAsia="en-GB"/>
        </w:rPr>
      </w:pPr>
    </w:p>
    <w:p w14:paraId="53E6540E" w14:textId="77777777" w:rsidR="001C750B" w:rsidRPr="009D66E2" w:rsidRDefault="001C750B" w:rsidP="00165935">
      <w:pPr>
        <w:autoSpaceDE w:val="0"/>
        <w:autoSpaceDN w:val="0"/>
        <w:adjustRightInd w:val="0"/>
        <w:ind w:firstLine="720"/>
        <w:rPr>
          <w:szCs w:val="24"/>
          <w:lang w:eastAsia="en-GB"/>
        </w:rPr>
      </w:pPr>
      <w:r w:rsidRPr="009D66E2">
        <w:rPr>
          <w:szCs w:val="24"/>
          <w:lang w:eastAsia="en-GB"/>
        </w:rPr>
        <w:t>(a) The counterparty to the contract;</w:t>
      </w:r>
    </w:p>
    <w:p w14:paraId="46339186" w14:textId="77777777" w:rsidR="001C750B" w:rsidRPr="009D66E2" w:rsidRDefault="001C750B" w:rsidP="00165935">
      <w:pPr>
        <w:autoSpaceDE w:val="0"/>
        <w:autoSpaceDN w:val="0"/>
        <w:adjustRightInd w:val="0"/>
        <w:ind w:firstLine="720"/>
        <w:rPr>
          <w:szCs w:val="24"/>
          <w:lang w:eastAsia="en-GB"/>
        </w:rPr>
      </w:pPr>
      <w:r w:rsidRPr="009D66E2">
        <w:rPr>
          <w:szCs w:val="24"/>
          <w:lang w:eastAsia="en-GB"/>
        </w:rPr>
        <w:t>(b) The technology type of the counterparty;</w:t>
      </w:r>
    </w:p>
    <w:p w14:paraId="4362A5DC" w14:textId="77777777" w:rsidR="001C750B" w:rsidRPr="009D66E2" w:rsidRDefault="001C750B" w:rsidP="00165935">
      <w:pPr>
        <w:autoSpaceDE w:val="0"/>
        <w:autoSpaceDN w:val="0"/>
        <w:adjustRightInd w:val="0"/>
        <w:ind w:left="720"/>
        <w:rPr>
          <w:szCs w:val="24"/>
          <w:lang w:eastAsia="en-GB"/>
        </w:rPr>
      </w:pPr>
      <w:r w:rsidRPr="009D66E2">
        <w:rPr>
          <w:szCs w:val="24"/>
          <w:lang w:eastAsia="en-GB"/>
        </w:rPr>
        <w:t>(c) The capacity and volume procured;</w:t>
      </w:r>
    </w:p>
    <w:p w14:paraId="3A81BD24" w14:textId="77777777" w:rsidR="001C750B" w:rsidRPr="009D66E2" w:rsidRDefault="001C750B" w:rsidP="00165935">
      <w:pPr>
        <w:autoSpaceDE w:val="0"/>
        <w:autoSpaceDN w:val="0"/>
        <w:adjustRightInd w:val="0"/>
        <w:ind w:left="720"/>
        <w:rPr>
          <w:szCs w:val="24"/>
          <w:lang w:eastAsia="en-GB"/>
        </w:rPr>
      </w:pPr>
      <w:r w:rsidRPr="009D66E2">
        <w:rPr>
          <w:szCs w:val="24"/>
          <w:lang w:eastAsia="en-GB"/>
        </w:rPr>
        <w:t>(d) The length of the contractual agreement;</w:t>
      </w:r>
    </w:p>
    <w:p w14:paraId="1E41EE37" w14:textId="77777777" w:rsidR="001C750B" w:rsidRPr="009D66E2" w:rsidRDefault="001C750B" w:rsidP="00165935">
      <w:pPr>
        <w:autoSpaceDE w:val="0"/>
        <w:autoSpaceDN w:val="0"/>
        <w:adjustRightInd w:val="0"/>
        <w:ind w:left="720"/>
        <w:rPr>
          <w:szCs w:val="24"/>
          <w:lang w:eastAsia="en-GB"/>
        </w:rPr>
      </w:pPr>
      <w:r w:rsidRPr="009D66E2">
        <w:rPr>
          <w:szCs w:val="24"/>
          <w:lang w:eastAsia="en-GB"/>
        </w:rPr>
        <w:t>(e) The payment structure of the contract; and</w:t>
      </w:r>
    </w:p>
    <w:p w14:paraId="625C692E" w14:textId="60B790B4" w:rsidR="001C750B" w:rsidRPr="009D66E2" w:rsidRDefault="001C750B" w:rsidP="00165935">
      <w:pPr>
        <w:autoSpaceDE w:val="0"/>
        <w:autoSpaceDN w:val="0"/>
        <w:adjustRightInd w:val="0"/>
        <w:ind w:left="720"/>
        <w:rPr>
          <w:szCs w:val="24"/>
          <w:lang w:eastAsia="en-GB"/>
        </w:rPr>
      </w:pPr>
      <w:r w:rsidRPr="009D66E2">
        <w:rPr>
          <w:szCs w:val="24"/>
          <w:lang w:eastAsia="en-GB"/>
        </w:rPr>
        <w:t>(f) The price agreed for the provision of services.</w:t>
      </w:r>
    </w:p>
    <w:p w14:paraId="70F0844F" w14:textId="43B8A38E" w:rsidR="00AE21EC" w:rsidRPr="009D66E2" w:rsidRDefault="00AE21EC" w:rsidP="00165935">
      <w:pPr>
        <w:autoSpaceDE w:val="0"/>
        <w:autoSpaceDN w:val="0"/>
        <w:adjustRightInd w:val="0"/>
        <w:ind w:left="720"/>
        <w:rPr>
          <w:szCs w:val="24"/>
          <w:lang w:eastAsia="en-GB"/>
        </w:rPr>
      </w:pPr>
    </w:p>
    <w:p w14:paraId="1D674D9A" w14:textId="77777777" w:rsidR="00AE21EC" w:rsidRPr="009D66E2" w:rsidRDefault="00AE21EC" w:rsidP="00165935">
      <w:pPr>
        <w:autoSpaceDE w:val="0"/>
        <w:autoSpaceDN w:val="0"/>
        <w:adjustRightInd w:val="0"/>
        <w:ind w:left="720"/>
        <w:rPr>
          <w:szCs w:val="24"/>
          <w:lang w:eastAsia="en-GB"/>
        </w:rPr>
      </w:pPr>
    </w:p>
    <w:p w14:paraId="2A61AC39" w14:textId="7C5D8BA5" w:rsidR="001C750B" w:rsidRPr="009D66E2" w:rsidRDefault="00AE21EC" w:rsidP="00323257">
      <w:pPr>
        <w:autoSpaceDE w:val="0"/>
        <w:autoSpaceDN w:val="0"/>
        <w:adjustRightInd w:val="0"/>
        <w:ind w:left="851" w:hanging="851"/>
        <w:rPr>
          <w:szCs w:val="24"/>
          <w:lang w:eastAsia="en-GB"/>
        </w:rPr>
      </w:pPr>
      <w:r w:rsidRPr="009D66E2">
        <w:rPr>
          <w:szCs w:val="24"/>
          <w:lang w:eastAsia="en-GB"/>
        </w:rPr>
        <w:t xml:space="preserve">31E.18 </w:t>
      </w:r>
      <w:r w:rsidR="001C750B" w:rsidRPr="009D66E2">
        <w:rPr>
          <w:szCs w:val="24"/>
          <w:lang w:eastAsia="en-GB"/>
        </w:rPr>
        <w:t>The licensee must, unless the Authority otherwise consents, maintain for a period of</w:t>
      </w:r>
      <w:r w:rsidRPr="009D66E2">
        <w:rPr>
          <w:szCs w:val="24"/>
          <w:lang w:eastAsia="en-GB"/>
        </w:rPr>
        <w:t xml:space="preserve"> </w:t>
      </w:r>
      <w:r w:rsidR="001C750B" w:rsidRPr="009D66E2">
        <w:rPr>
          <w:szCs w:val="24"/>
          <w:lang w:eastAsia="en-GB"/>
        </w:rPr>
        <w:t>at least six years:</w:t>
      </w:r>
    </w:p>
    <w:p w14:paraId="702FF510" w14:textId="77777777" w:rsidR="00165935" w:rsidRPr="009D66E2" w:rsidRDefault="00165935" w:rsidP="001C750B">
      <w:pPr>
        <w:autoSpaceDE w:val="0"/>
        <w:autoSpaceDN w:val="0"/>
        <w:adjustRightInd w:val="0"/>
        <w:rPr>
          <w:szCs w:val="24"/>
          <w:lang w:eastAsia="en-GB"/>
        </w:rPr>
      </w:pPr>
    </w:p>
    <w:p w14:paraId="54F831B4" w14:textId="2BC320CB" w:rsidR="001C750B" w:rsidRPr="009D66E2" w:rsidRDefault="001C750B" w:rsidP="00323257">
      <w:pPr>
        <w:autoSpaceDE w:val="0"/>
        <w:autoSpaceDN w:val="0"/>
        <w:adjustRightInd w:val="0"/>
        <w:ind w:left="1134" w:hanging="283"/>
        <w:rPr>
          <w:szCs w:val="24"/>
          <w:lang w:eastAsia="en-GB"/>
        </w:rPr>
      </w:pPr>
      <w:r w:rsidRPr="009D66E2">
        <w:rPr>
          <w:szCs w:val="24"/>
          <w:lang w:eastAsia="en-GB"/>
        </w:rPr>
        <w:t xml:space="preserve">(a) particulars of all Distribution Flexibility Services and Energy Efficiency </w:t>
      </w:r>
      <w:r w:rsidR="00AE21EC" w:rsidRPr="009D66E2">
        <w:rPr>
          <w:szCs w:val="24"/>
          <w:lang w:eastAsia="en-GB"/>
        </w:rPr>
        <w:t xml:space="preserve">  </w:t>
      </w:r>
      <w:r w:rsidRPr="009D66E2">
        <w:rPr>
          <w:szCs w:val="24"/>
          <w:lang w:eastAsia="en-GB"/>
        </w:rPr>
        <w:t>Services</w:t>
      </w:r>
      <w:r w:rsidR="00AE21EC" w:rsidRPr="009D66E2">
        <w:rPr>
          <w:szCs w:val="24"/>
          <w:lang w:eastAsia="en-GB"/>
        </w:rPr>
        <w:t xml:space="preserve"> </w:t>
      </w:r>
      <w:r w:rsidRPr="009D66E2">
        <w:rPr>
          <w:szCs w:val="24"/>
          <w:lang w:eastAsia="en-GB"/>
        </w:rPr>
        <w:t>offered to it;</w:t>
      </w:r>
    </w:p>
    <w:p w14:paraId="6417D4C3" w14:textId="77777777" w:rsidR="00AE21EC" w:rsidRPr="009D66E2" w:rsidRDefault="00AE21EC" w:rsidP="00323257">
      <w:pPr>
        <w:autoSpaceDE w:val="0"/>
        <w:autoSpaceDN w:val="0"/>
        <w:adjustRightInd w:val="0"/>
        <w:ind w:left="1701" w:hanging="850"/>
        <w:rPr>
          <w:szCs w:val="24"/>
          <w:lang w:eastAsia="en-GB"/>
        </w:rPr>
      </w:pPr>
    </w:p>
    <w:p w14:paraId="5097AB2B" w14:textId="77777777" w:rsidR="001C750B" w:rsidRPr="009D66E2" w:rsidRDefault="001C750B" w:rsidP="00323257">
      <w:pPr>
        <w:autoSpaceDE w:val="0"/>
        <w:autoSpaceDN w:val="0"/>
        <w:adjustRightInd w:val="0"/>
        <w:ind w:left="1701" w:hanging="850"/>
        <w:rPr>
          <w:szCs w:val="24"/>
          <w:lang w:eastAsia="en-GB"/>
        </w:rPr>
      </w:pPr>
      <w:r w:rsidRPr="009D66E2">
        <w:rPr>
          <w:szCs w:val="24"/>
          <w:lang w:eastAsia="en-GB"/>
        </w:rPr>
        <w:t>(b) particulars of all contracts for Distribution Flexibility Services and Energy</w:t>
      </w:r>
    </w:p>
    <w:p w14:paraId="658E83DC" w14:textId="6710927F" w:rsidR="001C750B" w:rsidRPr="009D66E2" w:rsidRDefault="00165935" w:rsidP="00323257">
      <w:pPr>
        <w:autoSpaceDE w:val="0"/>
        <w:autoSpaceDN w:val="0"/>
        <w:adjustRightInd w:val="0"/>
        <w:ind w:left="1701" w:hanging="850"/>
        <w:rPr>
          <w:szCs w:val="24"/>
          <w:lang w:eastAsia="en-GB"/>
        </w:rPr>
      </w:pPr>
      <w:r w:rsidRPr="009D66E2">
        <w:rPr>
          <w:szCs w:val="24"/>
          <w:lang w:eastAsia="en-GB"/>
        </w:rPr>
        <w:t xml:space="preserve">     </w:t>
      </w:r>
      <w:r w:rsidR="001C750B" w:rsidRPr="009D66E2">
        <w:rPr>
          <w:szCs w:val="24"/>
          <w:lang w:eastAsia="en-GB"/>
        </w:rPr>
        <w:t>Efficiency Services which it entered into; and</w:t>
      </w:r>
    </w:p>
    <w:p w14:paraId="01D10E4C" w14:textId="77777777" w:rsidR="00AE21EC" w:rsidRPr="009D66E2" w:rsidRDefault="00AE21EC" w:rsidP="00323257">
      <w:pPr>
        <w:autoSpaceDE w:val="0"/>
        <w:autoSpaceDN w:val="0"/>
        <w:adjustRightInd w:val="0"/>
        <w:ind w:left="1701" w:hanging="850"/>
        <w:rPr>
          <w:szCs w:val="24"/>
          <w:lang w:eastAsia="en-GB"/>
        </w:rPr>
      </w:pPr>
    </w:p>
    <w:p w14:paraId="7A877A74" w14:textId="7B309A2E" w:rsidR="001C750B" w:rsidRPr="009D66E2" w:rsidRDefault="001C750B" w:rsidP="00323257">
      <w:pPr>
        <w:autoSpaceDE w:val="0"/>
        <w:autoSpaceDN w:val="0"/>
        <w:adjustRightInd w:val="0"/>
        <w:ind w:left="1134" w:hanging="283"/>
        <w:rPr>
          <w:szCs w:val="24"/>
          <w:lang w:eastAsia="en-GB"/>
        </w:rPr>
      </w:pPr>
      <w:r w:rsidRPr="009D66E2">
        <w:rPr>
          <w:szCs w:val="24"/>
          <w:lang w:eastAsia="en-GB"/>
        </w:rPr>
        <w:t>(c) records of all Distribution Flexibility Services and Energy Efficiency</w:t>
      </w:r>
      <w:r w:rsidR="009154EF" w:rsidRPr="009D66E2">
        <w:rPr>
          <w:szCs w:val="24"/>
          <w:lang w:eastAsia="en-GB"/>
        </w:rPr>
        <w:t xml:space="preserve"> </w:t>
      </w:r>
      <w:r w:rsidRPr="009D66E2">
        <w:rPr>
          <w:szCs w:val="24"/>
          <w:lang w:eastAsia="en-GB"/>
        </w:rPr>
        <w:t>Services</w:t>
      </w:r>
      <w:r w:rsidR="00165935" w:rsidRPr="009D66E2">
        <w:rPr>
          <w:szCs w:val="24"/>
          <w:lang w:eastAsia="en-GB"/>
        </w:rPr>
        <w:t xml:space="preserve"> </w:t>
      </w:r>
      <w:r w:rsidRPr="009D66E2">
        <w:rPr>
          <w:szCs w:val="24"/>
          <w:lang w:eastAsia="en-GB"/>
        </w:rPr>
        <w:t>called for and provided.</w:t>
      </w:r>
    </w:p>
    <w:p w14:paraId="57210611" w14:textId="77777777" w:rsidR="00165935" w:rsidRPr="009D66E2" w:rsidRDefault="00165935" w:rsidP="001C750B">
      <w:pPr>
        <w:autoSpaceDE w:val="0"/>
        <w:autoSpaceDN w:val="0"/>
        <w:adjustRightInd w:val="0"/>
        <w:rPr>
          <w:szCs w:val="24"/>
          <w:lang w:eastAsia="en-GB"/>
        </w:rPr>
      </w:pPr>
    </w:p>
    <w:p w14:paraId="3A71B4A5" w14:textId="3C104482" w:rsidR="001C750B" w:rsidRPr="009D66E2" w:rsidRDefault="001C750B" w:rsidP="001C750B">
      <w:pPr>
        <w:autoSpaceDE w:val="0"/>
        <w:autoSpaceDN w:val="0"/>
        <w:adjustRightInd w:val="0"/>
        <w:rPr>
          <w:szCs w:val="24"/>
          <w:lang w:eastAsia="en-GB"/>
        </w:rPr>
      </w:pPr>
      <w:r w:rsidRPr="009D66E2">
        <w:rPr>
          <w:szCs w:val="24"/>
          <w:lang w:eastAsia="en-GB"/>
        </w:rPr>
        <w:lastRenderedPageBreak/>
        <w:t>31E.19 The licensee must provide to the Authority such information as the Authority may</w:t>
      </w:r>
    </w:p>
    <w:p w14:paraId="2A731B1A" w14:textId="77777777" w:rsidR="00165935" w:rsidRPr="009D66E2" w:rsidRDefault="001C750B" w:rsidP="00165935">
      <w:pPr>
        <w:autoSpaceDE w:val="0"/>
        <w:autoSpaceDN w:val="0"/>
        <w:adjustRightInd w:val="0"/>
        <w:ind w:left="720"/>
        <w:rPr>
          <w:szCs w:val="24"/>
          <w:lang w:eastAsia="en-GB"/>
        </w:rPr>
      </w:pPr>
      <w:r w:rsidRPr="009D66E2">
        <w:rPr>
          <w:szCs w:val="24"/>
          <w:lang w:eastAsia="en-GB"/>
        </w:rPr>
        <w:t>request concerning the procurement and use of Distribution Flexibility Services or Energy</w:t>
      </w:r>
      <w:r w:rsidR="00165935" w:rsidRPr="009D66E2">
        <w:rPr>
          <w:szCs w:val="24"/>
          <w:lang w:eastAsia="en-GB"/>
        </w:rPr>
        <w:t xml:space="preserve"> </w:t>
      </w:r>
      <w:r w:rsidRPr="009D66E2">
        <w:rPr>
          <w:szCs w:val="24"/>
          <w:lang w:eastAsia="en-GB"/>
        </w:rPr>
        <w:t>Efficiency Services.</w:t>
      </w:r>
    </w:p>
    <w:p w14:paraId="2A715B0C" w14:textId="77777777" w:rsidR="00165935" w:rsidRPr="00323257" w:rsidRDefault="00165935" w:rsidP="00165935">
      <w:pPr>
        <w:autoSpaceDE w:val="0"/>
        <w:autoSpaceDN w:val="0"/>
        <w:adjustRightInd w:val="0"/>
        <w:ind w:left="720"/>
        <w:rPr>
          <w:sz w:val="21"/>
          <w:szCs w:val="21"/>
          <w:lang w:eastAsia="en-GB"/>
        </w:rPr>
      </w:pPr>
    </w:p>
    <w:p w14:paraId="726E728B" w14:textId="4C13AA2D" w:rsidR="00165935" w:rsidRPr="009D66E2" w:rsidRDefault="00165935" w:rsidP="00165935">
      <w:pPr>
        <w:autoSpaceDE w:val="0"/>
        <w:autoSpaceDN w:val="0"/>
        <w:adjustRightInd w:val="0"/>
        <w:rPr>
          <w:szCs w:val="24"/>
          <w:lang w:eastAsia="en-GB"/>
        </w:rPr>
      </w:pPr>
      <w:r w:rsidRPr="009D66E2">
        <w:rPr>
          <w:szCs w:val="24"/>
          <w:lang w:eastAsia="en-GB"/>
        </w:rPr>
        <w:t>31E.20 For the purpose of this condition:</w:t>
      </w:r>
    </w:p>
    <w:p w14:paraId="29745458" w14:textId="77777777" w:rsidR="00793E55" w:rsidRPr="009D66E2" w:rsidRDefault="00793E55" w:rsidP="00165935">
      <w:pPr>
        <w:autoSpaceDE w:val="0"/>
        <w:autoSpaceDN w:val="0"/>
        <w:adjustRightInd w:val="0"/>
        <w:rPr>
          <w:szCs w:val="24"/>
          <w:lang w:eastAsia="en-GB"/>
        </w:rPr>
      </w:pPr>
    </w:p>
    <w:p w14:paraId="122D4226" w14:textId="77777777" w:rsidR="00165935" w:rsidRPr="009D66E2" w:rsidRDefault="00165935" w:rsidP="00165935">
      <w:pPr>
        <w:autoSpaceDE w:val="0"/>
        <w:autoSpaceDN w:val="0"/>
        <w:adjustRightInd w:val="0"/>
        <w:ind w:firstLine="720"/>
        <w:rPr>
          <w:szCs w:val="24"/>
          <w:lang w:eastAsia="en-GB"/>
        </w:rPr>
      </w:pPr>
      <w:r w:rsidRPr="009D66E2">
        <w:rPr>
          <w:b/>
          <w:szCs w:val="24"/>
          <w:lang w:eastAsia="en-GB"/>
        </w:rPr>
        <w:t>“Annual Submission Date”</w:t>
      </w:r>
      <w:r w:rsidRPr="009D66E2">
        <w:rPr>
          <w:szCs w:val="24"/>
          <w:lang w:eastAsia="en-GB"/>
        </w:rPr>
        <w:t xml:space="preserve"> means:</w:t>
      </w:r>
    </w:p>
    <w:p w14:paraId="19DBD543" w14:textId="1992CDD1" w:rsidR="00165935" w:rsidRPr="00F60245" w:rsidRDefault="00165935" w:rsidP="00165935">
      <w:pPr>
        <w:autoSpaceDE w:val="0"/>
        <w:autoSpaceDN w:val="0"/>
        <w:adjustRightInd w:val="0"/>
        <w:ind w:left="720"/>
        <w:rPr>
          <w:szCs w:val="24"/>
          <w:lang w:eastAsia="en-GB"/>
        </w:rPr>
      </w:pPr>
      <w:r w:rsidRPr="00F60245">
        <w:rPr>
          <w:szCs w:val="24"/>
          <w:lang w:eastAsia="en-GB"/>
        </w:rPr>
        <w:t>(</w:t>
      </w:r>
      <w:r w:rsidR="00757A66" w:rsidRPr="00F60245">
        <w:rPr>
          <w:szCs w:val="24"/>
          <w:lang w:eastAsia="en-GB"/>
        </w:rPr>
        <w:t>a</w:t>
      </w:r>
      <w:r w:rsidRPr="00F60245">
        <w:rPr>
          <w:szCs w:val="24"/>
          <w:lang w:eastAsia="en-GB"/>
        </w:rPr>
        <w:t>) 1 April in each  calendar year; or</w:t>
      </w:r>
    </w:p>
    <w:p w14:paraId="21912051" w14:textId="2FEE8632" w:rsidR="00165935" w:rsidRPr="009D66E2" w:rsidRDefault="00165935" w:rsidP="00165935">
      <w:pPr>
        <w:autoSpaceDE w:val="0"/>
        <w:autoSpaceDN w:val="0"/>
        <w:adjustRightInd w:val="0"/>
        <w:ind w:left="720"/>
        <w:rPr>
          <w:szCs w:val="24"/>
          <w:lang w:eastAsia="en-GB"/>
        </w:rPr>
      </w:pPr>
      <w:r w:rsidRPr="00F60245">
        <w:rPr>
          <w:szCs w:val="24"/>
          <w:lang w:eastAsia="en-GB"/>
        </w:rPr>
        <w:t>(</w:t>
      </w:r>
      <w:r w:rsidR="0028585B" w:rsidRPr="00F60245">
        <w:rPr>
          <w:szCs w:val="24"/>
          <w:lang w:eastAsia="en-GB"/>
        </w:rPr>
        <w:t>b</w:t>
      </w:r>
      <w:r w:rsidRPr="00F60245">
        <w:rPr>
          <w:szCs w:val="24"/>
          <w:lang w:eastAsia="en-GB"/>
        </w:rPr>
        <w:t>) such other date in any calendar year that the Authority may direct.</w:t>
      </w:r>
    </w:p>
    <w:p w14:paraId="2548D160" w14:textId="77777777" w:rsidR="00165935" w:rsidRPr="009D66E2" w:rsidRDefault="00165935" w:rsidP="00165935">
      <w:pPr>
        <w:autoSpaceDE w:val="0"/>
        <w:autoSpaceDN w:val="0"/>
        <w:adjustRightInd w:val="0"/>
        <w:ind w:left="720"/>
        <w:rPr>
          <w:szCs w:val="24"/>
          <w:lang w:eastAsia="en-GB"/>
        </w:rPr>
      </w:pPr>
    </w:p>
    <w:p w14:paraId="4A6561B5" w14:textId="7A7387DC" w:rsidR="00165935" w:rsidRPr="009D66E2" w:rsidRDefault="00165935" w:rsidP="00165935">
      <w:pPr>
        <w:autoSpaceDE w:val="0"/>
        <w:autoSpaceDN w:val="0"/>
        <w:adjustRightInd w:val="0"/>
        <w:ind w:left="720"/>
        <w:rPr>
          <w:szCs w:val="24"/>
          <w:lang w:eastAsia="en-GB"/>
        </w:rPr>
      </w:pPr>
      <w:r w:rsidRPr="009D66E2">
        <w:rPr>
          <w:b/>
          <w:szCs w:val="24"/>
          <w:lang w:eastAsia="en-GB"/>
        </w:rPr>
        <w:t>“Distribution Constraint”</w:t>
      </w:r>
      <w:r w:rsidRPr="009D66E2">
        <w:rPr>
          <w:szCs w:val="24"/>
          <w:lang w:eastAsia="en-GB"/>
        </w:rPr>
        <w:t xml:space="preserve"> means any limit on the ability of the licensee’s Distribution</w:t>
      </w:r>
      <w:r w:rsidR="00793E55" w:rsidRPr="009D66E2">
        <w:rPr>
          <w:szCs w:val="24"/>
          <w:lang w:eastAsia="en-GB"/>
        </w:rPr>
        <w:t xml:space="preserve"> </w:t>
      </w:r>
      <w:r w:rsidRPr="009D66E2">
        <w:rPr>
          <w:szCs w:val="24"/>
          <w:lang w:eastAsia="en-GB"/>
        </w:rPr>
        <w:t>System, or any part of it, to transmit the power supplied onto the licensee’s Distribution System to the location where the demand for that power is situated, such limit arising as a result of any one or more of:</w:t>
      </w:r>
    </w:p>
    <w:p w14:paraId="70F1E67B" w14:textId="77777777" w:rsidR="00165935" w:rsidRPr="009D66E2" w:rsidRDefault="00165935" w:rsidP="00165935">
      <w:pPr>
        <w:autoSpaceDE w:val="0"/>
        <w:autoSpaceDN w:val="0"/>
        <w:adjustRightInd w:val="0"/>
        <w:ind w:left="720"/>
        <w:rPr>
          <w:szCs w:val="24"/>
          <w:lang w:eastAsia="en-GB"/>
        </w:rPr>
      </w:pPr>
    </w:p>
    <w:p w14:paraId="083CDDC0" w14:textId="6C9EF9A3" w:rsidR="00165935" w:rsidRPr="009D66E2" w:rsidRDefault="00165935" w:rsidP="00323257">
      <w:pPr>
        <w:autoSpaceDE w:val="0"/>
        <w:autoSpaceDN w:val="0"/>
        <w:adjustRightInd w:val="0"/>
        <w:ind w:left="1134" w:hanging="425"/>
        <w:rPr>
          <w:szCs w:val="24"/>
          <w:lang w:eastAsia="en-GB"/>
        </w:rPr>
      </w:pPr>
      <w:r w:rsidRPr="009D66E2">
        <w:rPr>
          <w:szCs w:val="24"/>
          <w:lang w:eastAsia="en-GB"/>
        </w:rPr>
        <w:t xml:space="preserve">(a) </w:t>
      </w:r>
      <w:r w:rsidR="00214E5E" w:rsidRPr="009D66E2">
        <w:rPr>
          <w:szCs w:val="24"/>
          <w:lang w:eastAsia="en-GB"/>
        </w:rPr>
        <w:t xml:space="preserve"> </w:t>
      </w:r>
      <w:r w:rsidRPr="009D66E2">
        <w:rPr>
          <w:szCs w:val="24"/>
          <w:lang w:eastAsia="en-GB"/>
        </w:rPr>
        <w:t>the need to not exceed the thermal rating of any asset forming part of the   licensee’s Distribution System;</w:t>
      </w:r>
    </w:p>
    <w:p w14:paraId="5203D97E" w14:textId="109F5009" w:rsidR="00563604" w:rsidRPr="009D66E2" w:rsidRDefault="00165935" w:rsidP="00323257">
      <w:pPr>
        <w:autoSpaceDE w:val="0"/>
        <w:autoSpaceDN w:val="0"/>
        <w:adjustRightInd w:val="0"/>
        <w:ind w:left="1701" w:hanging="992"/>
        <w:rPr>
          <w:szCs w:val="24"/>
          <w:lang w:eastAsia="en-GB"/>
        </w:rPr>
      </w:pPr>
      <w:r w:rsidRPr="009D66E2">
        <w:rPr>
          <w:szCs w:val="24"/>
          <w:lang w:eastAsia="en-GB"/>
        </w:rPr>
        <w:t xml:space="preserve">(b) </w:t>
      </w:r>
      <w:r w:rsidR="003E5A92" w:rsidRPr="009D66E2">
        <w:rPr>
          <w:szCs w:val="24"/>
          <w:lang w:eastAsia="en-GB"/>
        </w:rPr>
        <w:t xml:space="preserve"> </w:t>
      </w:r>
      <w:r w:rsidRPr="009D66E2">
        <w:rPr>
          <w:szCs w:val="24"/>
          <w:lang w:eastAsia="en-GB"/>
        </w:rPr>
        <w:t>the need to maintain voltages on the licensee’s Distribution System; and</w:t>
      </w:r>
    </w:p>
    <w:p w14:paraId="62264877" w14:textId="0F7A2B13" w:rsidR="00165935" w:rsidRPr="009D66E2" w:rsidRDefault="00165935" w:rsidP="00323257">
      <w:pPr>
        <w:autoSpaceDE w:val="0"/>
        <w:autoSpaceDN w:val="0"/>
        <w:adjustRightInd w:val="0"/>
        <w:ind w:left="1701" w:hanging="992"/>
        <w:rPr>
          <w:szCs w:val="24"/>
          <w:lang w:eastAsia="en-GB"/>
        </w:rPr>
      </w:pPr>
      <w:r w:rsidRPr="009D66E2">
        <w:rPr>
          <w:szCs w:val="24"/>
          <w:lang w:eastAsia="en-GB"/>
        </w:rPr>
        <w:t xml:space="preserve">(c) </w:t>
      </w:r>
      <w:r w:rsidR="003E5A92" w:rsidRPr="009D66E2">
        <w:rPr>
          <w:szCs w:val="24"/>
          <w:lang w:eastAsia="en-GB"/>
        </w:rPr>
        <w:t xml:space="preserve"> </w:t>
      </w:r>
      <w:r w:rsidRPr="009D66E2">
        <w:rPr>
          <w:szCs w:val="24"/>
          <w:lang w:eastAsia="en-GB"/>
        </w:rPr>
        <w:t>the need to maintain the transient and dynamic stability of electricity plant,</w:t>
      </w:r>
    </w:p>
    <w:p w14:paraId="0CFB2E8D" w14:textId="17A3898E" w:rsidR="00165935" w:rsidRPr="009D66E2" w:rsidRDefault="00165935" w:rsidP="00323257">
      <w:pPr>
        <w:autoSpaceDE w:val="0"/>
        <w:autoSpaceDN w:val="0"/>
        <w:adjustRightInd w:val="0"/>
        <w:ind w:left="1134"/>
        <w:rPr>
          <w:szCs w:val="24"/>
          <w:lang w:eastAsia="en-GB"/>
        </w:rPr>
      </w:pPr>
      <w:r w:rsidRPr="009D66E2">
        <w:rPr>
          <w:szCs w:val="24"/>
          <w:lang w:eastAsia="en-GB"/>
        </w:rPr>
        <w:t>equipment and systems directly or indirectly connected to the licensee’s</w:t>
      </w:r>
      <w:r w:rsidR="003E5A92" w:rsidRPr="009D66E2">
        <w:rPr>
          <w:szCs w:val="24"/>
          <w:lang w:eastAsia="en-GB"/>
        </w:rPr>
        <w:t xml:space="preserve"> </w:t>
      </w:r>
      <w:r w:rsidRPr="009D66E2">
        <w:rPr>
          <w:szCs w:val="24"/>
          <w:lang w:eastAsia="en-GB"/>
        </w:rPr>
        <w:t>Distribution System and used by the licensee to operate the licensee’s</w:t>
      </w:r>
      <w:r w:rsidR="00E66AC4" w:rsidRPr="009D66E2">
        <w:rPr>
          <w:szCs w:val="24"/>
          <w:lang w:eastAsia="en-GB"/>
        </w:rPr>
        <w:t xml:space="preserve"> </w:t>
      </w:r>
      <w:r w:rsidRPr="009D66E2">
        <w:rPr>
          <w:szCs w:val="24"/>
          <w:lang w:eastAsia="en-GB"/>
        </w:rPr>
        <w:t>electricity</w:t>
      </w:r>
      <w:r w:rsidR="00E66AC4" w:rsidRPr="009D66E2">
        <w:rPr>
          <w:szCs w:val="24"/>
          <w:lang w:eastAsia="en-GB"/>
        </w:rPr>
        <w:t xml:space="preserve"> </w:t>
      </w:r>
      <w:r w:rsidRPr="009D66E2">
        <w:rPr>
          <w:szCs w:val="24"/>
          <w:lang w:eastAsia="en-GB"/>
        </w:rPr>
        <w:t>distribution system in accordance with the Act, this licence, or any other</w:t>
      </w:r>
      <w:r w:rsidR="00214E5E" w:rsidRPr="009D66E2">
        <w:rPr>
          <w:szCs w:val="24"/>
          <w:lang w:eastAsia="en-GB"/>
        </w:rPr>
        <w:t xml:space="preserve"> </w:t>
      </w:r>
      <w:r w:rsidRPr="009D66E2">
        <w:rPr>
          <w:szCs w:val="24"/>
          <w:lang w:eastAsia="en-GB"/>
        </w:rPr>
        <w:t>requirement of law;</w:t>
      </w:r>
    </w:p>
    <w:p w14:paraId="0116A21E" w14:textId="77777777" w:rsidR="00563604" w:rsidRPr="009D66E2" w:rsidRDefault="00563604" w:rsidP="00323257">
      <w:pPr>
        <w:autoSpaceDE w:val="0"/>
        <w:autoSpaceDN w:val="0"/>
        <w:adjustRightInd w:val="0"/>
        <w:rPr>
          <w:szCs w:val="24"/>
          <w:lang w:eastAsia="en-GB"/>
        </w:rPr>
      </w:pPr>
    </w:p>
    <w:p w14:paraId="1B358143" w14:textId="77777777" w:rsidR="00165935" w:rsidRPr="009D66E2" w:rsidRDefault="00165935" w:rsidP="00323257">
      <w:pPr>
        <w:autoSpaceDE w:val="0"/>
        <w:autoSpaceDN w:val="0"/>
        <w:adjustRightInd w:val="0"/>
        <w:ind w:left="709" w:hanging="11"/>
        <w:rPr>
          <w:szCs w:val="24"/>
          <w:lang w:eastAsia="en-GB"/>
        </w:rPr>
      </w:pPr>
      <w:r w:rsidRPr="009D66E2">
        <w:rPr>
          <w:b/>
          <w:szCs w:val="24"/>
          <w:lang w:eastAsia="en-GB"/>
        </w:rPr>
        <w:t>“Distribution Flexibility Services”</w:t>
      </w:r>
      <w:r w:rsidRPr="009D66E2">
        <w:rPr>
          <w:szCs w:val="24"/>
          <w:lang w:eastAsia="en-GB"/>
        </w:rPr>
        <w:t xml:space="preserve"> means Distribution Non-frequency Ancillary</w:t>
      </w:r>
    </w:p>
    <w:p w14:paraId="6EAC96FE" w14:textId="5D3C5A17" w:rsidR="00165935" w:rsidRPr="009D66E2" w:rsidRDefault="00165935" w:rsidP="00165935">
      <w:pPr>
        <w:autoSpaceDE w:val="0"/>
        <w:autoSpaceDN w:val="0"/>
        <w:adjustRightInd w:val="0"/>
        <w:ind w:left="720"/>
        <w:rPr>
          <w:szCs w:val="24"/>
          <w:lang w:eastAsia="en-GB"/>
        </w:rPr>
      </w:pPr>
      <w:r w:rsidRPr="009D66E2">
        <w:rPr>
          <w:szCs w:val="24"/>
          <w:lang w:eastAsia="en-GB"/>
        </w:rPr>
        <w:t>Services and Distribution Constraint management;</w:t>
      </w:r>
    </w:p>
    <w:p w14:paraId="6F59017D" w14:textId="77777777" w:rsidR="00165935" w:rsidRPr="009D66E2" w:rsidRDefault="00165935" w:rsidP="00165935">
      <w:pPr>
        <w:autoSpaceDE w:val="0"/>
        <w:autoSpaceDN w:val="0"/>
        <w:adjustRightInd w:val="0"/>
        <w:ind w:left="720"/>
        <w:rPr>
          <w:szCs w:val="24"/>
          <w:lang w:eastAsia="en-GB"/>
        </w:rPr>
      </w:pPr>
    </w:p>
    <w:p w14:paraId="6E297C31" w14:textId="77777777" w:rsidR="00165935" w:rsidRPr="009D66E2" w:rsidRDefault="00165935" w:rsidP="00165935">
      <w:pPr>
        <w:autoSpaceDE w:val="0"/>
        <w:autoSpaceDN w:val="0"/>
        <w:adjustRightInd w:val="0"/>
        <w:ind w:left="720"/>
        <w:rPr>
          <w:szCs w:val="24"/>
          <w:lang w:eastAsia="en-GB"/>
        </w:rPr>
      </w:pPr>
      <w:r w:rsidRPr="009D66E2">
        <w:rPr>
          <w:b/>
          <w:szCs w:val="24"/>
          <w:lang w:eastAsia="en-GB"/>
        </w:rPr>
        <w:t>“Distribution Non-Frequency Ancillary Services”</w:t>
      </w:r>
      <w:r w:rsidRPr="009D66E2">
        <w:rPr>
          <w:szCs w:val="24"/>
          <w:lang w:eastAsia="en-GB"/>
        </w:rPr>
        <w:t xml:space="preserve"> means a service used by the</w:t>
      </w:r>
    </w:p>
    <w:p w14:paraId="60467B61" w14:textId="19F97107" w:rsidR="00165935" w:rsidRPr="009D66E2" w:rsidRDefault="00165935" w:rsidP="00165935">
      <w:pPr>
        <w:autoSpaceDE w:val="0"/>
        <w:autoSpaceDN w:val="0"/>
        <w:adjustRightInd w:val="0"/>
        <w:ind w:left="720"/>
        <w:rPr>
          <w:szCs w:val="24"/>
          <w:lang w:eastAsia="en-GB"/>
        </w:rPr>
      </w:pPr>
      <w:r w:rsidRPr="009D66E2">
        <w:rPr>
          <w:szCs w:val="24"/>
          <w:lang w:eastAsia="en-GB"/>
        </w:rPr>
        <w:t>Distribution Licensee for steady state voltage control, fast reactive current injections,</w:t>
      </w:r>
      <w:r w:rsidR="00AE21EC" w:rsidRPr="009D66E2">
        <w:rPr>
          <w:szCs w:val="24"/>
          <w:lang w:eastAsia="en-GB"/>
        </w:rPr>
        <w:t xml:space="preserve"> </w:t>
      </w:r>
      <w:r w:rsidRPr="009D66E2">
        <w:rPr>
          <w:szCs w:val="24"/>
          <w:lang w:eastAsia="en-GB"/>
        </w:rPr>
        <w:t xml:space="preserve">inertia for local grid stability, short-circuit current, </w:t>
      </w:r>
      <w:r w:rsidR="005F3806" w:rsidRPr="009D66E2">
        <w:rPr>
          <w:szCs w:val="24"/>
          <w:lang w:eastAsia="en-GB"/>
        </w:rPr>
        <w:t xml:space="preserve">Electricity System </w:t>
      </w:r>
      <w:r w:rsidR="00C05C5B" w:rsidRPr="009D66E2">
        <w:rPr>
          <w:szCs w:val="24"/>
          <w:lang w:eastAsia="en-GB"/>
        </w:rPr>
        <w:t>Restoration</w:t>
      </w:r>
      <w:r w:rsidRPr="009D66E2">
        <w:rPr>
          <w:szCs w:val="24"/>
          <w:lang w:eastAsia="en-GB"/>
        </w:rPr>
        <w:t xml:space="preserve"> capability and island</w:t>
      </w:r>
      <w:r w:rsidR="005F3806" w:rsidRPr="009D66E2">
        <w:rPr>
          <w:szCs w:val="24"/>
          <w:lang w:eastAsia="en-GB"/>
        </w:rPr>
        <w:t xml:space="preserve"> operation capability;</w:t>
      </w:r>
    </w:p>
    <w:p w14:paraId="69D56E99" w14:textId="77777777" w:rsidR="005F3806" w:rsidRPr="009D66E2" w:rsidRDefault="005F3806" w:rsidP="00165935">
      <w:pPr>
        <w:autoSpaceDE w:val="0"/>
        <w:autoSpaceDN w:val="0"/>
        <w:adjustRightInd w:val="0"/>
        <w:ind w:left="720"/>
        <w:rPr>
          <w:szCs w:val="24"/>
          <w:lang w:eastAsia="en-GB"/>
        </w:rPr>
      </w:pPr>
    </w:p>
    <w:p w14:paraId="651A2A5B" w14:textId="77777777" w:rsidR="00165935" w:rsidRPr="009D66E2" w:rsidRDefault="00165935" w:rsidP="00165935">
      <w:pPr>
        <w:autoSpaceDE w:val="0"/>
        <w:autoSpaceDN w:val="0"/>
        <w:adjustRightInd w:val="0"/>
        <w:ind w:left="720"/>
        <w:rPr>
          <w:szCs w:val="24"/>
          <w:lang w:eastAsia="en-GB"/>
        </w:rPr>
      </w:pPr>
      <w:r w:rsidRPr="009D66E2">
        <w:rPr>
          <w:b/>
          <w:szCs w:val="24"/>
          <w:lang w:eastAsia="en-GB"/>
        </w:rPr>
        <w:t>“Energy Efficiency”</w:t>
      </w:r>
      <w:r w:rsidRPr="009D66E2">
        <w:rPr>
          <w:szCs w:val="24"/>
          <w:lang w:eastAsia="en-GB"/>
        </w:rPr>
        <w:t xml:space="preserve"> means the ratio of output of performance, service, goods or</w:t>
      </w:r>
    </w:p>
    <w:p w14:paraId="37D7D65A" w14:textId="2F8F02ED" w:rsidR="00165935" w:rsidRPr="009D66E2" w:rsidRDefault="00165935" w:rsidP="00165935">
      <w:pPr>
        <w:autoSpaceDE w:val="0"/>
        <w:autoSpaceDN w:val="0"/>
        <w:adjustRightInd w:val="0"/>
        <w:ind w:left="720"/>
        <w:rPr>
          <w:szCs w:val="24"/>
          <w:lang w:eastAsia="en-GB"/>
        </w:rPr>
      </w:pPr>
      <w:r w:rsidRPr="009D66E2">
        <w:rPr>
          <w:szCs w:val="24"/>
          <w:lang w:eastAsia="en-GB"/>
        </w:rPr>
        <w:t>energy, to input of energy;</w:t>
      </w:r>
    </w:p>
    <w:p w14:paraId="1C70141E" w14:textId="77777777" w:rsidR="00165935" w:rsidRPr="009D66E2" w:rsidRDefault="00165935" w:rsidP="00165935">
      <w:pPr>
        <w:autoSpaceDE w:val="0"/>
        <w:autoSpaceDN w:val="0"/>
        <w:adjustRightInd w:val="0"/>
        <w:ind w:left="720"/>
        <w:rPr>
          <w:szCs w:val="24"/>
          <w:lang w:eastAsia="en-GB"/>
        </w:rPr>
      </w:pPr>
    </w:p>
    <w:p w14:paraId="6E4706BF" w14:textId="77777777" w:rsidR="00165935" w:rsidRPr="009D66E2" w:rsidRDefault="00165935" w:rsidP="00165935">
      <w:pPr>
        <w:autoSpaceDE w:val="0"/>
        <w:autoSpaceDN w:val="0"/>
        <w:adjustRightInd w:val="0"/>
        <w:ind w:left="720"/>
        <w:rPr>
          <w:szCs w:val="24"/>
          <w:lang w:eastAsia="en-GB"/>
        </w:rPr>
      </w:pPr>
      <w:r w:rsidRPr="009D66E2">
        <w:rPr>
          <w:b/>
          <w:szCs w:val="24"/>
          <w:lang w:eastAsia="en-GB"/>
        </w:rPr>
        <w:t>“Energy Efficiency Services”</w:t>
      </w:r>
      <w:r w:rsidRPr="009D66E2">
        <w:rPr>
          <w:szCs w:val="24"/>
          <w:lang w:eastAsia="en-GB"/>
        </w:rPr>
        <w:t xml:space="preserve"> means a service contracted to improve the Energy</w:t>
      </w:r>
    </w:p>
    <w:p w14:paraId="66E1DD7F" w14:textId="39367DCB" w:rsidR="00E32EC9" w:rsidRPr="009D66E2" w:rsidRDefault="00165935" w:rsidP="00165935">
      <w:pPr>
        <w:autoSpaceDE w:val="0"/>
        <w:autoSpaceDN w:val="0"/>
        <w:adjustRightInd w:val="0"/>
        <w:ind w:firstLine="720"/>
        <w:rPr>
          <w:szCs w:val="24"/>
          <w:lang w:eastAsia="en-GB"/>
        </w:rPr>
      </w:pPr>
      <w:r w:rsidRPr="009D66E2">
        <w:rPr>
          <w:szCs w:val="24"/>
          <w:lang w:eastAsia="en-GB"/>
        </w:rPr>
        <w:t>Efficiency of a network user or users</w:t>
      </w:r>
      <w:r w:rsidR="00E32EC9" w:rsidRPr="009D66E2">
        <w:rPr>
          <w:szCs w:val="24"/>
          <w:lang w:eastAsia="en-GB"/>
        </w:rPr>
        <w:t>:</w:t>
      </w:r>
    </w:p>
    <w:p w14:paraId="6B8D7F7E" w14:textId="77777777" w:rsidR="00E32EC9" w:rsidRPr="009D66E2" w:rsidRDefault="00E32EC9" w:rsidP="00165935">
      <w:pPr>
        <w:autoSpaceDE w:val="0"/>
        <w:autoSpaceDN w:val="0"/>
        <w:adjustRightInd w:val="0"/>
        <w:ind w:firstLine="720"/>
        <w:rPr>
          <w:szCs w:val="24"/>
          <w:lang w:eastAsia="en-GB"/>
        </w:rPr>
      </w:pPr>
    </w:p>
    <w:p w14:paraId="116CD2F8" w14:textId="5F9BDCBD" w:rsidR="00E32EC9" w:rsidRPr="009D66E2" w:rsidRDefault="00E32EC9">
      <w:r w:rsidRPr="009D66E2">
        <w:br w:type="page"/>
      </w:r>
    </w:p>
    <w:p w14:paraId="016352D3" w14:textId="5F016FC9" w:rsidR="002E05E0" w:rsidRPr="0056182F" w:rsidRDefault="00E32EC9" w:rsidP="00323257">
      <w:pPr>
        <w:pStyle w:val="Heading1"/>
      </w:pPr>
      <w:bookmarkStart w:id="391" w:name="_Toc120543349"/>
      <w:bookmarkStart w:id="392" w:name="_Toc177542543"/>
      <w:r w:rsidRPr="0036464B">
        <w:rPr>
          <w:b w:val="0"/>
          <w:lang w:eastAsia="en-GB"/>
        </w:rPr>
        <w:lastRenderedPageBreak/>
        <w:t>Condition 31F. Requirements relating to Electric Vehicle Recharging Points</w:t>
      </w:r>
      <w:bookmarkEnd w:id="391"/>
      <w:bookmarkEnd w:id="392"/>
    </w:p>
    <w:p w14:paraId="1C247D94" w14:textId="52DFCB07" w:rsidR="00E32EC9" w:rsidRPr="00323257" w:rsidRDefault="00E32EC9" w:rsidP="00E32EC9">
      <w:pPr>
        <w:autoSpaceDE w:val="0"/>
        <w:autoSpaceDN w:val="0"/>
        <w:adjustRightInd w:val="0"/>
        <w:rPr>
          <w:szCs w:val="24"/>
          <w:lang w:eastAsia="en-GB"/>
        </w:rPr>
      </w:pPr>
      <w:r w:rsidRPr="00323257">
        <w:rPr>
          <w:szCs w:val="24"/>
          <w:lang w:eastAsia="en-GB"/>
        </w:rPr>
        <w:t>31F</w:t>
      </w:r>
      <w:r w:rsidRPr="00323257">
        <w:rPr>
          <w:sz w:val="21"/>
          <w:szCs w:val="21"/>
          <w:lang w:eastAsia="en-GB"/>
        </w:rPr>
        <w:t>.</w:t>
      </w:r>
      <w:r w:rsidRPr="00323257">
        <w:rPr>
          <w:szCs w:val="24"/>
          <w:lang w:eastAsia="en-GB"/>
        </w:rPr>
        <w:t>1</w:t>
      </w:r>
      <w:r w:rsidRPr="00323257">
        <w:rPr>
          <w:sz w:val="21"/>
          <w:szCs w:val="21"/>
          <w:lang w:eastAsia="en-GB"/>
        </w:rPr>
        <w:t xml:space="preserve">   </w:t>
      </w:r>
      <w:r w:rsidRPr="00323257">
        <w:rPr>
          <w:szCs w:val="24"/>
          <w:lang w:eastAsia="en-GB"/>
        </w:rPr>
        <w:t>The licensee must not own, develop, manage or operate an Electric Vehicle</w:t>
      </w:r>
    </w:p>
    <w:p w14:paraId="316CA300" w14:textId="5F72833B" w:rsidR="00E32EC9" w:rsidRPr="00323257" w:rsidRDefault="00E32EC9" w:rsidP="00F5363C">
      <w:pPr>
        <w:autoSpaceDE w:val="0"/>
        <w:autoSpaceDN w:val="0"/>
        <w:adjustRightInd w:val="0"/>
        <w:ind w:firstLine="720"/>
        <w:rPr>
          <w:szCs w:val="24"/>
          <w:lang w:eastAsia="en-GB"/>
        </w:rPr>
      </w:pPr>
      <w:r w:rsidRPr="00323257">
        <w:rPr>
          <w:szCs w:val="24"/>
          <w:lang w:eastAsia="en-GB"/>
        </w:rPr>
        <w:t>Recharging Point, except where</w:t>
      </w:r>
      <w:r w:rsidR="00470781">
        <w:rPr>
          <w:szCs w:val="24"/>
          <w:lang w:eastAsia="en-GB"/>
        </w:rPr>
        <w:t xml:space="preserve"> </w:t>
      </w:r>
      <w:r w:rsidRPr="00323257">
        <w:rPr>
          <w:szCs w:val="24"/>
          <w:lang w:eastAsia="en-GB"/>
        </w:rPr>
        <w:t>the conditions in 31F.2 below apply</w:t>
      </w:r>
      <w:r w:rsidR="00470781">
        <w:rPr>
          <w:szCs w:val="24"/>
          <w:lang w:eastAsia="en-GB"/>
        </w:rPr>
        <w:t>.</w:t>
      </w:r>
    </w:p>
    <w:p w14:paraId="16EC0D44" w14:textId="77777777" w:rsidR="00E32EC9" w:rsidRPr="00323257" w:rsidRDefault="00E32EC9" w:rsidP="00E32EC9">
      <w:pPr>
        <w:autoSpaceDE w:val="0"/>
        <w:autoSpaceDN w:val="0"/>
        <w:adjustRightInd w:val="0"/>
        <w:ind w:firstLine="720"/>
        <w:rPr>
          <w:sz w:val="21"/>
          <w:szCs w:val="21"/>
          <w:lang w:eastAsia="en-GB"/>
        </w:rPr>
      </w:pPr>
    </w:p>
    <w:p w14:paraId="2FB5FA49" w14:textId="6017159A" w:rsidR="00E32EC9" w:rsidRPr="00323257" w:rsidRDefault="00E32EC9" w:rsidP="00E32EC9">
      <w:pPr>
        <w:autoSpaceDE w:val="0"/>
        <w:autoSpaceDN w:val="0"/>
        <w:adjustRightInd w:val="0"/>
        <w:rPr>
          <w:rFonts w:ascii="Arial" w:hAnsi="Arial" w:cs="Arial"/>
          <w:b/>
          <w:bCs/>
          <w:szCs w:val="24"/>
          <w:lang w:eastAsia="en-GB"/>
        </w:rPr>
      </w:pPr>
      <w:r w:rsidRPr="00323257">
        <w:rPr>
          <w:rFonts w:ascii="Arial" w:hAnsi="Arial" w:cs="Arial"/>
          <w:b/>
          <w:bCs/>
          <w:szCs w:val="24"/>
          <w:lang w:eastAsia="en-GB"/>
        </w:rPr>
        <w:t>Electric Vehicle Recharging Points: exception for Licensee’s own use</w:t>
      </w:r>
    </w:p>
    <w:p w14:paraId="70A4A8B5" w14:textId="77777777" w:rsidR="00E32EC9" w:rsidRPr="00323257" w:rsidRDefault="00E32EC9" w:rsidP="00E32EC9">
      <w:pPr>
        <w:autoSpaceDE w:val="0"/>
        <w:autoSpaceDN w:val="0"/>
        <w:adjustRightInd w:val="0"/>
        <w:rPr>
          <w:b/>
          <w:bCs/>
          <w:szCs w:val="24"/>
          <w:lang w:eastAsia="en-GB"/>
        </w:rPr>
      </w:pPr>
    </w:p>
    <w:p w14:paraId="50D4FF98" w14:textId="5988AFCE" w:rsidR="00E32EC9" w:rsidRPr="00323257" w:rsidRDefault="00E32EC9" w:rsidP="00323257">
      <w:pPr>
        <w:autoSpaceDE w:val="0"/>
        <w:autoSpaceDN w:val="0"/>
        <w:adjustRightInd w:val="0"/>
        <w:ind w:left="567" w:hanging="567"/>
        <w:rPr>
          <w:szCs w:val="24"/>
          <w:lang w:eastAsia="en-GB"/>
        </w:rPr>
      </w:pPr>
      <w:r w:rsidRPr="00323257">
        <w:rPr>
          <w:szCs w:val="24"/>
          <w:lang w:eastAsia="en-GB"/>
        </w:rPr>
        <w:t>31F.2 This paragraph applies where the following conditions are satisfied in respect of an</w:t>
      </w:r>
      <w:r w:rsidR="0022317A">
        <w:rPr>
          <w:szCs w:val="24"/>
          <w:lang w:eastAsia="en-GB"/>
        </w:rPr>
        <w:t xml:space="preserve"> </w:t>
      </w:r>
      <w:r w:rsidRPr="00323257">
        <w:rPr>
          <w:szCs w:val="24"/>
          <w:lang w:eastAsia="en-GB"/>
        </w:rPr>
        <w:t>Electric Vehicle Recharging Point:</w:t>
      </w:r>
    </w:p>
    <w:p w14:paraId="7A84A417" w14:textId="77777777" w:rsidR="005D7474" w:rsidRPr="00323257" w:rsidRDefault="005D7474" w:rsidP="00E32EC9">
      <w:pPr>
        <w:autoSpaceDE w:val="0"/>
        <w:autoSpaceDN w:val="0"/>
        <w:adjustRightInd w:val="0"/>
        <w:ind w:firstLine="720"/>
        <w:rPr>
          <w:szCs w:val="24"/>
          <w:lang w:eastAsia="en-GB"/>
        </w:rPr>
      </w:pPr>
    </w:p>
    <w:p w14:paraId="165E3AC5" w14:textId="77777777" w:rsidR="00E32EC9" w:rsidRPr="00323257" w:rsidRDefault="00E32EC9" w:rsidP="006F7B19">
      <w:pPr>
        <w:autoSpaceDE w:val="0"/>
        <w:autoSpaceDN w:val="0"/>
        <w:adjustRightInd w:val="0"/>
        <w:ind w:firstLine="720"/>
        <w:rPr>
          <w:szCs w:val="24"/>
          <w:lang w:eastAsia="en-GB"/>
        </w:rPr>
      </w:pPr>
      <w:r w:rsidRPr="00323257">
        <w:rPr>
          <w:szCs w:val="24"/>
          <w:lang w:eastAsia="en-GB"/>
        </w:rPr>
        <w:t>(a) it is not generally accessible to the public;</w:t>
      </w:r>
    </w:p>
    <w:p w14:paraId="262CC536" w14:textId="296D1271" w:rsidR="00E32EC9" w:rsidRPr="00323257" w:rsidRDefault="00E32EC9" w:rsidP="00323257">
      <w:pPr>
        <w:autoSpaceDE w:val="0"/>
        <w:autoSpaceDN w:val="0"/>
        <w:adjustRightInd w:val="0"/>
        <w:ind w:left="993" w:hanging="284"/>
        <w:rPr>
          <w:szCs w:val="24"/>
          <w:lang w:eastAsia="en-GB"/>
        </w:rPr>
      </w:pPr>
      <w:r w:rsidRPr="00323257">
        <w:rPr>
          <w:szCs w:val="24"/>
          <w:lang w:eastAsia="en-GB"/>
        </w:rPr>
        <w:t>(b) it is used by the licensee only for the purposes of charging vehicles in connection with its Distribution Business; and</w:t>
      </w:r>
    </w:p>
    <w:p w14:paraId="1E966EC1" w14:textId="77777777" w:rsidR="00E32EC9" w:rsidRPr="00323257" w:rsidRDefault="00E32EC9" w:rsidP="006F7B19">
      <w:pPr>
        <w:autoSpaceDE w:val="0"/>
        <w:autoSpaceDN w:val="0"/>
        <w:adjustRightInd w:val="0"/>
        <w:ind w:firstLine="720"/>
        <w:rPr>
          <w:szCs w:val="24"/>
          <w:lang w:eastAsia="en-GB"/>
        </w:rPr>
      </w:pPr>
      <w:r w:rsidRPr="00323257">
        <w:rPr>
          <w:szCs w:val="24"/>
          <w:lang w:eastAsia="en-GB"/>
        </w:rPr>
        <w:t>(c) it is not used in the provision of:</w:t>
      </w:r>
    </w:p>
    <w:p w14:paraId="0E7566C0" w14:textId="555DD4C8" w:rsidR="00AC0974" w:rsidRDefault="00E32EC9">
      <w:pPr>
        <w:autoSpaceDE w:val="0"/>
        <w:autoSpaceDN w:val="0"/>
        <w:adjustRightInd w:val="0"/>
        <w:ind w:left="1276" w:hanging="283"/>
        <w:rPr>
          <w:szCs w:val="24"/>
          <w:lang w:eastAsia="en-GB"/>
        </w:rPr>
      </w:pPr>
      <w:r w:rsidRPr="00323257">
        <w:rPr>
          <w:szCs w:val="24"/>
          <w:lang w:eastAsia="en-GB"/>
        </w:rPr>
        <w:t xml:space="preserve">(i) </w:t>
      </w:r>
      <w:r w:rsidR="0016211B">
        <w:rPr>
          <w:szCs w:val="24"/>
          <w:lang w:eastAsia="en-GB"/>
        </w:rPr>
        <w:t xml:space="preserve"> </w:t>
      </w:r>
      <w:r w:rsidRPr="00323257">
        <w:rPr>
          <w:szCs w:val="24"/>
          <w:lang w:eastAsia="en-GB"/>
        </w:rPr>
        <w:t xml:space="preserve">any Balancing Services to the </w:t>
      </w:r>
      <w:r w:rsidR="00DB58C0">
        <w:rPr>
          <w:szCs w:val="24"/>
          <w:lang w:eastAsia="en-GB"/>
        </w:rPr>
        <w:t>ISOP</w:t>
      </w:r>
      <w:r w:rsidRPr="00323257">
        <w:rPr>
          <w:szCs w:val="24"/>
          <w:lang w:eastAsia="en-GB"/>
        </w:rPr>
        <w:t>; or</w:t>
      </w:r>
      <w:r w:rsidR="006D6F62" w:rsidRPr="00323257">
        <w:rPr>
          <w:szCs w:val="24"/>
          <w:lang w:eastAsia="en-GB"/>
        </w:rPr>
        <w:t xml:space="preserve"> </w:t>
      </w:r>
    </w:p>
    <w:p w14:paraId="0C239631" w14:textId="61EA3B30" w:rsidR="00E32EC9" w:rsidRPr="00323257" w:rsidRDefault="0016211B" w:rsidP="00323257">
      <w:pPr>
        <w:autoSpaceDE w:val="0"/>
        <w:autoSpaceDN w:val="0"/>
        <w:adjustRightInd w:val="0"/>
        <w:ind w:left="1276" w:hanging="283"/>
        <w:rPr>
          <w:szCs w:val="24"/>
          <w:lang w:eastAsia="en-GB"/>
        </w:rPr>
      </w:pPr>
      <w:r>
        <w:rPr>
          <w:szCs w:val="24"/>
          <w:lang w:eastAsia="en-GB"/>
        </w:rPr>
        <w:t xml:space="preserve">(ii) </w:t>
      </w:r>
      <w:r w:rsidR="00FD50E5" w:rsidRPr="00FD50E5">
        <w:rPr>
          <w:szCs w:val="24"/>
          <w:lang w:eastAsia="en-GB"/>
        </w:rPr>
        <w:t>any equivalent service in relation to the licensee’s Distribution System.</w:t>
      </w:r>
      <w:r w:rsidR="006D6F62" w:rsidRPr="00323257">
        <w:rPr>
          <w:szCs w:val="24"/>
          <w:lang w:eastAsia="en-GB"/>
        </w:rPr>
        <w:t>.</w:t>
      </w:r>
    </w:p>
    <w:p w14:paraId="4C9E12C2" w14:textId="0D44BCFD" w:rsidR="005872C9" w:rsidRPr="00323257" w:rsidRDefault="00E32EC9" w:rsidP="00323257">
      <w:pPr>
        <w:tabs>
          <w:tab w:val="left" w:pos="540"/>
        </w:tabs>
        <w:spacing w:after="80"/>
        <w:ind w:left="426" w:hanging="6480"/>
        <w:rPr>
          <w:szCs w:val="24"/>
          <w:lang w:eastAsia="en-GB"/>
        </w:rPr>
      </w:pPr>
      <w:r w:rsidRPr="00323257">
        <w:rPr>
          <w:szCs w:val="24"/>
          <w:lang w:eastAsia="en-GB"/>
        </w:rPr>
        <w:t xml:space="preserve">                 (ii) any equivalent servi</w:t>
      </w:r>
    </w:p>
    <w:p w14:paraId="56BDC48B" w14:textId="2112F9CC" w:rsidR="00E32EC9" w:rsidRPr="00323257" w:rsidRDefault="00E32EC9" w:rsidP="00E32EC9">
      <w:pPr>
        <w:autoSpaceDE w:val="0"/>
        <w:autoSpaceDN w:val="0"/>
        <w:adjustRightInd w:val="0"/>
        <w:rPr>
          <w:szCs w:val="24"/>
          <w:lang w:eastAsia="en-GB"/>
        </w:rPr>
      </w:pPr>
      <w:r w:rsidRPr="00323257">
        <w:rPr>
          <w:szCs w:val="24"/>
          <w:lang w:eastAsia="en-GB"/>
        </w:rPr>
        <w:t xml:space="preserve">31F.3 </w:t>
      </w:r>
      <w:r w:rsidR="005D7474" w:rsidRPr="00323257">
        <w:rPr>
          <w:szCs w:val="24"/>
          <w:lang w:eastAsia="en-GB"/>
        </w:rPr>
        <w:t xml:space="preserve"> </w:t>
      </w:r>
      <w:r w:rsidR="00AD52CE" w:rsidRPr="00323257">
        <w:rPr>
          <w:szCs w:val="24"/>
          <w:lang w:eastAsia="en-GB"/>
        </w:rPr>
        <w:t xml:space="preserve"> </w:t>
      </w:r>
      <w:r w:rsidRPr="00323257">
        <w:rPr>
          <w:szCs w:val="24"/>
          <w:lang w:eastAsia="en-GB"/>
        </w:rPr>
        <w:t>For the purpose of 31F.2 references to:</w:t>
      </w:r>
    </w:p>
    <w:p w14:paraId="4929FD3C" w14:textId="77777777" w:rsidR="00E32EC9" w:rsidRPr="00323257" w:rsidRDefault="00E32EC9" w:rsidP="00323257">
      <w:pPr>
        <w:autoSpaceDE w:val="0"/>
        <w:autoSpaceDN w:val="0"/>
        <w:adjustRightInd w:val="0"/>
        <w:ind w:left="709"/>
        <w:rPr>
          <w:szCs w:val="24"/>
          <w:lang w:eastAsia="en-GB"/>
        </w:rPr>
      </w:pPr>
      <w:r w:rsidRPr="00323257">
        <w:rPr>
          <w:szCs w:val="24"/>
          <w:lang w:eastAsia="en-GB"/>
        </w:rPr>
        <w:t>(a) the licensee include references to an Affiliate of the licensee; and</w:t>
      </w:r>
    </w:p>
    <w:p w14:paraId="57F2D15F" w14:textId="7005D050" w:rsidR="00E32EC9" w:rsidRPr="00323257" w:rsidRDefault="00E32EC9" w:rsidP="00323257">
      <w:pPr>
        <w:autoSpaceDE w:val="0"/>
        <w:autoSpaceDN w:val="0"/>
        <w:adjustRightInd w:val="0"/>
        <w:ind w:left="993" w:hanging="284"/>
        <w:rPr>
          <w:szCs w:val="24"/>
          <w:lang w:eastAsia="en-GB"/>
        </w:rPr>
      </w:pPr>
      <w:r w:rsidRPr="00323257">
        <w:rPr>
          <w:szCs w:val="24"/>
          <w:lang w:eastAsia="en-GB"/>
        </w:rPr>
        <w:t>(b) the public do not include employees or contractors of the licensee or any visitors to any</w:t>
      </w:r>
      <w:r w:rsidR="00AD52CE" w:rsidRPr="00323257">
        <w:rPr>
          <w:szCs w:val="24"/>
          <w:lang w:eastAsia="en-GB"/>
        </w:rPr>
        <w:t xml:space="preserve"> </w:t>
      </w:r>
      <w:r w:rsidRPr="00323257">
        <w:rPr>
          <w:szCs w:val="24"/>
          <w:lang w:eastAsia="en-GB"/>
        </w:rPr>
        <w:t>premises under the control of any of them in the ordinary course of business.</w:t>
      </w:r>
    </w:p>
    <w:p w14:paraId="22AA747C" w14:textId="0AD48F5F" w:rsidR="005D7474" w:rsidRPr="00323257" w:rsidRDefault="005D7474" w:rsidP="00E32EC9">
      <w:pPr>
        <w:autoSpaceDE w:val="0"/>
        <w:autoSpaceDN w:val="0"/>
        <w:adjustRightInd w:val="0"/>
        <w:ind w:left="720"/>
        <w:rPr>
          <w:szCs w:val="24"/>
          <w:lang w:eastAsia="en-GB"/>
        </w:rPr>
      </w:pPr>
    </w:p>
    <w:p w14:paraId="1CDDECE0" w14:textId="77777777" w:rsidR="005872C9" w:rsidRPr="00323257" w:rsidRDefault="005872C9" w:rsidP="005D7474">
      <w:pPr>
        <w:autoSpaceDE w:val="0"/>
        <w:autoSpaceDN w:val="0"/>
        <w:adjustRightInd w:val="0"/>
        <w:rPr>
          <w:sz w:val="21"/>
          <w:szCs w:val="21"/>
          <w:lang w:eastAsia="en-GB"/>
        </w:rPr>
      </w:pPr>
    </w:p>
    <w:p w14:paraId="70DAAF6F" w14:textId="3D943A78" w:rsidR="005D7474" w:rsidRPr="00323257" w:rsidRDefault="005D7474" w:rsidP="005D7474">
      <w:pPr>
        <w:autoSpaceDE w:val="0"/>
        <w:autoSpaceDN w:val="0"/>
        <w:adjustRightInd w:val="0"/>
        <w:rPr>
          <w:rFonts w:ascii="Arial" w:hAnsi="Arial" w:cs="Arial"/>
          <w:b/>
          <w:bCs/>
          <w:szCs w:val="24"/>
          <w:lang w:eastAsia="en-GB"/>
        </w:rPr>
      </w:pPr>
      <w:r w:rsidRPr="00323257">
        <w:rPr>
          <w:rFonts w:ascii="Arial" w:hAnsi="Arial" w:cs="Arial"/>
          <w:b/>
          <w:bCs/>
          <w:szCs w:val="24"/>
          <w:lang w:eastAsia="en-GB"/>
        </w:rPr>
        <w:t>Interpretation</w:t>
      </w:r>
    </w:p>
    <w:p w14:paraId="7A93DF0A" w14:textId="77777777" w:rsidR="005872C9" w:rsidRPr="00323257" w:rsidRDefault="005872C9" w:rsidP="005D7474">
      <w:pPr>
        <w:autoSpaceDE w:val="0"/>
        <w:autoSpaceDN w:val="0"/>
        <w:adjustRightInd w:val="0"/>
        <w:rPr>
          <w:b/>
          <w:bCs/>
          <w:szCs w:val="24"/>
          <w:lang w:eastAsia="en-GB"/>
        </w:rPr>
      </w:pPr>
    </w:p>
    <w:p w14:paraId="10893023" w14:textId="6D858BC4" w:rsidR="005D7474" w:rsidRPr="00B678B9" w:rsidRDefault="005D7474" w:rsidP="005D7474">
      <w:pPr>
        <w:autoSpaceDE w:val="0"/>
        <w:autoSpaceDN w:val="0"/>
        <w:adjustRightInd w:val="0"/>
        <w:rPr>
          <w:szCs w:val="24"/>
          <w:lang w:eastAsia="en-GB"/>
        </w:rPr>
      </w:pPr>
      <w:r w:rsidRPr="00B678B9">
        <w:rPr>
          <w:szCs w:val="24"/>
          <w:lang w:eastAsia="en-GB"/>
        </w:rPr>
        <w:t>31F.</w:t>
      </w:r>
      <w:r w:rsidR="00F5363C" w:rsidRPr="00B678B9">
        <w:rPr>
          <w:szCs w:val="24"/>
          <w:lang w:eastAsia="en-GB"/>
        </w:rPr>
        <w:t>4</w:t>
      </w:r>
      <w:r w:rsidRPr="00B678B9">
        <w:rPr>
          <w:szCs w:val="24"/>
          <w:lang w:eastAsia="en-GB"/>
        </w:rPr>
        <w:t xml:space="preserve"> For the purpose of this condition:</w:t>
      </w:r>
    </w:p>
    <w:p w14:paraId="7196C5BC" w14:textId="77777777" w:rsidR="005872C9" w:rsidRPr="00B678B9" w:rsidRDefault="005872C9" w:rsidP="005D7474">
      <w:pPr>
        <w:autoSpaceDE w:val="0"/>
        <w:autoSpaceDN w:val="0"/>
        <w:adjustRightInd w:val="0"/>
        <w:rPr>
          <w:szCs w:val="24"/>
          <w:lang w:eastAsia="en-GB"/>
        </w:rPr>
      </w:pPr>
    </w:p>
    <w:p w14:paraId="2D02569D" w14:textId="13871451" w:rsidR="005D7474" w:rsidRPr="00B678B9" w:rsidRDefault="005D7474" w:rsidP="00323257">
      <w:pPr>
        <w:autoSpaceDE w:val="0"/>
        <w:autoSpaceDN w:val="0"/>
        <w:adjustRightInd w:val="0"/>
        <w:ind w:left="709"/>
        <w:rPr>
          <w:szCs w:val="24"/>
          <w:lang w:eastAsia="en-GB"/>
        </w:rPr>
      </w:pPr>
      <w:r w:rsidRPr="00B678B9">
        <w:rPr>
          <w:szCs w:val="24"/>
          <w:lang w:eastAsia="en-GB"/>
        </w:rPr>
        <w:t>(a)</w:t>
      </w:r>
      <w:r w:rsidRPr="00B678B9">
        <w:rPr>
          <w:b/>
          <w:szCs w:val="24"/>
          <w:lang w:eastAsia="en-GB"/>
        </w:rPr>
        <w:t xml:space="preserve"> “Balancing Services” </w:t>
      </w:r>
      <w:r w:rsidRPr="00B678B9">
        <w:rPr>
          <w:szCs w:val="24"/>
          <w:lang w:eastAsia="en-GB"/>
        </w:rPr>
        <w:t xml:space="preserve">has the meaning given in Condition </w:t>
      </w:r>
      <w:r w:rsidR="00DB58C0">
        <w:rPr>
          <w:szCs w:val="24"/>
          <w:lang w:eastAsia="en-GB"/>
        </w:rPr>
        <w:t>A</w:t>
      </w:r>
      <w:r w:rsidRPr="00B678B9">
        <w:rPr>
          <w:szCs w:val="24"/>
          <w:lang w:eastAsia="en-GB"/>
        </w:rPr>
        <w:t>1 (</w:t>
      </w:r>
      <w:r w:rsidR="00362407">
        <w:rPr>
          <w:szCs w:val="24"/>
          <w:lang w:eastAsia="en-GB"/>
        </w:rPr>
        <w:t>Definitions</w:t>
      </w:r>
      <w:r w:rsidRPr="00B678B9">
        <w:rPr>
          <w:szCs w:val="24"/>
          <w:lang w:eastAsia="en-GB"/>
        </w:rPr>
        <w:t>)</w:t>
      </w:r>
      <w:r w:rsidR="003F3BFC" w:rsidRPr="00B678B9">
        <w:rPr>
          <w:szCs w:val="24"/>
          <w:lang w:eastAsia="en-GB"/>
        </w:rPr>
        <w:t xml:space="preserve"> </w:t>
      </w:r>
      <w:r w:rsidRPr="00B678B9">
        <w:rPr>
          <w:szCs w:val="24"/>
          <w:lang w:eastAsia="en-GB"/>
        </w:rPr>
        <w:t>of the</w:t>
      </w:r>
      <w:r w:rsidR="005872C9" w:rsidRPr="00B678B9">
        <w:rPr>
          <w:szCs w:val="24"/>
          <w:lang w:eastAsia="en-GB"/>
        </w:rPr>
        <w:t xml:space="preserve"> </w:t>
      </w:r>
      <w:r w:rsidR="00362407">
        <w:rPr>
          <w:szCs w:val="24"/>
          <w:lang w:eastAsia="en-GB"/>
        </w:rPr>
        <w:t>Electricity System Operator</w:t>
      </w:r>
      <w:r w:rsidRPr="00B678B9">
        <w:rPr>
          <w:szCs w:val="24"/>
          <w:lang w:eastAsia="en-GB"/>
        </w:rPr>
        <w:t xml:space="preserve"> Licence;</w:t>
      </w:r>
      <w:r w:rsidR="00144072" w:rsidRPr="00B678B9">
        <w:rPr>
          <w:szCs w:val="24"/>
          <w:lang w:eastAsia="en-GB"/>
        </w:rPr>
        <w:t xml:space="preserve"> and</w:t>
      </w:r>
    </w:p>
    <w:p w14:paraId="4DC19AAD" w14:textId="77777777" w:rsidR="005D7474" w:rsidRPr="00323257" w:rsidRDefault="005D7474" w:rsidP="00323257">
      <w:pPr>
        <w:autoSpaceDE w:val="0"/>
        <w:autoSpaceDN w:val="0"/>
        <w:adjustRightInd w:val="0"/>
        <w:ind w:left="709"/>
        <w:rPr>
          <w:szCs w:val="24"/>
          <w:lang w:eastAsia="en-GB"/>
        </w:rPr>
      </w:pPr>
      <w:r w:rsidRPr="00B678B9">
        <w:rPr>
          <w:szCs w:val="24"/>
          <w:lang w:eastAsia="en-GB"/>
        </w:rPr>
        <w:t xml:space="preserve">(b) </w:t>
      </w:r>
      <w:r w:rsidRPr="00B678B9">
        <w:rPr>
          <w:b/>
          <w:szCs w:val="24"/>
          <w:lang w:eastAsia="en-GB"/>
        </w:rPr>
        <w:t>“Electric Vehicle Recharging</w:t>
      </w:r>
      <w:r w:rsidRPr="00323257">
        <w:rPr>
          <w:b/>
          <w:szCs w:val="24"/>
          <w:lang w:eastAsia="en-GB"/>
        </w:rPr>
        <w:t xml:space="preserve"> Point” </w:t>
      </w:r>
      <w:r w:rsidRPr="00323257">
        <w:rPr>
          <w:szCs w:val="24"/>
          <w:lang w:eastAsia="en-GB"/>
        </w:rPr>
        <w:t>means an interface which is capable of</w:t>
      </w:r>
    </w:p>
    <w:p w14:paraId="1757D04B" w14:textId="77777777" w:rsidR="005D7474" w:rsidRPr="00323257" w:rsidRDefault="005D7474" w:rsidP="00323257">
      <w:pPr>
        <w:autoSpaceDE w:val="0"/>
        <w:autoSpaceDN w:val="0"/>
        <w:adjustRightInd w:val="0"/>
        <w:ind w:left="709"/>
        <w:rPr>
          <w:szCs w:val="24"/>
          <w:lang w:eastAsia="en-GB"/>
        </w:rPr>
      </w:pPr>
      <w:r w:rsidRPr="00323257">
        <w:rPr>
          <w:szCs w:val="24"/>
          <w:lang w:eastAsia="en-GB"/>
        </w:rPr>
        <w:t>charging one electric vehicle at a time, or exchanging a battery of one electric</w:t>
      </w:r>
    </w:p>
    <w:p w14:paraId="1EDE80E0" w14:textId="0B176FEF" w:rsidR="005D7474" w:rsidRPr="00323257" w:rsidRDefault="005D7474" w:rsidP="00323257">
      <w:pPr>
        <w:autoSpaceDE w:val="0"/>
        <w:autoSpaceDN w:val="0"/>
        <w:adjustRightInd w:val="0"/>
        <w:ind w:left="709"/>
        <w:rPr>
          <w:szCs w:val="24"/>
          <w:lang w:eastAsia="en-GB"/>
        </w:rPr>
      </w:pPr>
      <w:r w:rsidRPr="00323257">
        <w:rPr>
          <w:szCs w:val="24"/>
          <w:lang w:eastAsia="en-GB"/>
        </w:rPr>
        <w:t>vehicle at a time</w:t>
      </w:r>
      <w:r w:rsidR="00FD34A3">
        <w:rPr>
          <w:szCs w:val="24"/>
          <w:lang w:eastAsia="en-GB"/>
        </w:rPr>
        <w:t>.</w:t>
      </w:r>
    </w:p>
    <w:p w14:paraId="476595DB" w14:textId="77777777" w:rsidR="00E32EC9" w:rsidRPr="00323257" w:rsidRDefault="00E32EC9" w:rsidP="009B0893">
      <w:pPr>
        <w:tabs>
          <w:tab w:val="left" w:pos="540"/>
        </w:tabs>
        <w:spacing w:after="80"/>
        <w:ind w:left="6480" w:hanging="6480"/>
        <w:jc w:val="center"/>
        <w:rPr>
          <w:szCs w:val="24"/>
          <w:lang w:eastAsia="en-GB"/>
        </w:rPr>
      </w:pPr>
    </w:p>
    <w:p w14:paraId="2273532C" w14:textId="77777777" w:rsidR="00E32EC9" w:rsidRPr="00323257" w:rsidRDefault="00E32EC9" w:rsidP="009B0893">
      <w:pPr>
        <w:tabs>
          <w:tab w:val="left" w:pos="540"/>
        </w:tabs>
        <w:spacing w:after="80"/>
        <w:ind w:left="6480" w:hanging="6480"/>
        <w:jc w:val="center"/>
        <w:rPr>
          <w:szCs w:val="24"/>
          <w:lang w:eastAsia="en-GB"/>
        </w:rPr>
      </w:pPr>
    </w:p>
    <w:p w14:paraId="438A8C70" w14:textId="77777777" w:rsidR="00E32EC9" w:rsidRPr="00323257" w:rsidRDefault="00E32EC9" w:rsidP="009B0893">
      <w:pPr>
        <w:tabs>
          <w:tab w:val="left" w:pos="540"/>
        </w:tabs>
        <w:spacing w:after="80"/>
        <w:ind w:left="6480" w:hanging="6480"/>
        <w:jc w:val="center"/>
        <w:rPr>
          <w:sz w:val="21"/>
          <w:szCs w:val="21"/>
          <w:lang w:eastAsia="en-GB"/>
        </w:rPr>
      </w:pPr>
    </w:p>
    <w:p w14:paraId="55DFD023" w14:textId="77777777" w:rsidR="00E32EC9" w:rsidRPr="00323257" w:rsidRDefault="00E32EC9" w:rsidP="009B0893">
      <w:pPr>
        <w:tabs>
          <w:tab w:val="left" w:pos="540"/>
        </w:tabs>
        <w:spacing w:after="80"/>
        <w:ind w:left="6480" w:hanging="6480"/>
        <w:jc w:val="center"/>
        <w:rPr>
          <w:sz w:val="21"/>
          <w:szCs w:val="21"/>
          <w:lang w:eastAsia="en-GB"/>
        </w:rPr>
      </w:pPr>
    </w:p>
    <w:p w14:paraId="5A3CD74A" w14:textId="77777777" w:rsidR="00E32EC9" w:rsidRPr="00323257" w:rsidRDefault="00E32EC9" w:rsidP="009B0893">
      <w:pPr>
        <w:tabs>
          <w:tab w:val="left" w:pos="540"/>
        </w:tabs>
        <w:spacing w:after="80"/>
        <w:ind w:left="6480" w:hanging="6480"/>
        <w:jc w:val="center"/>
        <w:rPr>
          <w:sz w:val="21"/>
          <w:szCs w:val="21"/>
          <w:lang w:eastAsia="en-GB"/>
        </w:rPr>
      </w:pPr>
    </w:p>
    <w:p w14:paraId="4F4C1C77" w14:textId="77777777" w:rsidR="005872C9" w:rsidRPr="00323257" w:rsidRDefault="005872C9">
      <w:pPr>
        <w:rPr>
          <w:sz w:val="36"/>
          <w:szCs w:val="36"/>
        </w:rPr>
      </w:pPr>
      <w:r w:rsidRPr="00323257">
        <w:rPr>
          <w:sz w:val="36"/>
          <w:szCs w:val="36"/>
        </w:rPr>
        <w:br w:type="page"/>
      </w:r>
    </w:p>
    <w:p w14:paraId="0CF83BD6" w14:textId="08B2D2C2" w:rsidR="00BB6194" w:rsidRPr="00D13C16" w:rsidRDefault="002F699E" w:rsidP="009B0893">
      <w:pPr>
        <w:tabs>
          <w:tab w:val="left" w:pos="540"/>
        </w:tabs>
        <w:spacing w:after="80"/>
        <w:ind w:left="6480" w:hanging="6480"/>
        <w:jc w:val="center"/>
        <w:rPr>
          <w:rFonts w:ascii="Arial Black" w:hAnsi="Arial Black"/>
          <w:sz w:val="36"/>
          <w:szCs w:val="36"/>
        </w:rPr>
      </w:pPr>
      <w:r w:rsidRPr="00D13C16">
        <w:rPr>
          <w:rFonts w:ascii="Arial Black" w:hAnsi="Arial Black"/>
          <w:sz w:val="36"/>
          <w:szCs w:val="36"/>
        </w:rPr>
        <w:lastRenderedPageBreak/>
        <w:t>SECTION</w:t>
      </w:r>
      <w:r w:rsidR="00076FDA" w:rsidRPr="00D13C16">
        <w:rPr>
          <w:rFonts w:ascii="Arial Black" w:hAnsi="Arial Black"/>
          <w:sz w:val="36"/>
          <w:szCs w:val="36"/>
        </w:rPr>
        <w:t xml:space="preserve"> B:</w:t>
      </w:r>
    </w:p>
    <w:p w14:paraId="0CF83BD7" w14:textId="77777777" w:rsidR="00BB6194" w:rsidRPr="00D13C16" w:rsidRDefault="003F005F" w:rsidP="009B0893">
      <w:pPr>
        <w:tabs>
          <w:tab w:val="left" w:pos="540"/>
        </w:tabs>
        <w:spacing w:after="80"/>
        <w:ind w:left="6480" w:hanging="6480"/>
        <w:jc w:val="center"/>
        <w:rPr>
          <w:rFonts w:ascii="Arial Black" w:hAnsi="Arial Black"/>
          <w:sz w:val="36"/>
          <w:szCs w:val="36"/>
        </w:rPr>
      </w:pPr>
      <w:r w:rsidRPr="00D13C16">
        <w:rPr>
          <w:rFonts w:ascii="Arial Black" w:hAnsi="Arial Black"/>
          <w:sz w:val="36"/>
          <w:szCs w:val="36"/>
        </w:rPr>
        <w:t xml:space="preserve">ADDITIONAL </w:t>
      </w:r>
      <w:r w:rsidR="00E3539C" w:rsidRPr="00D13C16">
        <w:rPr>
          <w:rFonts w:ascii="Arial Black" w:hAnsi="Arial Black"/>
          <w:sz w:val="36"/>
          <w:szCs w:val="36"/>
        </w:rPr>
        <w:t xml:space="preserve">STANDARD </w:t>
      </w:r>
      <w:r w:rsidR="004A7EDA" w:rsidRPr="00D13C16">
        <w:rPr>
          <w:rFonts w:ascii="Arial Black" w:hAnsi="Arial Black"/>
          <w:sz w:val="36"/>
          <w:szCs w:val="36"/>
        </w:rPr>
        <w:t>CONDITIONS</w:t>
      </w:r>
    </w:p>
    <w:p w14:paraId="0CF83BD8" w14:textId="77777777" w:rsidR="00BB6194" w:rsidRPr="00D13C16" w:rsidRDefault="00E3539C" w:rsidP="009B0893">
      <w:pPr>
        <w:tabs>
          <w:tab w:val="left" w:pos="540"/>
        </w:tabs>
        <w:spacing w:after="80"/>
        <w:ind w:left="6480" w:hanging="6480"/>
        <w:jc w:val="center"/>
        <w:rPr>
          <w:rFonts w:ascii="Arial Black" w:hAnsi="Arial Black"/>
          <w:sz w:val="36"/>
          <w:szCs w:val="36"/>
        </w:rPr>
      </w:pPr>
      <w:r w:rsidRPr="00D13C16">
        <w:rPr>
          <w:rFonts w:ascii="Arial Black" w:hAnsi="Arial Black"/>
          <w:sz w:val="36"/>
          <w:szCs w:val="36"/>
        </w:rPr>
        <w:t xml:space="preserve">FOR </w:t>
      </w:r>
      <w:r w:rsidR="0089225C" w:rsidRPr="00D13C16">
        <w:rPr>
          <w:rFonts w:ascii="Arial Black" w:hAnsi="Arial Black"/>
          <w:sz w:val="36"/>
          <w:szCs w:val="36"/>
        </w:rPr>
        <w:t xml:space="preserve">ELECTRICITY </w:t>
      </w:r>
      <w:r w:rsidR="002D4460" w:rsidRPr="00D13C16">
        <w:rPr>
          <w:rFonts w:ascii="Arial Black" w:hAnsi="Arial Black"/>
          <w:sz w:val="36"/>
          <w:szCs w:val="36"/>
        </w:rPr>
        <w:t>DISTRIBUTORS</w:t>
      </w:r>
    </w:p>
    <w:p w14:paraId="0CF83BD9" w14:textId="77777777" w:rsidR="003F005F" w:rsidRPr="00D13C16" w:rsidRDefault="0089225C" w:rsidP="009B0893">
      <w:pPr>
        <w:tabs>
          <w:tab w:val="left" w:pos="540"/>
        </w:tabs>
        <w:spacing w:after="80"/>
        <w:ind w:left="6480" w:hanging="6480"/>
        <w:jc w:val="center"/>
        <w:rPr>
          <w:rFonts w:ascii="Arial Black" w:hAnsi="Arial Black"/>
          <w:sz w:val="36"/>
          <w:szCs w:val="36"/>
        </w:rPr>
      </w:pPr>
      <w:r w:rsidRPr="00D13C16">
        <w:rPr>
          <w:rFonts w:ascii="Arial Black" w:hAnsi="Arial Black"/>
          <w:sz w:val="36"/>
          <w:szCs w:val="36"/>
        </w:rPr>
        <w:t>WHO ARE DISTRIBUTION</w:t>
      </w:r>
    </w:p>
    <w:p w14:paraId="0CF83BDA" w14:textId="77777777" w:rsidR="00647FDF" w:rsidRPr="00D13C16" w:rsidRDefault="0089225C" w:rsidP="009B0893">
      <w:pPr>
        <w:tabs>
          <w:tab w:val="left" w:pos="540"/>
        </w:tabs>
        <w:spacing w:after="80"/>
        <w:ind w:left="6480" w:hanging="6480"/>
        <w:jc w:val="center"/>
        <w:rPr>
          <w:rFonts w:ascii="Arial Black" w:hAnsi="Arial Black"/>
          <w:sz w:val="36"/>
          <w:szCs w:val="36"/>
        </w:rPr>
      </w:pPr>
      <w:r w:rsidRPr="00D13C16">
        <w:rPr>
          <w:rFonts w:ascii="Arial Black" w:hAnsi="Arial Black"/>
          <w:sz w:val="36"/>
          <w:szCs w:val="36"/>
        </w:rPr>
        <w:t>SERVICES PROVIDERS</w:t>
      </w:r>
    </w:p>
    <w:p w14:paraId="0CF83BDB" w14:textId="77777777" w:rsidR="00E173DA" w:rsidRPr="009D66E2" w:rsidRDefault="00E173DA" w:rsidP="00E173DA"/>
    <w:p w14:paraId="0CF83BDC" w14:textId="77777777" w:rsidR="00E173DA" w:rsidRPr="009D66E2" w:rsidRDefault="00E173DA" w:rsidP="00E173DA"/>
    <w:p w14:paraId="0CF83BDD" w14:textId="77777777" w:rsidR="00E173DA" w:rsidRPr="009D66E2" w:rsidRDefault="00E173DA" w:rsidP="00E173DA"/>
    <w:p w14:paraId="0CF83BDE" w14:textId="77777777" w:rsidR="00E173DA" w:rsidRPr="009D66E2" w:rsidRDefault="00E173DA" w:rsidP="00E173DA"/>
    <w:p w14:paraId="0CF83BDF" w14:textId="77777777" w:rsidR="00E173DA" w:rsidRPr="009D66E2" w:rsidRDefault="00E173DA" w:rsidP="00E173DA"/>
    <w:p w14:paraId="0CF83BE0" w14:textId="77777777" w:rsidR="00E173DA" w:rsidRPr="009D66E2" w:rsidRDefault="00E173DA" w:rsidP="00E173DA"/>
    <w:p w14:paraId="0CF83BE1" w14:textId="77777777" w:rsidR="001F7BD4" w:rsidRPr="009D66E2" w:rsidRDefault="001F7BD4" w:rsidP="00E173DA"/>
    <w:p w14:paraId="0CF83BE2" w14:textId="77777777" w:rsidR="00E173DA" w:rsidRPr="009D66E2" w:rsidRDefault="00E173DA" w:rsidP="00E173DA"/>
    <w:p w14:paraId="0CF83BE3" w14:textId="77777777" w:rsidR="00E173DA" w:rsidRPr="009D66E2" w:rsidRDefault="00E173DA" w:rsidP="00E173DA"/>
    <w:p w14:paraId="0CF83BE4" w14:textId="77777777" w:rsidR="00E173DA" w:rsidRPr="009D66E2" w:rsidRDefault="00E173DA" w:rsidP="00E173DA"/>
    <w:p w14:paraId="0CF83BE5" w14:textId="77777777" w:rsidR="00873769" w:rsidRPr="009D66E2" w:rsidRDefault="00873769" w:rsidP="00E173DA"/>
    <w:p w14:paraId="0CF83BE6" w14:textId="77777777" w:rsidR="00873769" w:rsidRPr="009D66E2" w:rsidRDefault="00873769" w:rsidP="006A1302">
      <w:pPr>
        <w:numPr>
          <w:ilvl w:val="1"/>
          <w:numId w:val="0"/>
        </w:numPr>
        <w:tabs>
          <w:tab w:val="num" w:pos="720"/>
          <w:tab w:val="left" w:pos="1260"/>
        </w:tabs>
        <w:autoSpaceDE w:val="0"/>
        <w:autoSpaceDN w:val="0"/>
        <w:adjustRightInd w:val="0"/>
        <w:spacing w:after="300"/>
        <w:ind w:left="720" w:hanging="720"/>
      </w:pPr>
      <w:r w:rsidRPr="009D66E2">
        <w:br w:type="page"/>
      </w:r>
    </w:p>
    <w:p w14:paraId="0CF83BE7" w14:textId="77777777" w:rsidR="00873769" w:rsidRPr="009D66E2" w:rsidRDefault="00873769" w:rsidP="00873769"/>
    <w:p w14:paraId="0CF83BE8" w14:textId="77777777" w:rsidR="00873769" w:rsidRPr="009D66E2" w:rsidRDefault="00873769" w:rsidP="00873769"/>
    <w:p w14:paraId="0CF83BE9" w14:textId="77777777" w:rsidR="00873769" w:rsidRPr="009D66E2" w:rsidRDefault="00873769" w:rsidP="00873769"/>
    <w:p w14:paraId="0CF83BEA" w14:textId="77777777" w:rsidR="00873769" w:rsidRPr="009D66E2" w:rsidRDefault="00873769" w:rsidP="00873769"/>
    <w:p w14:paraId="0CF83BEB" w14:textId="77777777" w:rsidR="00873769" w:rsidRPr="009D66E2" w:rsidRDefault="00873769" w:rsidP="00873769"/>
    <w:p w14:paraId="0CF83BEC" w14:textId="77777777" w:rsidR="00873769" w:rsidRPr="009D66E2" w:rsidRDefault="00873769" w:rsidP="00873769"/>
    <w:p w14:paraId="0CF83BED" w14:textId="77777777" w:rsidR="00873769" w:rsidRPr="009D66E2" w:rsidRDefault="00873769" w:rsidP="00873769"/>
    <w:p w14:paraId="0CF83BEE" w14:textId="77777777" w:rsidR="006A1302" w:rsidRPr="00642363" w:rsidRDefault="006A1302" w:rsidP="00873769">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rFonts w:ascii="Arial Bold" w:hAnsi="Arial Bold"/>
          <w:b w:val="0"/>
          <w:spacing w:val="-3"/>
          <w:sz w:val="36"/>
          <w:szCs w:val="36"/>
        </w:rPr>
      </w:pPr>
    </w:p>
    <w:p w14:paraId="0CF83BEF" w14:textId="77777777" w:rsidR="006A1302" w:rsidRPr="00642363" w:rsidRDefault="006A1302" w:rsidP="00873769">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rFonts w:ascii="Arial Bold" w:hAnsi="Arial Bold"/>
          <w:b w:val="0"/>
          <w:spacing w:val="-3"/>
          <w:sz w:val="36"/>
          <w:szCs w:val="36"/>
        </w:rPr>
      </w:pPr>
    </w:p>
    <w:p w14:paraId="0CF83BF0" w14:textId="77777777" w:rsidR="006A1302" w:rsidRPr="00642363" w:rsidRDefault="006A1302" w:rsidP="00873769">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rFonts w:ascii="Arial Bold" w:hAnsi="Arial Bold"/>
          <w:b w:val="0"/>
          <w:spacing w:val="-3"/>
          <w:sz w:val="36"/>
          <w:szCs w:val="36"/>
        </w:rPr>
      </w:pPr>
    </w:p>
    <w:p w14:paraId="0CF83BF4" w14:textId="61AC0F7E" w:rsidR="00873769" w:rsidRPr="00D13C16" w:rsidRDefault="00FF249C" w:rsidP="007B0DB6">
      <w:pPr>
        <w:pStyle w:val="Heading1"/>
        <w:jc w:val="center"/>
      </w:pPr>
      <w:bookmarkStart w:id="393" w:name="_Toc415571824"/>
      <w:bookmarkStart w:id="394" w:name="_Toc120543350"/>
      <w:bookmarkStart w:id="395" w:name="_Toc177542544"/>
      <w:r w:rsidRPr="00D13C16">
        <w:t xml:space="preserve">Chapter </w:t>
      </w:r>
      <w:r w:rsidR="006A1302" w:rsidRPr="00D13C16">
        <w:t>8</w:t>
      </w:r>
      <w:bookmarkEnd w:id="393"/>
      <w:r w:rsidRPr="00D13C16">
        <w:t xml:space="preserve"> </w:t>
      </w:r>
      <w:bookmarkStart w:id="396" w:name="_Toc415571825"/>
      <w:bookmarkStart w:id="397" w:name="_Toc1996396"/>
      <w:r w:rsidR="00873769" w:rsidRPr="00D13C16">
        <w:t xml:space="preserve">Standard conditions </w:t>
      </w:r>
      <w:r w:rsidR="00E86BC7" w:rsidRPr="00D13C16">
        <w:t xml:space="preserve">32 </w:t>
      </w:r>
      <w:r w:rsidR="00873769" w:rsidRPr="00D13C16">
        <w:t xml:space="preserve">and </w:t>
      </w:r>
      <w:r w:rsidR="00E86BC7" w:rsidRPr="00D13C16">
        <w:t>33</w:t>
      </w:r>
      <w:r w:rsidR="00873769" w:rsidRPr="00D13C16">
        <w:t>:</w:t>
      </w:r>
      <w:bookmarkEnd w:id="396"/>
      <w:bookmarkEnd w:id="397"/>
      <w:r w:rsidRPr="00D13C16">
        <w:t xml:space="preserve"> </w:t>
      </w:r>
      <w:bookmarkStart w:id="398" w:name="_Toc415571826"/>
      <w:bookmarkStart w:id="399" w:name="_Toc1996397"/>
      <w:r w:rsidR="00873769" w:rsidRPr="00D13C16">
        <w:t>Application and interpretation</w:t>
      </w:r>
      <w:bookmarkEnd w:id="398"/>
      <w:bookmarkEnd w:id="399"/>
      <w:r w:rsidRPr="00D13C16">
        <w:t xml:space="preserve"> </w:t>
      </w:r>
      <w:bookmarkStart w:id="400" w:name="_Toc415571827"/>
      <w:bookmarkStart w:id="401" w:name="_Toc1996398"/>
      <w:r w:rsidR="00873769" w:rsidRPr="00D13C16">
        <w:t>of Section B</w:t>
      </w:r>
      <w:bookmarkEnd w:id="394"/>
      <w:bookmarkEnd w:id="395"/>
      <w:bookmarkEnd w:id="400"/>
      <w:bookmarkEnd w:id="401"/>
    </w:p>
    <w:p w14:paraId="0CF83BF5" w14:textId="77777777" w:rsidR="00873769" w:rsidRPr="009D66E2" w:rsidRDefault="00873769" w:rsidP="00E173DA"/>
    <w:p w14:paraId="0CF83BF6" w14:textId="77777777" w:rsidR="00E173DA" w:rsidRPr="009D66E2" w:rsidRDefault="00E173DA" w:rsidP="00E173DA"/>
    <w:p w14:paraId="0CF83BF7" w14:textId="77777777" w:rsidR="001F7BD4" w:rsidRPr="009D66E2" w:rsidRDefault="001F7BD4" w:rsidP="00E173DA"/>
    <w:p w14:paraId="0CF83BF8" w14:textId="77777777" w:rsidR="001F7BD4" w:rsidRPr="009D66E2" w:rsidRDefault="001F7BD4" w:rsidP="00E173DA"/>
    <w:p w14:paraId="0CF83BF9" w14:textId="77777777" w:rsidR="001F7BD4" w:rsidRPr="009D66E2" w:rsidRDefault="001F7BD4" w:rsidP="00E173DA"/>
    <w:p w14:paraId="0CF83BFA" w14:textId="49DAB773" w:rsidR="001F7BD4" w:rsidRPr="00323257" w:rsidRDefault="001F7BD4" w:rsidP="002D1BD5">
      <w:pPr>
        <w:pStyle w:val="Heading1"/>
        <w:rPr>
          <w:rFonts w:ascii="Arial" w:hAnsi="Arial" w:cs="Arial"/>
        </w:rPr>
      </w:pPr>
      <w:r w:rsidRPr="00323257">
        <w:rPr>
          <w:rFonts w:ascii="Times New Roman" w:hAnsi="Times New Roman"/>
        </w:rPr>
        <w:br w:type="page"/>
      </w:r>
      <w:bookmarkStart w:id="402" w:name="_Toc415571070"/>
      <w:bookmarkStart w:id="403" w:name="_Toc415571659"/>
      <w:bookmarkStart w:id="404" w:name="_Toc415571828"/>
      <w:bookmarkStart w:id="405" w:name="_Toc120543351"/>
      <w:bookmarkStart w:id="406" w:name="_Toc177542545"/>
      <w:r w:rsidRPr="00323257">
        <w:rPr>
          <w:rFonts w:ascii="Arial" w:hAnsi="Arial" w:cs="Arial"/>
        </w:rPr>
        <w:lastRenderedPageBreak/>
        <w:t xml:space="preserve">Condition </w:t>
      </w:r>
      <w:r w:rsidR="00886262" w:rsidRPr="00323257">
        <w:rPr>
          <w:rFonts w:ascii="Arial" w:hAnsi="Arial" w:cs="Arial"/>
        </w:rPr>
        <w:t>32</w:t>
      </w:r>
      <w:r w:rsidRPr="00323257">
        <w:rPr>
          <w:rFonts w:ascii="Arial" w:hAnsi="Arial" w:cs="Arial"/>
        </w:rPr>
        <w:t xml:space="preserve">.  </w:t>
      </w:r>
      <w:r w:rsidR="00BC01DD" w:rsidRPr="00323257">
        <w:rPr>
          <w:rFonts w:ascii="Arial" w:hAnsi="Arial" w:cs="Arial"/>
        </w:rPr>
        <w:t>Effect of the a</w:t>
      </w:r>
      <w:r w:rsidRPr="00323257">
        <w:rPr>
          <w:rFonts w:ascii="Arial" w:hAnsi="Arial" w:cs="Arial"/>
        </w:rPr>
        <w:t xml:space="preserve">pplication of </w:t>
      </w:r>
      <w:r w:rsidR="00A8445F" w:rsidRPr="00323257">
        <w:rPr>
          <w:rFonts w:ascii="Arial" w:hAnsi="Arial" w:cs="Arial"/>
        </w:rPr>
        <w:t>Section B</w:t>
      </w:r>
      <w:bookmarkEnd w:id="402"/>
      <w:bookmarkEnd w:id="403"/>
      <w:bookmarkEnd w:id="404"/>
      <w:bookmarkEnd w:id="405"/>
      <w:bookmarkEnd w:id="406"/>
      <w:r w:rsidRPr="00323257">
        <w:rPr>
          <w:rFonts w:ascii="Arial" w:hAnsi="Arial" w:cs="Arial"/>
        </w:rPr>
        <w:t xml:space="preserve"> </w:t>
      </w:r>
    </w:p>
    <w:p w14:paraId="0CF83BFB" w14:textId="77777777" w:rsidR="001F7BD4" w:rsidRPr="00323257" w:rsidRDefault="000C4A99" w:rsidP="00421A19">
      <w:pPr>
        <w:tabs>
          <w:tab w:val="left" w:pos="0"/>
          <w:tab w:val="left" w:pos="720"/>
          <w:tab w:val="left" w:pos="1260"/>
          <w:tab w:val="left" w:pos="1800"/>
          <w:tab w:val="left" w:pos="1980"/>
        </w:tabs>
        <w:autoSpaceDE w:val="0"/>
        <w:autoSpaceDN w:val="0"/>
        <w:adjustRightInd w:val="0"/>
        <w:spacing w:after="200"/>
        <w:ind w:left="720" w:right="-170" w:hanging="720"/>
        <w:rPr>
          <w:rFonts w:ascii="Arial" w:hAnsi="Arial" w:cs="Arial"/>
          <w:b/>
          <w:spacing w:val="-3"/>
          <w:szCs w:val="24"/>
        </w:rPr>
      </w:pPr>
      <w:r w:rsidRPr="00323257">
        <w:rPr>
          <w:rFonts w:ascii="Arial" w:hAnsi="Arial" w:cs="Arial"/>
          <w:b/>
          <w:spacing w:val="-3"/>
          <w:szCs w:val="24"/>
        </w:rPr>
        <w:t>Application of Section B</w:t>
      </w:r>
    </w:p>
    <w:p w14:paraId="0CF83BFC" w14:textId="77777777" w:rsidR="008C6A6A" w:rsidRPr="009D66E2" w:rsidRDefault="003821E4" w:rsidP="00421A19">
      <w:pPr>
        <w:tabs>
          <w:tab w:val="left" w:pos="0"/>
          <w:tab w:val="left" w:pos="720"/>
          <w:tab w:val="left" w:pos="1260"/>
          <w:tab w:val="left" w:pos="1800"/>
          <w:tab w:val="left" w:pos="1980"/>
        </w:tabs>
        <w:autoSpaceDE w:val="0"/>
        <w:autoSpaceDN w:val="0"/>
        <w:adjustRightInd w:val="0"/>
        <w:spacing w:after="200"/>
        <w:ind w:left="720" w:right="-170" w:hanging="720"/>
        <w:rPr>
          <w:spacing w:val="-3"/>
          <w:szCs w:val="24"/>
        </w:rPr>
      </w:pPr>
      <w:r w:rsidRPr="009D66E2">
        <w:rPr>
          <w:spacing w:val="-3"/>
          <w:szCs w:val="24"/>
        </w:rPr>
        <w:t>32</w:t>
      </w:r>
      <w:r w:rsidR="001F7BD4" w:rsidRPr="009D66E2">
        <w:rPr>
          <w:spacing w:val="-3"/>
          <w:szCs w:val="24"/>
        </w:rPr>
        <w:t>.1</w:t>
      </w:r>
      <w:r w:rsidR="001F7BD4" w:rsidRPr="009D66E2">
        <w:rPr>
          <w:spacing w:val="-3"/>
          <w:szCs w:val="24"/>
        </w:rPr>
        <w:tab/>
      </w:r>
      <w:r w:rsidR="00276CDD" w:rsidRPr="009D66E2">
        <w:rPr>
          <w:spacing w:val="-3"/>
          <w:szCs w:val="24"/>
        </w:rPr>
        <w:t xml:space="preserve">Section B of the standard conditions </w:t>
      </w:r>
      <w:r w:rsidR="00095F63" w:rsidRPr="009D66E2">
        <w:rPr>
          <w:spacing w:val="-3"/>
          <w:szCs w:val="24"/>
        </w:rPr>
        <w:t>has effect in this licence in either of the two circumstances specified at paragraph 1 of standard condition 3 (Application of the  Section B standard conditions)</w:t>
      </w:r>
      <w:r w:rsidR="008C6A6A" w:rsidRPr="009D66E2">
        <w:rPr>
          <w:spacing w:val="-3"/>
          <w:szCs w:val="24"/>
        </w:rPr>
        <w:t>.</w:t>
      </w:r>
    </w:p>
    <w:p w14:paraId="0CF83BFD" w14:textId="77777777" w:rsidR="00BB6C5F" w:rsidRPr="009D66E2" w:rsidRDefault="003821E4" w:rsidP="00421A19">
      <w:pPr>
        <w:tabs>
          <w:tab w:val="left" w:pos="0"/>
          <w:tab w:val="left" w:pos="720"/>
          <w:tab w:val="left" w:pos="1260"/>
          <w:tab w:val="left" w:pos="1800"/>
          <w:tab w:val="left" w:pos="1980"/>
        </w:tabs>
        <w:autoSpaceDE w:val="0"/>
        <w:autoSpaceDN w:val="0"/>
        <w:adjustRightInd w:val="0"/>
        <w:spacing w:after="200"/>
        <w:ind w:left="720" w:right="-170" w:hanging="720"/>
        <w:rPr>
          <w:spacing w:val="-3"/>
          <w:szCs w:val="24"/>
        </w:rPr>
      </w:pPr>
      <w:r w:rsidRPr="009D66E2">
        <w:rPr>
          <w:spacing w:val="-3"/>
          <w:szCs w:val="24"/>
        </w:rPr>
        <w:t>32</w:t>
      </w:r>
      <w:r w:rsidR="00BB6C5F" w:rsidRPr="009D66E2">
        <w:rPr>
          <w:spacing w:val="-3"/>
          <w:szCs w:val="24"/>
        </w:rPr>
        <w:t>.2</w:t>
      </w:r>
      <w:r w:rsidR="00BB6C5F" w:rsidRPr="009D66E2">
        <w:rPr>
          <w:spacing w:val="-3"/>
          <w:szCs w:val="24"/>
        </w:rPr>
        <w:tab/>
        <w:t>Those circumstances are that</w:t>
      </w:r>
      <w:r w:rsidR="00BB6C5F" w:rsidRPr="009D66E2">
        <w:rPr>
          <w:b/>
          <w:spacing w:val="-3"/>
          <w:szCs w:val="24"/>
        </w:rPr>
        <w:t>:</w:t>
      </w:r>
    </w:p>
    <w:p w14:paraId="0CF83BFE" w14:textId="77777777" w:rsidR="00BB6C5F" w:rsidRPr="009D66E2" w:rsidRDefault="00BB6C5F" w:rsidP="00421A19">
      <w:pPr>
        <w:tabs>
          <w:tab w:val="left" w:pos="0"/>
          <w:tab w:val="left" w:pos="720"/>
          <w:tab w:val="left" w:pos="1260"/>
          <w:tab w:val="left" w:pos="1800"/>
          <w:tab w:val="left" w:pos="1980"/>
        </w:tabs>
        <w:autoSpaceDE w:val="0"/>
        <w:autoSpaceDN w:val="0"/>
        <w:adjustRightInd w:val="0"/>
        <w:spacing w:after="200"/>
        <w:ind w:left="720" w:right="-170" w:hanging="720"/>
        <w:rPr>
          <w:spacing w:val="-3"/>
          <w:szCs w:val="24"/>
        </w:rPr>
      </w:pPr>
      <w:r w:rsidRPr="009D66E2">
        <w:rPr>
          <w:spacing w:val="-3"/>
          <w:szCs w:val="24"/>
        </w:rPr>
        <w:tab/>
        <w:t>(a)</w:t>
      </w:r>
      <w:r w:rsidRPr="009D66E2">
        <w:rPr>
          <w:spacing w:val="-3"/>
          <w:szCs w:val="24"/>
        </w:rPr>
        <w:tab/>
        <w:t>the Secretary of State has provided,</w:t>
      </w:r>
      <w:r w:rsidR="00CD729A" w:rsidRPr="009D66E2">
        <w:rPr>
          <w:spacing w:val="-3"/>
          <w:szCs w:val="24"/>
        </w:rPr>
        <w:t xml:space="preserve"> </w:t>
      </w:r>
      <w:r w:rsidRPr="009D66E2">
        <w:rPr>
          <w:spacing w:val="-3"/>
          <w:szCs w:val="24"/>
        </w:rPr>
        <w:t xml:space="preserve">by a scheme made under Schedule 7 to the </w:t>
      </w:r>
      <w:r w:rsidRPr="009D66E2">
        <w:rPr>
          <w:spacing w:val="-3"/>
          <w:szCs w:val="24"/>
        </w:rPr>
        <w:tab/>
        <w:t>Utilities Act 2000</w:t>
      </w:r>
      <w:r w:rsidR="00CD729A" w:rsidRPr="009D66E2">
        <w:rPr>
          <w:spacing w:val="-3"/>
          <w:szCs w:val="24"/>
        </w:rPr>
        <w:t>, that Section B will have effect; or</w:t>
      </w:r>
    </w:p>
    <w:p w14:paraId="0CF83BFF" w14:textId="77777777" w:rsidR="00CD729A" w:rsidRPr="009D66E2" w:rsidRDefault="00CD729A" w:rsidP="00421A19">
      <w:pPr>
        <w:tabs>
          <w:tab w:val="left" w:pos="0"/>
          <w:tab w:val="left" w:pos="720"/>
          <w:tab w:val="left" w:pos="1260"/>
          <w:tab w:val="left" w:pos="1800"/>
          <w:tab w:val="left" w:pos="1980"/>
        </w:tabs>
        <w:autoSpaceDE w:val="0"/>
        <w:autoSpaceDN w:val="0"/>
        <w:adjustRightInd w:val="0"/>
        <w:spacing w:after="200"/>
        <w:ind w:left="720" w:right="-170" w:hanging="720"/>
        <w:rPr>
          <w:spacing w:val="-3"/>
          <w:szCs w:val="24"/>
        </w:rPr>
      </w:pPr>
      <w:r w:rsidRPr="009D66E2">
        <w:rPr>
          <w:spacing w:val="-3"/>
          <w:szCs w:val="24"/>
        </w:rPr>
        <w:tab/>
        <w:t>(b)</w:t>
      </w:r>
      <w:r w:rsidRPr="009D66E2">
        <w:rPr>
          <w:spacing w:val="-3"/>
          <w:szCs w:val="24"/>
        </w:rPr>
        <w:tab/>
        <w:t xml:space="preserve">the Authority has given a Distribution Services Direction to the licensee under </w:t>
      </w:r>
      <w:r w:rsidRPr="009D66E2">
        <w:rPr>
          <w:spacing w:val="-3"/>
          <w:szCs w:val="24"/>
        </w:rPr>
        <w:tab/>
        <w:t xml:space="preserve">paragraph 3 of standard condition 3. </w:t>
      </w:r>
    </w:p>
    <w:p w14:paraId="0CF83C00" w14:textId="77777777" w:rsidR="00B961EB" w:rsidRPr="00671456" w:rsidRDefault="00B961EB" w:rsidP="00421A19">
      <w:pPr>
        <w:tabs>
          <w:tab w:val="left" w:pos="0"/>
          <w:tab w:val="left" w:pos="720"/>
          <w:tab w:val="left" w:pos="1260"/>
          <w:tab w:val="left" w:pos="1800"/>
          <w:tab w:val="left" w:pos="1980"/>
        </w:tabs>
        <w:autoSpaceDE w:val="0"/>
        <w:autoSpaceDN w:val="0"/>
        <w:adjustRightInd w:val="0"/>
        <w:spacing w:after="200"/>
        <w:ind w:left="720" w:right="-170" w:hanging="720"/>
        <w:rPr>
          <w:rFonts w:ascii="Arial Bold" w:hAnsi="Arial Bold"/>
          <w:b/>
          <w:spacing w:val="-3"/>
          <w:szCs w:val="24"/>
        </w:rPr>
      </w:pPr>
      <w:r w:rsidRPr="00671456">
        <w:rPr>
          <w:rFonts w:ascii="Arial Bold" w:hAnsi="Arial Bold"/>
          <w:b/>
          <w:spacing w:val="-3"/>
          <w:szCs w:val="24"/>
        </w:rPr>
        <w:t xml:space="preserve">Effect of the application of Section B </w:t>
      </w:r>
    </w:p>
    <w:p w14:paraId="0CF83C01" w14:textId="77777777" w:rsidR="00211495" w:rsidRPr="009D66E2" w:rsidRDefault="003821E4" w:rsidP="00421A19">
      <w:pPr>
        <w:tabs>
          <w:tab w:val="left" w:pos="0"/>
          <w:tab w:val="left" w:pos="720"/>
          <w:tab w:val="left" w:pos="1260"/>
          <w:tab w:val="left" w:pos="1800"/>
          <w:tab w:val="left" w:pos="1980"/>
        </w:tabs>
        <w:autoSpaceDE w:val="0"/>
        <w:autoSpaceDN w:val="0"/>
        <w:adjustRightInd w:val="0"/>
        <w:spacing w:after="200"/>
        <w:ind w:left="720" w:right="-170" w:hanging="720"/>
        <w:rPr>
          <w:spacing w:val="-3"/>
          <w:szCs w:val="24"/>
        </w:rPr>
      </w:pPr>
      <w:r w:rsidRPr="009D66E2">
        <w:rPr>
          <w:spacing w:val="-3"/>
          <w:szCs w:val="24"/>
        </w:rPr>
        <w:t>32</w:t>
      </w:r>
      <w:r w:rsidR="008C6A6A" w:rsidRPr="009D66E2">
        <w:rPr>
          <w:spacing w:val="-3"/>
          <w:szCs w:val="24"/>
        </w:rPr>
        <w:t>.</w:t>
      </w:r>
      <w:r w:rsidR="00CD729A" w:rsidRPr="009D66E2">
        <w:rPr>
          <w:spacing w:val="-3"/>
          <w:szCs w:val="24"/>
        </w:rPr>
        <w:t>3</w:t>
      </w:r>
      <w:r w:rsidR="008C6A6A" w:rsidRPr="009D66E2">
        <w:rPr>
          <w:spacing w:val="-3"/>
          <w:szCs w:val="24"/>
        </w:rPr>
        <w:tab/>
        <w:t xml:space="preserve">Where Section B of the standard conditions has effect in </w:t>
      </w:r>
      <w:r w:rsidR="00280CCD" w:rsidRPr="009D66E2">
        <w:rPr>
          <w:spacing w:val="-3"/>
          <w:szCs w:val="24"/>
        </w:rPr>
        <w:t xml:space="preserve">this licence, </w:t>
      </w:r>
      <w:r w:rsidR="008C6A6A" w:rsidRPr="009D66E2">
        <w:rPr>
          <w:spacing w:val="-3"/>
          <w:szCs w:val="24"/>
        </w:rPr>
        <w:t>the licensee</w:t>
      </w:r>
      <w:r w:rsidR="00211495" w:rsidRPr="009D66E2">
        <w:rPr>
          <w:b/>
          <w:spacing w:val="-3"/>
          <w:szCs w:val="24"/>
        </w:rPr>
        <w:t>:</w:t>
      </w:r>
      <w:r w:rsidR="008C6A6A" w:rsidRPr="009D66E2">
        <w:rPr>
          <w:spacing w:val="-3"/>
          <w:szCs w:val="24"/>
        </w:rPr>
        <w:t xml:space="preserve"> </w:t>
      </w:r>
    </w:p>
    <w:p w14:paraId="0CF83C02" w14:textId="77777777" w:rsidR="00276CDD" w:rsidRPr="009D66E2" w:rsidRDefault="00211495" w:rsidP="00421A19">
      <w:pPr>
        <w:tabs>
          <w:tab w:val="left" w:pos="0"/>
          <w:tab w:val="left" w:pos="720"/>
          <w:tab w:val="left" w:pos="1260"/>
          <w:tab w:val="left" w:pos="1800"/>
          <w:tab w:val="left" w:pos="1980"/>
        </w:tabs>
        <w:autoSpaceDE w:val="0"/>
        <w:autoSpaceDN w:val="0"/>
        <w:adjustRightInd w:val="0"/>
        <w:spacing w:after="200"/>
        <w:ind w:left="720" w:right="-170" w:hanging="720"/>
        <w:rPr>
          <w:spacing w:val="-3"/>
          <w:szCs w:val="24"/>
        </w:rPr>
      </w:pPr>
      <w:r w:rsidRPr="009D66E2">
        <w:rPr>
          <w:spacing w:val="-3"/>
          <w:szCs w:val="24"/>
        </w:rPr>
        <w:tab/>
        <w:t>(a)</w:t>
      </w:r>
      <w:r w:rsidRPr="009D66E2">
        <w:rPr>
          <w:spacing w:val="-3"/>
          <w:szCs w:val="24"/>
        </w:rPr>
        <w:tab/>
      </w:r>
      <w:r w:rsidR="008C6A6A" w:rsidRPr="009D66E2">
        <w:rPr>
          <w:spacing w:val="-3"/>
          <w:szCs w:val="24"/>
        </w:rPr>
        <w:t xml:space="preserve">is </w:t>
      </w:r>
      <w:r w:rsidR="00276CDD" w:rsidRPr="009D66E2">
        <w:rPr>
          <w:spacing w:val="-3"/>
          <w:szCs w:val="24"/>
        </w:rPr>
        <w:t xml:space="preserve">for the purposes of this licence </w:t>
      </w:r>
      <w:r w:rsidRPr="009D66E2">
        <w:rPr>
          <w:spacing w:val="-3"/>
          <w:szCs w:val="24"/>
        </w:rPr>
        <w:t>a Distribution Services Provider</w:t>
      </w:r>
      <w:r w:rsidR="00276CDD" w:rsidRPr="009D66E2">
        <w:rPr>
          <w:spacing w:val="-3"/>
          <w:szCs w:val="24"/>
        </w:rPr>
        <w:t>;</w:t>
      </w:r>
    </w:p>
    <w:p w14:paraId="0CF83C03" w14:textId="77777777" w:rsidR="00211495" w:rsidRPr="009D66E2" w:rsidRDefault="00276CDD" w:rsidP="00421A19">
      <w:pPr>
        <w:tabs>
          <w:tab w:val="left" w:pos="0"/>
          <w:tab w:val="left" w:pos="720"/>
          <w:tab w:val="left" w:pos="1260"/>
          <w:tab w:val="left" w:pos="1800"/>
          <w:tab w:val="left" w:pos="1980"/>
        </w:tabs>
        <w:autoSpaceDE w:val="0"/>
        <w:autoSpaceDN w:val="0"/>
        <w:adjustRightInd w:val="0"/>
        <w:spacing w:after="200"/>
        <w:ind w:left="720" w:right="-170" w:hanging="720"/>
        <w:rPr>
          <w:spacing w:val="-3"/>
          <w:szCs w:val="24"/>
        </w:rPr>
      </w:pPr>
      <w:r w:rsidRPr="009D66E2">
        <w:rPr>
          <w:spacing w:val="-3"/>
          <w:szCs w:val="24"/>
        </w:rPr>
        <w:tab/>
        <w:t>(b)</w:t>
      </w:r>
      <w:r w:rsidRPr="009D66E2">
        <w:rPr>
          <w:spacing w:val="-3"/>
          <w:szCs w:val="24"/>
        </w:rPr>
        <w:tab/>
      </w:r>
      <w:r w:rsidR="00B961EB" w:rsidRPr="009D66E2">
        <w:rPr>
          <w:spacing w:val="-3"/>
          <w:szCs w:val="24"/>
        </w:rPr>
        <w:t xml:space="preserve">must comply with </w:t>
      </w:r>
      <w:r w:rsidR="003F005F" w:rsidRPr="009D66E2">
        <w:rPr>
          <w:spacing w:val="-3"/>
          <w:szCs w:val="24"/>
        </w:rPr>
        <w:t xml:space="preserve">Section B of the </w:t>
      </w:r>
      <w:r w:rsidR="00B961EB" w:rsidRPr="009D66E2">
        <w:rPr>
          <w:spacing w:val="-3"/>
          <w:szCs w:val="24"/>
        </w:rPr>
        <w:t xml:space="preserve">standard conditions </w:t>
      </w:r>
      <w:r w:rsidRPr="009D66E2">
        <w:rPr>
          <w:spacing w:val="-3"/>
          <w:szCs w:val="24"/>
        </w:rPr>
        <w:t xml:space="preserve">in relation to activities </w:t>
      </w:r>
      <w:r w:rsidR="003F005F" w:rsidRPr="009D66E2">
        <w:rPr>
          <w:spacing w:val="-3"/>
          <w:szCs w:val="24"/>
        </w:rPr>
        <w:tab/>
      </w:r>
      <w:r w:rsidR="002A7B32" w:rsidRPr="009D66E2">
        <w:rPr>
          <w:spacing w:val="-3"/>
          <w:szCs w:val="24"/>
        </w:rPr>
        <w:t>and</w:t>
      </w:r>
      <w:r w:rsidR="003F005F" w:rsidRPr="009D66E2">
        <w:rPr>
          <w:spacing w:val="-3"/>
          <w:szCs w:val="24"/>
        </w:rPr>
        <w:t xml:space="preserve"> </w:t>
      </w:r>
      <w:r w:rsidR="002A7B32" w:rsidRPr="009D66E2">
        <w:rPr>
          <w:spacing w:val="-3"/>
          <w:szCs w:val="24"/>
        </w:rPr>
        <w:t xml:space="preserve">obligations </w:t>
      </w:r>
      <w:r w:rsidRPr="009D66E2">
        <w:rPr>
          <w:spacing w:val="-3"/>
          <w:szCs w:val="24"/>
        </w:rPr>
        <w:t>within the Distribution Services Area</w:t>
      </w:r>
      <w:r w:rsidR="00B961EB" w:rsidRPr="009D66E2">
        <w:rPr>
          <w:spacing w:val="-3"/>
          <w:szCs w:val="24"/>
        </w:rPr>
        <w:t xml:space="preserve"> </w:t>
      </w:r>
      <w:r w:rsidR="00211495" w:rsidRPr="009D66E2">
        <w:rPr>
          <w:spacing w:val="-3"/>
          <w:szCs w:val="24"/>
        </w:rPr>
        <w:t>to such</w:t>
      </w:r>
      <w:r w:rsidR="002D5B13" w:rsidRPr="009D66E2">
        <w:rPr>
          <w:spacing w:val="-3"/>
          <w:szCs w:val="24"/>
        </w:rPr>
        <w:t xml:space="preserve"> </w:t>
      </w:r>
      <w:r w:rsidR="00211495" w:rsidRPr="009D66E2">
        <w:rPr>
          <w:spacing w:val="-3"/>
          <w:szCs w:val="24"/>
        </w:rPr>
        <w:t>extent</w:t>
      </w:r>
      <w:r w:rsidR="00280CCD" w:rsidRPr="009D66E2">
        <w:rPr>
          <w:spacing w:val="-3"/>
          <w:szCs w:val="24"/>
        </w:rPr>
        <w:t xml:space="preserve"> </w:t>
      </w:r>
      <w:r w:rsidRPr="009D66E2">
        <w:rPr>
          <w:spacing w:val="-3"/>
          <w:szCs w:val="24"/>
        </w:rPr>
        <w:t xml:space="preserve">and subject </w:t>
      </w:r>
      <w:r w:rsidR="002A7B32" w:rsidRPr="009D66E2">
        <w:rPr>
          <w:spacing w:val="-3"/>
          <w:szCs w:val="24"/>
        </w:rPr>
        <w:t xml:space="preserve">                </w:t>
      </w:r>
      <w:r w:rsidR="002A7B32" w:rsidRPr="009D66E2">
        <w:rPr>
          <w:spacing w:val="-3"/>
          <w:szCs w:val="24"/>
        </w:rPr>
        <w:tab/>
      </w:r>
      <w:r w:rsidRPr="009D66E2">
        <w:rPr>
          <w:spacing w:val="-3"/>
          <w:szCs w:val="24"/>
        </w:rPr>
        <w:t xml:space="preserve">to such terms as may have </w:t>
      </w:r>
      <w:r w:rsidR="00280CCD" w:rsidRPr="009D66E2">
        <w:rPr>
          <w:spacing w:val="-3"/>
          <w:szCs w:val="24"/>
        </w:rPr>
        <w:t xml:space="preserve">been specified </w:t>
      </w:r>
      <w:r w:rsidR="002A7B32" w:rsidRPr="009D66E2">
        <w:rPr>
          <w:spacing w:val="-3"/>
          <w:szCs w:val="24"/>
        </w:rPr>
        <w:t xml:space="preserve">in </w:t>
      </w:r>
      <w:r w:rsidR="00CD729A" w:rsidRPr="009D66E2">
        <w:rPr>
          <w:spacing w:val="-3"/>
          <w:szCs w:val="24"/>
        </w:rPr>
        <w:t xml:space="preserve">either of the </w:t>
      </w:r>
      <w:r w:rsidR="002A7B32" w:rsidRPr="009D66E2">
        <w:rPr>
          <w:spacing w:val="-3"/>
          <w:szCs w:val="24"/>
        </w:rPr>
        <w:t xml:space="preserve">circumstances </w:t>
      </w:r>
      <w:r w:rsidR="00B42C73" w:rsidRPr="009D66E2">
        <w:rPr>
          <w:spacing w:val="-3"/>
          <w:szCs w:val="24"/>
        </w:rPr>
        <w:t xml:space="preserve">                       </w:t>
      </w:r>
      <w:r w:rsidR="00B42C73" w:rsidRPr="009D66E2">
        <w:rPr>
          <w:spacing w:val="-3"/>
          <w:szCs w:val="24"/>
        </w:rPr>
        <w:tab/>
        <w:t xml:space="preserve">referred to </w:t>
      </w:r>
      <w:r w:rsidR="00CD729A" w:rsidRPr="009D66E2">
        <w:rPr>
          <w:spacing w:val="-3"/>
          <w:szCs w:val="24"/>
        </w:rPr>
        <w:t xml:space="preserve">in </w:t>
      </w:r>
      <w:r w:rsidR="002D5B13" w:rsidRPr="009D66E2">
        <w:rPr>
          <w:spacing w:val="-3"/>
          <w:szCs w:val="24"/>
        </w:rPr>
        <w:t>p</w:t>
      </w:r>
      <w:r w:rsidR="00280CCD" w:rsidRPr="009D66E2">
        <w:rPr>
          <w:spacing w:val="-3"/>
          <w:szCs w:val="24"/>
        </w:rPr>
        <w:t xml:space="preserve">aragraph </w:t>
      </w:r>
      <w:r w:rsidR="003821E4" w:rsidRPr="009D66E2">
        <w:rPr>
          <w:spacing w:val="-3"/>
          <w:szCs w:val="24"/>
        </w:rPr>
        <w:t>32</w:t>
      </w:r>
      <w:r w:rsidR="00280CCD" w:rsidRPr="009D66E2">
        <w:rPr>
          <w:spacing w:val="-3"/>
          <w:szCs w:val="24"/>
        </w:rPr>
        <w:t>.</w:t>
      </w:r>
      <w:r w:rsidR="00CD729A" w:rsidRPr="009D66E2">
        <w:rPr>
          <w:spacing w:val="-3"/>
          <w:szCs w:val="24"/>
        </w:rPr>
        <w:t>2</w:t>
      </w:r>
      <w:r w:rsidR="00280CCD" w:rsidRPr="009D66E2">
        <w:rPr>
          <w:spacing w:val="-3"/>
          <w:szCs w:val="24"/>
        </w:rPr>
        <w:t xml:space="preserve">; and </w:t>
      </w:r>
    </w:p>
    <w:p w14:paraId="0CF83C04" w14:textId="77777777" w:rsidR="002A7B32" w:rsidRPr="009D66E2" w:rsidRDefault="00280CCD" w:rsidP="00421A19">
      <w:pPr>
        <w:tabs>
          <w:tab w:val="left" w:pos="0"/>
          <w:tab w:val="left" w:pos="720"/>
          <w:tab w:val="left" w:pos="1260"/>
          <w:tab w:val="left" w:pos="1800"/>
          <w:tab w:val="left" w:pos="1980"/>
        </w:tabs>
        <w:autoSpaceDE w:val="0"/>
        <w:autoSpaceDN w:val="0"/>
        <w:adjustRightInd w:val="0"/>
        <w:spacing w:after="200"/>
        <w:ind w:left="720" w:right="-170" w:hanging="720"/>
        <w:rPr>
          <w:spacing w:val="-3"/>
          <w:szCs w:val="24"/>
        </w:rPr>
      </w:pPr>
      <w:r w:rsidRPr="009D66E2">
        <w:rPr>
          <w:spacing w:val="-3"/>
          <w:szCs w:val="24"/>
        </w:rPr>
        <w:tab/>
        <w:t>(c)</w:t>
      </w:r>
      <w:r w:rsidRPr="009D66E2">
        <w:rPr>
          <w:spacing w:val="-3"/>
          <w:szCs w:val="24"/>
        </w:rPr>
        <w:tab/>
      </w:r>
      <w:r w:rsidR="003F005F" w:rsidRPr="009D66E2">
        <w:rPr>
          <w:spacing w:val="-3"/>
          <w:szCs w:val="24"/>
        </w:rPr>
        <w:t xml:space="preserve">without prejudice to the generality of its obligations under Section A of the </w:t>
      </w:r>
      <w:r w:rsidR="003F005F" w:rsidRPr="009D66E2">
        <w:rPr>
          <w:spacing w:val="-3"/>
          <w:szCs w:val="24"/>
        </w:rPr>
        <w:tab/>
        <w:t xml:space="preserve">standard conditions, </w:t>
      </w:r>
      <w:r w:rsidR="002D5B13" w:rsidRPr="009D66E2">
        <w:rPr>
          <w:spacing w:val="-3"/>
          <w:szCs w:val="24"/>
        </w:rPr>
        <w:t xml:space="preserve">must also comply with any requirement </w:t>
      </w:r>
      <w:r w:rsidR="002A7B32" w:rsidRPr="009D66E2">
        <w:rPr>
          <w:spacing w:val="-3"/>
          <w:szCs w:val="24"/>
        </w:rPr>
        <w:t xml:space="preserve">that is </w:t>
      </w:r>
      <w:r w:rsidR="002D5B13" w:rsidRPr="009D66E2">
        <w:rPr>
          <w:spacing w:val="-3"/>
          <w:szCs w:val="24"/>
        </w:rPr>
        <w:t xml:space="preserve">specified </w:t>
      </w:r>
      <w:r w:rsidR="003F005F" w:rsidRPr="009D66E2">
        <w:rPr>
          <w:spacing w:val="-3"/>
          <w:szCs w:val="24"/>
        </w:rPr>
        <w:tab/>
      </w:r>
      <w:r w:rsidR="002D5B13" w:rsidRPr="009D66E2">
        <w:rPr>
          <w:spacing w:val="-3"/>
          <w:szCs w:val="24"/>
        </w:rPr>
        <w:t xml:space="preserve">under any provision </w:t>
      </w:r>
      <w:r w:rsidR="003F005F" w:rsidRPr="009D66E2">
        <w:rPr>
          <w:spacing w:val="-3"/>
          <w:szCs w:val="24"/>
        </w:rPr>
        <w:t xml:space="preserve">of those </w:t>
      </w:r>
      <w:r w:rsidR="002D5B13" w:rsidRPr="009D66E2">
        <w:rPr>
          <w:spacing w:val="-3"/>
          <w:szCs w:val="24"/>
        </w:rPr>
        <w:t xml:space="preserve">conditions as </w:t>
      </w:r>
      <w:r w:rsidR="00CD729A" w:rsidRPr="009D66E2">
        <w:rPr>
          <w:spacing w:val="-3"/>
          <w:szCs w:val="24"/>
        </w:rPr>
        <w:t xml:space="preserve">being applicable to a </w:t>
      </w:r>
      <w:r w:rsidR="002D5B13" w:rsidRPr="009D66E2">
        <w:rPr>
          <w:spacing w:val="-3"/>
          <w:szCs w:val="24"/>
        </w:rPr>
        <w:t>Distribution</w:t>
      </w:r>
      <w:r w:rsidR="002A7B32" w:rsidRPr="009D66E2">
        <w:rPr>
          <w:spacing w:val="-3"/>
          <w:szCs w:val="24"/>
        </w:rPr>
        <w:t xml:space="preserve"> </w:t>
      </w:r>
      <w:r w:rsidR="003F005F" w:rsidRPr="009D66E2">
        <w:rPr>
          <w:spacing w:val="-3"/>
          <w:szCs w:val="24"/>
        </w:rPr>
        <w:tab/>
      </w:r>
      <w:r w:rsidR="002D5B13" w:rsidRPr="009D66E2">
        <w:rPr>
          <w:spacing w:val="-3"/>
          <w:szCs w:val="24"/>
        </w:rPr>
        <w:t>Services Provider.</w:t>
      </w:r>
    </w:p>
    <w:p w14:paraId="0CF83C05" w14:textId="77777777" w:rsidR="00A8445F" w:rsidRPr="00671456" w:rsidRDefault="00A8445F" w:rsidP="00A8445F">
      <w:pPr>
        <w:tabs>
          <w:tab w:val="left" w:pos="0"/>
          <w:tab w:val="left" w:pos="720"/>
          <w:tab w:val="left" w:pos="1260"/>
          <w:tab w:val="left" w:pos="1800"/>
          <w:tab w:val="left" w:pos="1980"/>
        </w:tabs>
        <w:autoSpaceDE w:val="0"/>
        <w:autoSpaceDN w:val="0"/>
        <w:adjustRightInd w:val="0"/>
        <w:spacing w:after="200"/>
        <w:ind w:left="720" w:right="-170" w:hanging="720"/>
        <w:rPr>
          <w:rFonts w:ascii="Arial Bold" w:hAnsi="Arial Bold"/>
          <w:b/>
          <w:spacing w:val="-3"/>
          <w:szCs w:val="24"/>
        </w:rPr>
      </w:pPr>
      <w:r w:rsidRPr="00671456">
        <w:rPr>
          <w:rFonts w:ascii="Arial Bold" w:hAnsi="Arial Bold"/>
          <w:b/>
          <w:spacing w:val="-3"/>
          <w:szCs w:val="24"/>
        </w:rPr>
        <w:t>Convenience Customers</w:t>
      </w:r>
    </w:p>
    <w:p w14:paraId="0CF83C06" w14:textId="77777777" w:rsidR="00A8445F" w:rsidRPr="009D66E2" w:rsidRDefault="003821E4" w:rsidP="00192F3D">
      <w:pPr>
        <w:pStyle w:val="IndexHeading"/>
        <w:spacing w:after="200"/>
        <w:ind w:left="720" w:hanging="720"/>
        <w:rPr>
          <w:szCs w:val="24"/>
        </w:rPr>
      </w:pPr>
      <w:r w:rsidRPr="009D66E2">
        <w:rPr>
          <w:spacing w:val="-3"/>
          <w:szCs w:val="24"/>
        </w:rPr>
        <w:t>32</w:t>
      </w:r>
      <w:r w:rsidR="00A8445F" w:rsidRPr="009D66E2">
        <w:rPr>
          <w:spacing w:val="-3"/>
          <w:szCs w:val="24"/>
        </w:rPr>
        <w:t>.4</w:t>
      </w:r>
      <w:r w:rsidR="00A8445F" w:rsidRPr="009D66E2">
        <w:rPr>
          <w:spacing w:val="-3"/>
          <w:szCs w:val="24"/>
        </w:rPr>
        <w:tab/>
        <w:t xml:space="preserve">If a Distribution Services Direction given to the licensee under standard condition 3 </w:t>
      </w:r>
      <w:r w:rsidR="00192F3D" w:rsidRPr="009D66E2">
        <w:rPr>
          <w:spacing w:val="-3"/>
          <w:szCs w:val="24"/>
        </w:rPr>
        <w:t xml:space="preserve">has specified </w:t>
      </w:r>
      <w:r w:rsidR="00A8445F" w:rsidRPr="009D66E2">
        <w:rPr>
          <w:spacing w:val="-3"/>
          <w:szCs w:val="24"/>
        </w:rPr>
        <w:t xml:space="preserve">that the requirements of the standard conditions of Section B are to apply to Convenience Customers, the licensee must </w:t>
      </w:r>
      <w:r w:rsidR="00A8445F" w:rsidRPr="009D66E2">
        <w:rPr>
          <w:szCs w:val="24"/>
        </w:rPr>
        <w:t>establish and maintain an accurate list of any Convenience Customers and update it at least once a year.</w:t>
      </w:r>
    </w:p>
    <w:p w14:paraId="0CF83C07" w14:textId="77777777" w:rsidR="00A8445F" w:rsidRPr="009D66E2" w:rsidRDefault="003821E4" w:rsidP="00A8445F">
      <w:r w:rsidRPr="009D66E2">
        <w:rPr>
          <w:szCs w:val="24"/>
        </w:rPr>
        <w:t>32</w:t>
      </w:r>
      <w:r w:rsidR="00A8445F" w:rsidRPr="009D66E2">
        <w:rPr>
          <w:szCs w:val="24"/>
        </w:rPr>
        <w:t>.5</w:t>
      </w:r>
      <w:r w:rsidR="00A8445F" w:rsidRPr="009D66E2">
        <w:rPr>
          <w:szCs w:val="24"/>
        </w:rPr>
        <w:tab/>
        <w:t xml:space="preserve">Convenience Customers are customers who are supplied or require to be supplied </w:t>
      </w:r>
      <w:r w:rsidR="00A8445F" w:rsidRPr="009D66E2">
        <w:rPr>
          <w:szCs w:val="24"/>
        </w:rPr>
        <w:tab/>
        <w:t xml:space="preserve">with electricity at any premises that are directly connected to the licensee’s </w:t>
      </w:r>
      <w:r w:rsidR="00A8445F" w:rsidRPr="009D66E2">
        <w:rPr>
          <w:szCs w:val="24"/>
        </w:rPr>
        <w:tab/>
        <w:t xml:space="preserve">Distribution System but are situated within the Distribution Services Area of a </w:t>
      </w:r>
      <w:r w:rsidR="00A8445F" w:rsidRPr="009D66E2">
        <w:rPr>
          <w:szCs w:val="24"/>
        </w:rPr>
        <w:tab/>
        <w:t>Distribution Services Provider other than the licensee.</w:t>
      </w:r>
    </w:p>
    <w:p w14:paraId="0CF83C08" w14:textId="77777777" w:rsidR="004C604C" w:rsidRPr="00642363" w:rsidRDefault="00B42C73" w:rsidP="00132C82">
      <w:pPr>
        <w:tabs>
          <w:tab w:val="left" w:pos="0"/>
          <w:tab w:val="left" w:pos="851"/>
          <w:tab w:val="left" w:pos="1560"/>
        </w:tabs>
        <w:spacing w:after="180"/>
        <w:jc w:val="center"/>
        <w:rPr>
          <w:rFonts w:ascii="Arial Bold" w:hAnsi="Arial Bold"/>
          <w:b/>
          <w:spacing w:val="-3"/>
          <w:szCs w:val="24"/>
        </w:rPr>
      </w:pPr>
      <w:r w:rsidRPr="00642363">
        <w:rPr>
          <w:rFonts w:ascii="Arial Bold" w:hAnsi="Arial Bold"/>
          <w:b/>
          <w:spacing w:val="-3"/>
          <w:szCs w:val="24"/>
        </w:rPr>
        <w:br w:type="page"/>
      </w:r>
    </w:p>
    <w:p w14:paraId="0CF83C09" w14:textId="77777777" w:rsidR="00132C82" w:rsidRPr="00323257" w:rsidRDefault="00132C82" w:rsidP="002D1BD5">
      <w:pPr>
        <w:pStyle w:val="Heading1"/>
        <w:rPr>
          <w:rFonts w:ascii="Arial" w:hAnsi="Arial" w:cs="Arial"/>
        </w:rPr>
      </w:pPr>
      <w:bookmarkStart w:id="407" w:name="_Toc415571071"/>
      <w:bookmarkStart w:id="408" w:name="_Toc415571660"/>
      <w:bookmarkStart w:id="409" w:name="_Toc415571829"/>
      <w:bookmarkStart w:id="410" w:name="_Toc120543352"/>
      <w:bookmarkStart w:id="411" w:name="_Toc177542546"/>
      <w:r w:rsidRPr="00323257">
        <w:rPr>
          <w:rFonts w:ascii="Arial" w:hAnsi="Arial" w:cs="Arial"/>
        </w:rPr>
        <w:lastRenderedPageBreak/>
        <w:t xml:space="preserve">Condition 33.  </w:t>
      </w:r>
      <w:r w:rsidR="002D1BD5" w:rsidRPr="00323257">
        <w:rPr>
          <w:rFonts w:ascii="Arial" w:hAnsi="Arial" w:cs="Arial"/>
        </w:rPr>
        <w:t>Not Used</w:t>
      </w:r>
      <w:bookmarkEnd w:id="407"/>
      <w:bookmarkEnd w:id="408"/>
      <w:bookmarkEnd w:id="409"/>
      <w:bookmarkEnd w:id="410"/>
      <w:bookmarkEnd w:id="411"/>
      <w:r w:rsidRPr="00323257">
        <w:rPr>
          <w:rFonts w:ascii="Arial" w:hAnsi="Arial" w:cs="Arial"/>
        </w:rPr>
        <w:br/>
      </w:r>
    </w:p>
    <w:p w14:paraId="0CF83C0A" w14:textId="77777777" w:rsidR="002D1BD5" w:rsidRPr="009D66E2" w:rsidRDefault="002D1BD5" w:rsidP="002D1BD5">
      <w:pPr>
        <w:tabs>
          <w:tab w:val="left" w:pos="851"/>
        </w:tabs>
        <w:ind w:left="720" w:hanging="720"/>
      </w:pPr>
    </w:p>
    <w:p w14:paraId="0CF83C0B" w14:textId="77777777" w:rsidR="003D639F" w:rsidRPr="009D66E2" w:rsidRDefault="003D639F" w:rsidP="003D639F">
      <w:pPr>
        <w:tabs>
          <w:tab w:val="left" w:pos="720"/>
          <w:tab w:val="left" w:pos="1260"/>
        </w:tabs>
        <w:autoSpaceDE w:val="0"/>
        <w:autoSpaceDN w:val="0"/>
        <w:adjustRightInd w:val="0"/>
        <w:spacing w:after="200"/>
      </w:pPr>
      <w:r w:rsidRPr="009D66E2">
        <w:tab/>
      </w:r>
    </w:p>
    <w:p w14:paraId="0CF83C0C" w14:textId="77777777" w:rsidR="003D639F" w:rsidRPr="009D66E2" w:rsidRDefault="003D639F" w:rsidP="003D639F">
      <w:pPr>
        <w:tabs>
          <w:tab w:val="left" w:pos="720"/>
          <w:tab w:val="left" w:pos="1260"/>
          <w:tab w:val="left" w:pos="1440"/>
        </w:tabs>
        <w:spacing w:after="200"/>
        <w:ind w:left="720" w:hanging="720"/>
        <w:rPr>
          <w:b/>
        </w:rPr>
      </w:pPr>
      <w:r w:rsidRPr="009D66E2">
        <w:rPr>
          <w:b/>
        </w:rPr>
        <w:tab/>
      </w:r>
    </w:p>
    <w:p w14:paraId="0CF83C0D" w14:textId="77777777" w:rsidR="003D639F" w:rsidRPr="00642363" w:rsidRDefault="006069E5" w:rsidP="003D639F">
      <w:pPr>
        <w:tabs>
          <w:tab w:val="left" w:pos="540"/>
          <w:tab w:val="left" w:pos="720"/>
          <w:tab w:val="left" w:pos="1260"/>
          <w:tab w:val="left" w:pos="1440"/>
        </w:tabs>
        <w:spacing w:after="200"/>
        <w:ind w:left="720" w:hanging="720"/>
        <w:rPr>
          <w:rFonts w:ascii="Arial Bold" w:hAnsi="Arial Bold"/>
          <w:b/>
        </w:rPr>
      </w:pPr>
      <w:r w:rsidRPr="009D66E2">
        <w:br w:type="page"/>
      </w:r>
      <w:r w:rsidR="003D639F" w:rsidRPr="009D66E2">
        <w:lastRenderedPageBreak/>
        <w:tab/>
      </w:r>
      <w:r w:rsidR="003D639F" w:rsidRPr="009D66E2">
        <w:tab/>
        <w:t xml:space="preserve">  </w:t>
      </w:r>
      <w:r w:rsidR="003D639F" w:rsidRPr="009D66E2">
        <w:tab/>
      </w:r>
      <w:r w:rsidR="003D639F" w:rsidRPr="009D66E2">
        <w:tab/>
      </w:r>
      <w:r w:rsidR="003D639F" w:rsidRPr="009D66E2">
        <w:tab/>
        <w:t xml:space="preserve"> </w:t>
      </w:r>
      <w:r w:rsidR="003D639F" w:rsidRPr="009D66E2">
        <w:tab/>
        <w:t xml:space="preserve">  </w:t>
      </w:r>
      <w:r w:rsidR="003D639F" w:rsidRPr="009D66E2">
        <w:tab/>
        <w:t xml:space="preserve">  </w:t>
      </w:r>
    </w:p>
    <w:p w14:paraId="0CF83C0E" w14:textId="77777777" w:rsidR="003D639F" w:rsidRPr="009D66E2" w:rsidRDefault="003D639F" w:rsidP="003D639F"/>
    <w:p w14:paraId="0CF83C0F" w14:textId="77777777" w:rsidR="003D639F" w:rsidRPr="009D66E2" w:rsidRDefault="003D639F" w:rsidP="003D639F"/>
    <w:p w14:paraId="0CF83C10" w14:textId="77777777" w:rsidR="003D639F" w:rsidRPr="009D66E2" w:rsidRDefault="003D639F" w:rsidP="003D639F"/>
    <w:p w14:paraId="0CF83C11" w14:textId="77777777" w:rsidR="003D639F" w:rsidRPr="009D66E2" w:rsidRDefault="003D639F" w:rsidP="003D639F"/>
    <w:p w14:paraId="0CF83C12" w14:textId="77777777" w:rsidR="003D639F" w:rsidRPr="009D66E2" w:rsidRDefault="003D639F" w:rsidP="003D639F"/>
    <w:p w14:paraId="0CF83C13" w14:textId="77777777" w:rsidR="003D639F" w:rsidRPr="009D66E2" w:rsidRDefault="003D639F" w:rsidP="003D639F"/>
    <w:p w14:paraId="0CF83C14" w14:textId="77777777" w:rsidR="003D639F" w:rsidRPr="009D66E2" w:rsidRDefault="003D639F" w:rsidP="003D639F"/>
    <w:p w14:paraId="0CF83C15" w14:textId="77777777" w:rsidR="003D639F" w:rsidRPr="00671456" w:rsidRDefault="003D639F" w:rsidP="00FF249C">
      <w:pPr>
        <w:pStyle w:val="Heading1"/>
        <w:jc w:val="center"/>
      </w:pPr>
    </w:p>
    <w:p w14:paraId="0CF83C19" w14:textId="40AD9A24" w:rsidR="003D639F" w:rsidRPr="00671456" w:rsidRDefault="00FF249C" w:rsidP="00FF249C">
      <w:pPr>
        <w:pStyle w:val="Heading1"/>
        <w:jc w:val="center"/>
      </w:pPr>
      <w:bookmarkStart w:id="412" w:name="_Toc415571830"/>
      <w:bookmarkStart w:id="413" w:name="_Toc120543353"/>
      <w:bookmarkStart w:id="414" w:name="_Toc177542547"/>
      <w:r w:rsidRPr="00671456">
        <w:t>Chapter</w:t>
      </w:r>
      <w:r w:rsidR="003D639F" w:rsidRPr="00671456">
        <w:t xml:space="preserve"> </w:t>
      </w:r>
      <w:r w:rsidR="006A1302" w:rsidRPr="00671456">
        <w:t>9</w:t>
      </w:r>
      <w:bookmarkEnd w:id="412"/>
      <w:r w:rsidRPr="00671456">
        <w:t xml:space="preserve"> </w:t>
      </w:r>
      <w:bookmarkStart w:id="415" w:name="_Toc415571831"/>
      <w:bookmarkStart w:id="416" w:name="_Toc1996402"/>
      <w:r w:rsidR="003D639F" w:rsidRPr="00671456">
        <w:t xml:space="preserve">Standard conditions </w:t>
      </w:r>
      <w:r w:rsidR="00E86BC7" w:rsidRPr="00671456">
        <w:t xml:space="preserve">34 </w:t>
      </w:r>
      <w:r w:rsidR="003D639F" w:rsidRPr="00671456">
        <w:t xml:space="preserve">to </w:t>
      </w:r>
      <w:r w:rsidR="00E86BC7" w:rsidRPr="00671456">
        <w:t>39</w:t>
      </w:r>
      <w:r w:rsidR="003D639F" w:rsidRPr="00671456">
        <w:t>:</w:t>
      </w:r>
      <w:bookmarkEnd w:id="415"/>
      <w:bookmarkEnd w:id="416"/>
      <w:r w:rsidRPr="00671456">
        <w:t xml:space="preserve"> </w:t>
      </w:r>
      <w:bookmarkStart w:id="417" w:name="_Toc415571832"/>
      <w:bookmarkStart w:id="418" w:name="_Toc1996403"/>
      <w:r w:rsidR="003D639F" w:rsidRPr="00671456">
        <w:t>Requirements within the Distribution</w:t>
      </w:r>
      <w:bookmarkEnd w:id="417"/>
      <w:bookmarkEnd w:id="418"/>
      <w:r w:rsidRPr="00671456">
        <w:t xml:space="preserve"> </w:t>
      </w:r>
      <w:bookmarkStart w:id="419" w:name="_Toc415571833"/>
      <w:bookmarkStart w:id="420" w:name="_Toc1996404"/>
      <w:r w:rsidR="003D639F" w:rsidRPr="00671456">
        <w:t>Services Area</w:t>
      </w:r>
      <w:bookmarkEnd w:id="413"/>
      <w:bookmarkEnd w:id="414"/>
      <w:bookmarkEnd w:id="419"/>
      <w:bookmarkEnd w:id="420"/>
    </w:p>
    <w:p w14:paraId="0CF83C1A" w14:textId="77777777" w:rsidR="00DB3446" w:rsidRPr="00671456" w:rsidRDefault="003D639F" w:rsidP="00FF249C">
      <w:pPr>
        <w:pStyle w:val="Heading1"/>
        <w:ind w:left="1980" w:hanging="1980"/>
      </w:pPr>
      <w:r w:rsidRPr="00671456">
        <w:rPr>
          <w:szCs w:val="24"/>
        </w:rPr>
        <w:br w:type="page"/>
      </w:r>
      <w:bookmarkStart w:id="421" w:name="_Toc415571072"/>
      <w:bookmarkStart w:id="422" w:name="_Toc415571661"/>
      <w:bookmarkStart w:id="423" w:name="_Toc415571834"/>
      <w:bookmarkStart w:id="424" w:name="_Toc120543354"/>
      <w:bookmarkStart w:id="425" w:name="_Toc177542548"/>
      <w:r w:rsidRPr="00671456">
        <w:lastRenderedPageBreak/>
        <w:t xml:space="preserve">Condition </w:t>
      </w:r>
      <w:r w:rsidR="00E86BC7" w:rsidRPr="00671456">
        <w:t>34</w:t>
      </w:r>
      <w:r w:rsidRPr="00671456">
        <w:t xml:space="preserve">. </w:t>
      </w:r>
      <w:r w:rsidRPr="00671456">
        <w:tab/>
        <w:t xml:space="preserve">Requirement to offer terms for the provision of </w:t>
      </w:r>
      <w:r w:rsidR="002564E6" w:rsidRPr="00671456">
        <w:t>Legacy Metering Equipment</w:t>
      </w:r>
      <w:bookmarkEnd w:id="421"/>
      <w:bookmarkEnd w:id="422"/>
      <w:bookmarkEnd w:id="423"/>
      <w:bookmarkEnd w:id="424"/>
      <w:bookmarkEnd w:id="425"/>
      <w:r w:rsidRPr="00671456">
        <w:t xml:space="preserve"> </w:t>
      </w:r>
    </w:p>
    <w:p w14:paraId="0CF83C1B" w14:textId="77777777" w:rsidR="003D639F" w:rsidRPr="009D66E2" w:rsidRDefault="003821E4" w:rsidP="00460119">
      <w:pPr>
        <w:tabs>
          <w:tab w:val="left" w:pos="720"/>
          <w:tab w:val="left" w:pos="1260"/>
        </w:tabs>
        <w:spacing w:after="180"/>
        <w:ind w:right="26"/>
      </w:pPr>
      <w:r w:rsidRPr="009D66E2">
        <w:t>34</w:t>
      </w:r>
      <w:r w:rsidR="006A1302" w:rsidRPr="009D66E2">
        <w:t>.1</w:t>
      </w:r>
      <w:r w:rsidR="003D639F" w:rsidRPr="009D66E2">
        <w:tab/>
        <w:t xml:space="preserve">This condition sets out the licensee’s obligations relating to the service of </w:t>
      </w:r>
      <w:r w:rsidR="003D639F" w:rsidRPr="009D66E2">
        <w:tab/>
        <w:t xml:space="preserve">providing </w:t>
      </w:r>
      <w:r w:rsidR="002564E6" w:rsidRPr="009D66E2">
        <w:t>Legacy Metering Equipment</w:t>
      </w:r>
      <w:r w:rsidR="003D639F" w:rsidRPr="009D66E2">
        <w:t xml:space="preserve">.  </w:t>
      </w:r>
    </w:p>
    <w:p w14:paraId="0CF83C1C" w14:textId="77777777" w:rsidR="003D639F" w:rsidRPr="009D66E2" w:rsidRDefault="002564E6" w:rsidP="00460119">
      <w:pPr>
        <w:tabs>
          <w:tab w:val="left" w:pos="720"/>
          <w:tab w:val="left" w:pos="1260"/>
        </w:tabs>
        <w:spacing w:after="180"/>
        <w:ind w:right="386"/>
      </w:pPr>
      <w:r w:rsidRPr="00671456">
        <w:rPr>
          <w:rFonts w:ascii="Arial Bold" w:hAnsi="Arial Bold"/>
          <w:b/>
          <w:spacing w:val="-3"/>
          <w:szCs w:val="24"/>
        </w:rPr>
        <w:t>Legacy Metering Equipment</w:t>
      </w:r>
      <w:r w:rsidR="00BE638E" w:rsidRPr="00671456">
        <w:rPr>
          <w:rFonts w:ascii="Arial Bold" w:hAnsi="Arial Bold"/>
          <w:b/>
          <w:spacing w:val="-3"/>
          <w:szCs w:val="24"/>
        </w:rPr>
        <w:t xml:space="preserve"> </w:t>
      </w:r>
      <w:r w:rsidR="003D639F" w:rsidRPr="00671456">
        <w:rPr>
          <w:rFonts w:ascii="Arial Bold" w:hAnsi="Arial Bold"/>
          <w:b/>
          <w:spacing w:val="-3"/>
          <w:szCs w:val="24"/>
        </w:rPr>
        <w:t xml:space="preserve"> </w:t>
      </w:r>
      <w:r w:rsidR="003D639F" w:rsidRPr="009D66E2">
        <w:t xml:space="preserve">  </w:t>
      </w:r>
    </w:p>
    <w:p w14:paraId="0CF83C1D" w14:textId="77777777" w:rsidR="003D639F" w:rsidRPr="009D66E2" w:rsidRDefault="003821E4" w:rsidP="003821E4">
      <w:pPr>
        <w:tabs>
          <w:tab w:val="left" w:pos="720"/>
          <w:tab w:val="left" w:pos="1260"/>
        </w:tabs>
        <w:spacing w:after="180"/>
        <w:ind w:left="720" w:right="26" w:hanging="720"/>
      </w:pPr>
      <w:r w:rsidRPr="009D66E2">
        <w:t>34.2</w:t>
      </w:r>
      <w:r w:rsidRPr="009D66E2">
        <w:tab/>
      </w:r>
      <w:r w:rsidR="003D639F" w:rsidRPr="009D66E2">
        <w:t xml:space="preserve">The service of providing </w:t>
      </w:r>
      <w:bookmarkStart w:id="426" w:name="_Ref83635438"/>
      <w:r w:rsidR="002564E6" w:rsidRPr="009D66E2">
        <w:t>Legacy Metering Equipment</w:t>
      </w:r>
      <w:r w:rsidR="00BE638E" w:rsidRPr="009D66E2">
        <w:t xml:space="preserve"> c</w:t>
      </w:r>
      <w:r w:rsidR="003D639F" w:rsidRPr="009D66E2">
        <w:t>omprises the provision of</w:t>
      </w:r>
      <w:r w:rsidR="00BE638E" w:rsidRPr="009D66E2">
        <w:t xml:space="preserve"> </w:t>
      </w:r>
      <w:r w:rsidR="003D639F" w:rsidRPr="009D66E2">
        <w:t xml:space="preserve">Metering Equipment (which, at the licensee’s own choice, may be Metering Equipment owned by itself or by any person other than the person making the application </w:t>
      </w:r>
      <w:r w:rsidR="007C3B27" w:rsidRPr="009D66E2">
        <w:t xml:space="preserve">to the licensee </w:t>
      </w:r>
      <w:r w:rsidR="003D639F" w:rsidRPr="009D66E2">
        <w:t xml:space="preserve">under paragraph </w:t>
      </w:r>
      <w:r w:rsidRPr="009D66E2">
        <w:t>34</w:t>
      </w:r>
      <w:r w:rsidR="003D639F" w:rsidRPr="009D66E2">
        <w:t>.4)</w:t>
      </w:r>
      <w:r w:rsidR="00DA60C8" w:rsidRPr="009D66E2">
        <w:t xml:space="preserve"> in respect of premises at which </w:t>
      </w:r>
      <w:r w:rsidR="003D639F" w:rsidRPr="009D66E2">
        <w:t xml:space="preserve">such equipment </w:t>
      </w:r>
      <w:r w:rsidR="007C3B27" w:rsidRPr="009D66E2">
        <w:t>h</w:t>
      </w:r>
      <w:r w:rsidR="003D639F" w:rsidRPr="009D66E2">
        <w:t>a</w:t>
      </w:r>
      <w:r w:rsidR="00DA60C8" w:rsidRPr="009D66E2">
        <w:t>d</w:t>
      </w:r>
      <w:r w:rsidR="003D639F" w:rsidRPr="009D66E2">
        <w:t xml:space="preserve"> been installed on or before 31 March 2007 and is of the same functionality</w:t>
      </w:r>
      <w:r w:rsidR="007C3B27" w:rsidRPr="009D66E2">
        <w:t xml:space="preserve"> </w:t>
      </w:r>
      <w:r w:rsidR="003D639F" w:rsidRPr="009D66E2">
        <w:t xml:space="preserve">as was being provided by the licensee </w:t>
      </w:r>
      <w:r w:rsidR="007C3B27" w:rsidRPr="009D66E2">
        <w:t>at 1</w:t>
      </w:r>
      <w:r w:rsidR="003D639F" w:rsidRPr="009D66E2">
        <w:t xml:space="preserve"> June 2003.</w:t>
      </w:r>
      <w:bookmarkEnd w:id="426"/>
    </w:p>
    <w:p w14:paraId="0CF83C1E" w14:textId="77777777" w:rsidR="003D639F" w:rsidRPr="009D66E2" w:rsidRDefault="003821E4" w:rsidP="00460119">
      <w:pPr>
        <w:tabs>
          <w:tab w:val="left" w:pos="720"/>
          <w:tab w:val="left" w:pos="1260"/>
        </w:tabs>
        <w:spacing w:after="180"/>
        <w:ind w:right="8"/>
        <w:rPr>
          <w:lang w:eastAsia="en-GB"/>
        </w:rPr>
      </w:pPr>
      <w:r w:rsidRPr="009D66E2">
        <w:t>34</w:t>
      </w:r>
      <w:r w:rsidR="00F732E9" w:rsidRPr="009D66E2">
        <w:t>.3</w:t>
      </w:r>
      <w:r w:rsidR="003D639F" w:rsidRPr="009D66E2">
        <w:tab/>
        <w:t xml:space="preserve">For the purposes of paragraph </w:t>
      </w:r>
      <w:r w:rsidRPr="009D66E2">
        <w:t>34</w:t>
      </w:r>
      <w:r w:rsidR="003D639F" w:rsidRPr="009D66E2">
        <w:t xml:space="preserve">.2, what is meant in any particular case by “the  </w:t>
      </w:r>
      <w:r w:rsidR="003D639F" w:rsidRPr="009D66E2">
        <w:tab/>
        <w:t xml:space="preserve">same functionality” is to be treated as </w:t>
      </w:r>
      <w:r w:rsidR="003D639F" w:rsidRPr="009D66E2">
        <w:rPr>
          <w:lang w:val="en-US"/>
        </w:rPr>
        <w:t>a question of fact.</w:t>
      </w:r>
    </w:p>
    <w:p w14:paraId="0CF83C1F" w14:textId="77777777" w:rsidR="003D639F" w:rsidRPr="009D66E2" w:rsidRDefault="003D639F" w:rsidP="00460119">
      <w:pPr>
        <w:tabs>
          <w:tab w:val="left" w:pos="720"/>
          <w:tab w:val="left" w:pos="1260"/>
        </w:tabs>
        <w:spacing w:after="180"/>
        <w:ind w:right="386"/>
        <w:rPr>
          <w:lang w:eastAsia="en-GB"/>
        </w:rPr>
      </w:pPr>
      <w:r w:rsidRPr="00671456">
        <w:rPr>
          <w:rFonts w:ascii="Arial Bold" w:hAnsi="Arial Bold"/>
          <w:b/>
          <w:spacing w:val="-3"/>
          <w:szCs w:val="24"/>
        </w:rPr>
        <w:t>Licensee’s obligation</w:t>
      </w:r>
    </w:p>
    <w:p w14:paraId="0CF83C20" w14:textId="77777777" w:rsidR="003D639F" w:rsidRPr="009D66E2" w:rsidRDefault="003821E4" w:rsidP="00460119">
      <w:pPr>
        <w:tabs>
          <w:tab w:val="left" w:pos="720"/>
          <w:tab w:val="left" w:pos="1260"/>
        </w:tabs>
        <w:spacing w:after="180"/>
        <w:ind w:right="8"/>
      </w:pPr>
      <w:r w:rsidRPr="009D66E2">
        <w:t>34</w:t>
      </w:r>
      <w:r w:rsidR="00F732E9" w:rsidRPr="009D66E2">
        <w:t>.4</w:t>
      </w:r>
      <w:r w:rsidR="003D639F" w:rsidRPr="009D66E2">
        <w:tab/>
        <w:t xml:space="preserve">This paragraph applies where, </w:t>
      </w:r>
      <w:bookmarkStart w:id="427" w:name="_Ref83635403"/>
      <w:r w:rsidR="003D639F" w:rsidRPr="009D66E2">
        <w:t xml:space="preserve">on application made by any person </w:t>
      </w:r>
      <w:r w:rsidR="006B31D4" w:rsidRPr="009D66E2">
        <w:t xml:space="preserve">for the service </w:t>
      </w:r>
      <w:r w:rsidR="006B31D4" w:rsidRPr="009D66E2">
        <w:tab/>
        <w:t xml:space="preserve">described in paragraph </w:t>
      </w:r>
      <w:r w:rsidRPr="009D66E2">
        <w:t>34</w:t>
      </w:r>
      <w:r w:rsidR="006B31D4" w:rsidRPr="009D66E2">
        <w:t>.2, t</w:t>
      </w:r>
      <w:r w:rsidR="003D639F" w:rsidRPr="009D66E2">
        <w:t xml:space="preserve">he licensee is able to establish to its reasonable </w:t>
      </w:r>
      <w:r w:rsidR="003D639F" w:rsidRPr="009D66E2">
        <w:tab/>
        <w:t xml:space="preserve">satisfaction that the Metering Equipment in question is required for use in relation </w:t>
      </w:r>
      <w:r w:rsidR="003D639F" w:rsidRPr="009D66E2">
        <w:tab/>
        <w:t>to Metering Points within its Distribution Services Area.</w:t>
      </w:r>
    </w:p>
    <w:p w14:paraId="0CF83C21" w14:textId="77777777" w:rsidR="003D639F" w:rsidRPr="009D66E2" w:rsidRDefault="003821E4" w:rsidP="00460119">
      <w:pPr>
        <w:tabs>
          <w:tab w:val="left" w:pos="720"/>
          <w:tab w:val="left" w:pos="1260"/>
          <w:tab w:val="left" w:pos="9000"/>
        </w:tabs>
        <w:spacing w:after="180"/>
        <w:ind w:right="-532"/>
      </w:pPr>
      <w:r w:rsidRPr="009D66E2">
        <w:t>34</w:t>
      </w:r>
      <w:r w:rsidR="00F732E9" w:rsidRPr="009D66E2">
        <w:t>.5</w:t>
      </w:r>
      <w:r w:rsidR="00F732E9" w:rsidRPr="009D66E2">
        <w:tab/>
        <w:t>W</w:t>
      </w:r>
      <w:r w:rsidR="003D639F" w:rsidRPr="009D66E2">
        <w:t xml:space="preserve">here paragraph </w:t>
      </w:r>
      <w:r w:rsidRPr="009D66E2">
        <w:t>34</w:t>
      </w:r>
      <w:r w:rsidR="003D639F" w:rsidRPr="009D66E2">
        <w:t>.4 applies, the licensee must (subject to paragraph</w:t>
      </w:r>
      <w:r w:rsidR="0075277B" w:rsidRPr="009D66E2">
        <w:t xml:space="preserve"> </w:t>
      </w:r>
      <w:r w:rsidRPr="009D66E2">
        <w:t>34</w:t>
      </w:r>
      <w:r w:rsidR="0075277B" w:rsidRPr="009D66E2">
        <w:t>.12</w:t>
      </w:r>
      <w:r w:rsidR="003D639F" w:rsidRPr="009D66E2">
        <w:t>)</w:t>
      </w:r>
      <w:r w:rsidR="00460119" w:rsidRPr="009D66E2">
        <w:t xml:space="preserve">, except </w:t>
      </w:r>
      <w:r w:rsidR="00460119" w:rsidRPr="009D66E2">
        <w:tab/>
        <w:t xml:space="preserve">with the consent of the Authority, </w:t>
      </w:r>
      <w:r w:rsidR="0075277B" w:rsidRPr="009D66E2">
        <w:t>off</w:t>
      </w:r>
      <w:r w:rsidR="003D639F" w:rsidRPr="009D66E2">
        <w:t>er</w:t>
      </w:r>
      <w:r w:rsidR="00352205" w:rsidRPr="009D66E2">
        <w:t xml:space="preserve"> </w:t>
      </w:r>
      <w:r w:rsidR="003D639F" w:rsidRPr="009D66E2">
        <w:t xml:space="preserve">to </w:t>
      </w:r>
      <w:r w:rsidR="0075277B" w:rsidRPr="009D66E2">
        <w:t>ent</w:t>
      </w:r>
      <w:r w:rsidR="003D639F" w:rsidRPr="009D66E2">
        <w:t xml:space="preserve">er into an agreement (“a legacy </w:t>
      </w:r>
      <w:r w:rsidR="00460119" w:rsidRPr="009D66E2">
        <w:t xml:space="preserve">             </w:t>
      </w:r>
      <w:r w:rsidR="00460119" w:rsidRPr="009D66E2">
        <w:tab/>
      </w:r>
      <w:r w:rsidR="00FD33B6" w:rsidRPr="009D66E2">
        <w:t xml:space="preserve">metering </w:t>
      </w:r>
      <w:r w:rsidR="003D639F" w:rsidRPr="009D66E2">
        <w:t xml:space="preserve">agreement”) </w:t>
      </w:r>
      <w:r w:rsidR="0075277B" w:rsidRPr="009D66E2">
        <w:t xml:space="preserve">to provide the </w:t>
      </w:r>
      <w:r w:rsidR="002564E6" w:rsidRPr="009D66E2">
        <w:t>Legacy Metering Equipment</w:t>
      </w:r>
      <w:r w:rsidR="00BE638E" w:rsidRPr="009D66E2">
        <w:t xml:space="preserve"> </w:t>
      </w:r>
      <w:r w:rsidR="0075277B" w:rsidRPr="009D66E2">
        <w:t xml:space="preserve">required </w:t>
      </w:r>
      <w:r w:rsidR="00460119" w:rsidRPr="009D66E2">
        <w:t xml:space="preserve">               </w:t>
      </w:r>
      <w:r w:rsidR="00460119" w:rsidRPr="009D66E2">
        <w:tab/>
      </w:r>
      <w:r w:rsidR="0075277B" w:rsidRPr="009D66E2">
        <w:t>by the</w:t>
      </w:r>
      <w:r w:rsidR="00460119" w:rsidRPr="009D66E2">
        <w:t xml:space="preserve"> </w:t>
      </w:r>
      <w:r w:rsidR="0075277B" w:rsidRPr="009D66E2">
        <w:t>applicant</w:t>
      </w:r>
      <w:r w:rsidR="006B31D4" w:rsidRPr="009D66E2">
        <w:t>.</w:t>
      </w:r>
    </w:p>
    <w:p w14:paraId="0CF83C22" w14:textId="77777777" w:rsidR="003D639F" w:rsidRPr="009D66E2" w:rsidRDefault="00191547" w:rsidP="00460119">
      <w:pPr>
        <w:tabs>
          <w:tab w:val="left" w:pos="720"/>
          <w:tab w:val="left" w:pos="1260"/>
        </w:tabs>
        <w:spacing w:after="180"/>
        <w:ind w:right="386"/>
      </w:pPr>
      <w:r w:rsidRPr="00671456">
        <w:rPr>
          <w:rFonts w:ascii="Arial Bold" w:hAnsi="Arial Bold"/>
          <w:b/>
          <w:spacing w:val="-3"/>
          <w:szCs w:val="24"/>
        </w:rPr>
        <w:t xml:space="preserve">Requirements </w:t>
      </w:r>
      <w:r w:rsidR="003D639F" w:rsidRPr="00671456">
        <w:rPr>
          <w:rFonts w:ascii="Arial Bold" w:hAnsi="Arial Bold"/>
          <w:b/>
          <w:spacing w:val="-3"/>
          <w:szCs w:val="24"/>
        </w:rPr>
        <w:t>relating to the offer</w:t>
      </w:r>
    </w:p>
    <w:p w14:paraId="0CF83C23" w14:textId="77777777" w:rsidR="003D639F" w:rsidRPr="009D66E2" w:rsidRDefault="003821E4" w:rsidP="00460119">
      <w:pPr>
        <w:tabs>
          <w:tab w:val="left" w:pos="720"/>
          <w:tab w:val="left" w:pos="1260"/>
        </w:tabs>
        <w:spacing w:after="180"/>
        <w:ind w:right="-172"/>
      </w:pPr>
      <w:r w:rsidRPr="009D66E2">
        <w:t>34</w:t>
      </w:r>
      <w:r w:rsidR="00F732E9" w:rsidRPr="009D66E2">
        <w:t>.6</w:t>
      </w:r>
      <w:r w:rsidR="003D639F" w:rsidRPr="009D66E2">
        <w:tab/>
        <w:t xml:space="preserve">In </w:t>
      </w:r>
      <w:bookmarkEnd w:id="427"/>
      <w:r w:rsidR="003D639F" w:rsidRPr="009D66E2">
        <w:t xml:space="preserve">making an offer under this condition to enter into a legacy </w:t>
      </w:r>
      <w:r w:rsidR="00FD33B6" w:rsidRPr="009D66E2">
        <w:t xml:space="preserve">metering </w:t>
      </w:r>
      <w:r w:rsidR="003D639F" w:rsidRPr="009D66E2">
        <w:t xml:space="preserve">agreement,  </w:t>
      </w:r>
      <w:r w:rsidR="003D639F" w:rsidRPr="009D66E2">
        <w:tab/>
        <w:t>the licensee must set out</w:t>
      </w:r>
      <w:r w:rsidR="003D639F" w:rsidRPr="009D66E2">
        <w:rPr>
          <w:b/>
        </w:rPr>
        <w:t>:</w:t>
      </w:r>
    </w:p>
    <w:p w14:paraId="0CF83C24" w14:textId="11843EA8" w:rsidR="003D639F" w:rsidRPr="009D66E2" w:rsidRDefault="00865B29" w:rsidP="00323257">
      <w:pPr>
        <w:pStyle w:val="BlockText"/>
        <w:spacing w:after="180"/>
        <w:ind w:left="1276" w:right="426" w:hanging="567"/>
        <w:jc w:val="left"/>
        <w:rPr>
          <w:b/>
          <w:szCs w:val="24"/>
        </w:rPr>
      </w:pPr>
      <w:r w:rsidRPr="009D66E2">
        <w:rPr>
          <w:szCs w:val="24"/>
        </w:rPr>
        <w:t xml:space="preserve">(a) </w:t>
      </w:r>
      <w:r w:rsidR="00821B89" w:rsidRPr="009D66E2">
        <w:rPr>
          <w:szCs w:val="24"/>
        </w:rPr>
        <w:tab/>
      </w:r>
      <w:r w:rsidR="003D639F" w:rsidRPr="009D66E2">
        <w:rPr>
          <w:szCs w:val="24"/>
        </w:rPr>
        <w:t>the date by which the service required will be provided (time being of the</w:t>
      </w:r>
      <w:r w:rsidR="00821B89" w:rsidRPr="009D66E2">
        <w:rPr>
          <w:szCs w:val="24"/>
        </w:rPr>
        <w:t xml:space="preserve"> </w:t>
      </w:r>
      <w:r w:rsidR="003D639F" w:rsidRPr="009D66E2">
        <w:rPr>
          <w:szCs w:val="24"/>
        </w:rPr>
        <w:t>essence, unless otherwise agreed between the parties);</w:t>
      </w:r>
    </w:p>
    <w:p w14:paraId="0CF83C25" w14:textId="196468D5" w:rsidR="003D639F" w:rsidRPr="009D66E2" w:rsidRDefault="00865B29" w:rsidP="00323257">
      <w:pPr>
        <w:pStyle w:val="BlockText"/>
        <w:spacing w:after="180"/>
        <w:ind w:left="709" w:right="567"/>
        <w:jc w:val="left"/>
        <w:rPr>
          <w:szCs w:val="24"/>
        </w:rPr>
      </w:pPr>
      <w:r w:rsidRPr="009D66E2">
        <w:rPr>
          <w:szCs w:val="24"/>
        </w:rPr>
        <w:t xml:space="preserve">(b) </w:t>
      </w:r>
      <w:r w:rsidR="000F2E6B" w:rsidRPr="009D66E2">
        <w:rPr>
          <w:szCs w:val="24"/>
        </w:rPr>
        <w:t xml:space="preserve">    </w:t>
      </w:r>
      <w:r w:rsidR="003D639F" w:rsidRPr="009D66E2">
        <w:rPr>
          <w:szCs w:val="24"/>
        </w:rPr>
        <w:t xml:space="preserve">the charges to be paid in respect of the service required; and </w:t>
      </w:r>
    </w:p>
    <w:p w14:paraId="0CF83C26" w14:textId="0D546D76" w:rsidR="003D639F" w:rsidRPr="009D66E2" w:rsidRDefault="00865B29" w:rsidP="00323257">
      <w:pPr>
        <w:pStyle w:val="BlockText"/>
        <w:spacing w:after="180"/>
        <w:ind w:left="1276" w:right="188" w:hanging="567"/>
        <w:jc w:val="left"/>
        <w:rPr>
          <w:szCs w:val="24"/>
        </w:rPr>
      </w:pPr>
      <w:r w:rsidRPr="009D66E2">
        <w:rPr>
          <w:szCs w:val="24"/>
        </w:rPr>
        <w:t xml:space="preserve">(c) </w:t>
      </w:r>
      <w:r w:rsidR="000F2E6B" w:rsidRPr="009D66E2">
        <w:rPr>
          <w:szCs w:val="24"/>
        </w:rPr>
        <w:t xml:space="preserve">    </w:t>
      </w:r>
      <w:r w:rsidR="003D639F" w:rsidRPr="009D66E2">
        <w:rPr>
          <w:szCs w:val="24"/>
        </w:rPr>
        <w:t>such other detailed terms in respect of the service required as are or</w:t>
      </w:r>
      <w:r w:rsidR="00821B89" w:rsidRPr="009D66E2">
        <w:rPr>
          <w:szCs w:val="24"/>
        </w:rPr>
        <w:t xml:space="preserve"> </w:t>
      </w:r>
      <w:r w:rsidR="003D639F" w:rsidRPr="009D66E2">
        <w:rPr>
          <w:szCs w:val="24"/>
        </w:rPr>
        <w:t>may</w:t>
      </w:r>
      <w:r w:rsidR="000F2E6B" w:rsidRPr="009D66E2">
        <w:rPr>
          <w:szCs w:val="24"/>
        </w:rPr>
        <w:t xml:space="preserve"> </w:t>
      </w:r>
      <w:r w:rsidR="003D639F" w:rsidRPr="009D66E2">
        <w:rPr>
          <w:szCs w:val="24"/>
        </w:rPr>
        <w:t>be appropriate for the purposes of the agreement.</w:t>
      </w:r>
    </w:p>
    <w:p w14:paraId="0CF83C27" w14:textId="77777777" w:rsidR="003D639F" w:rsidRPr="009D66E2" w:rsidRDefault="003821E4" w:rsidP="000F2E6B">
      <w:pPr>
        <w:pStyle w:val="BlockText"/>
        <w:tabs>
          <w:tab w:val="left" w:pos="720"/>
          <w:tab w:val="left" w:pos="8640"/>
        </w:tabs>
        <w:spacing w:after="180"/>
        <w:ind w:left="0" w:right="8"/>
        <w:jc w:val="left"/>
        <w:rPr>
          <w:b/>
          <w:szCs w:val="24"/>
        </w:rPr>
      </w:pPr>
      <w:r w:rsidRPr="009D66E2">
        <w:rPr>
          <w:szCs w:val="24"/>
        </w:rPr>
        <w:t>34</w:t>
      </w:r>
      <w:r w:rsidR="003D639F" w:rsidRPr="009D66E2">
        <w:rPr>
          <w:szCs w:val="24"/>
        </w:rPr>
        <w:t>.7</w:t>
      </w:r>
      <w:r w:rsidR="00352205" w:rsidRPr="009D66E2">
        <w:rPr>
          <w:szCs w:val="24"/>
        </w:rPr>
        <w:tab/>
      </w:r>
      <w:r w:rsidR="003D639F" w:rsidRPr="009D66E2">
        <w:rPr>
          <w:szCs w:val="24"/>
        </w:rPr>
        <w:t xml:space="preserve">The charges mentioned in paragraph </w:t>
      </w:r>
      <w:r w:rsidRPr="009D66E2">
        <w:rPr>
          <w:szCs w:val="24"/>
        </w:rPr>
        <w:t>34</w:t>
      </w:r>
      <w:r w:rsidR="003D639F" w:rsidRPr="009D66E2">
        <w:rPr>
          <w:szCs w:val="24"/>
        </w:rPr>
        <w:t>.6(b) must</w:t>
      </w:r>
      <w:r w:rsidR="001255D3" w:rsidRPr="009D66E2">
        <w:rPr>
          <w:szCs w:val="24"/>
        </w:rPr>
        <w:t xml:space="preserve"> (</w:t>
      </w:r>
      <w:r w:rsidR="003D639F" w:rsidRPr="009D66E2">
        <w:rPr>
          <w:szCs w:val="24"/>
        </w:rPr>
        <w:t>unless clearly inappropriate</w:t>
      </w:r>
      <w:r w:rsidR="001255D3" w:rsidRPr="009D66E2">
        <w:rPr>
          <w:szCs w:val="24"/>
        </w:rPr>
        <w:t>)</w:t>
      </w:r>
      <w:r w:rsidR="003D639F" w:rsidRPr="009D66E2">
        <w:rPr>
          <w:b/>
          <w:szCs w:val="24"/>
        </w:rPr>
        <w:t>:</w:t>
      </w:r>
    </w:p>
    <w:p w14:paraId="0CF83C28" w14:textId="77777777" w:rsidR="003D639F" w:rsidRPr="009D66E2" w:rsidRDefault="003D639F" w:rsidP="00460119">
      <w:pPr>
        <w:pStyle w:val="BlockText"/>
        <w:tabs>
          <w:tab w:val="left" w:pos="0"/>
          <w:tab w:val="left" w:pos="720"/>
          <w:tab w:val="left" w:pos="1260"/>
        </w:tabs>
        <w:spacing w:after="180"/>
        <w:ind w:left="0" w:right="188"/>
        <w:jc w:val="left"/>
        <w:rPr>
          <w:szCs w:val="24"/>
        </w:rPr>
      </w:pPr>
      <w:r w:rsidRPr="009D66E2">
        <w:rPr>
          <w:szCs w:val="24"/>
        </w:rPr>
        <w:tab/>
        <w:t>(a)</w:t>
      </w:r>
      <w:r w:rsidRPr="009D66E2">
        <w:rPr>
          <w:szCs w:val="24"/>
        </w:rPr>
        <w:tab/>
        <w:t xml:space="preserve">be presented so as to be referable to the statement prepared in accordance </w:t>
      </w:r>
      <w:r w:rsidRPr="009D66E2">
        <w:rPr>
          <w:szCs w:val="24"/>
        </w:rPr>
        <w:tab/>
      </w:r>
      <w:r w:rsidRPr="009D66E2">
        <w:rPr>
          <w:szCs w:val="24"/>
        </w:rPr>
        <w:tab/>
        <w:t xml:space="preserve">with paragraph </w:t>
      </w:r>
      <w:r w:rsidR="00531C8A" w:rsidRPr="009D66E2">
        <w:rPr>
          <w:szCs w:val="24"/>
        </w:rPr>
        <w:t>1</w:t>
      </w:r>
      <w:r w:rsidRPr="009D66E2">
        <w:rPr>
          <w:szCs w:val="24"/>
        </w:rPr>
        <w:t xml:space="preserve"> of </w:t>
      </w:r>
      <w:r w:rsidRPr="009D66E2">
        <w:rPr>
          <w:spacing w:val="-3"/>
          <w:szCs w:val="24"/>
        </w:rPr>
        <w:t xml:space="preserve">standard </w:t>
      </w:r>
      <w:r w:rsidRPr="009D66E2">
        <w:rPr>
          <w:szCs w:val="24"/>
        </w:rPr>
        <w:t xml:space="preserve">condition </w:t>
      </w:r>
      <w:r w:rsidR="003821E4" w:rsidRPr="009D66E2">
        <w:rPr>
          <w:szCs w:val="24"/>
        </w:rPr>
        <w:t xml:space="preserve">36 </w:t>
      </w:r>
      <w:r w:rsidRPr="009D66E2">
        <w:rPr>
          <w:szCs w:val="24"/>
        </w:rPr>
        <w:t xml:space="preserve">(Charges for the provision of </w:t>
      </w:r>
      <w:r w:rsidRPr="009D66E2">
        <w:rPr>
          <w:szCs w:val="24"/>
        </w:rPr>
        <w:tab/>
      </w:r>
      <w:r w:rsidRPr="009D66E2">
        <w:rPr>
          <w:szCs w:val="24"/>
        </w:rPr>
        <w:tab/>
      </w:r>
      <w:r w:rsidR="002564E6" w:rsidRPr="009D66E2">
        <w:rPr>
          <w:szCs w:val="24"/>
        </w:rPr>
        <w:t>Legacy Metering Equipment</w:t>
      </w:r>
      <w:r w:rsidR="00BE638E" w:rsidRPr="009D66E2">
        <w:rPr>
          <w:szCs w:val="24"/>
        </w:rPr>
        <w:t xml:space="preserve"> </w:t>
      </w:r>
      <w:r w:rsidRPr="009D66E2">
        <w:rPr>
          <w:szCs w:val="24"/>
        </w:rPr>
        <w:t>and Data Services); and</w:t>
      </w:r>
    </w:p>
    <w:p w14:paraId="0CF83C29" w14:textId="77777777" w:rsidR="003D639F" w:rsidRPr="009D66E2" w:rsidRDefault="003D639F" w:rsidP="003D639F">
      <w:pPr>
        <w:pStyle w:val="BlockText"/>
        <w:tabs>
          <w:tab w:val="left" w:pos="0"/>
          <w:tab w:val="left" w:pos="720"/>
          <w:tab w:val="left" w:pos="1260"/>
        </w:tabs>
        <w:spacing w:after="200"/>
        <w:ind w:left="0" w:right="567"/>
        <w:jc w:val="left"/>
        <w:rPr>
          <w:szCs w:val="24"/>
        </w:rPr>
      </w:pPr>
      <w:r w:rsidRPr="009D66E2">
        <w:rPr>
          <w:szCs w:val="24"/>
        </w:rPr>
        <w:lastRenderedPageBreak/>
        <w:tab/>
        <w:t>(b)</w:t>
      </w:r>
      <w:r w:rsidRPr="009D66E2">
        <w:rPr>
          <w:szCs w:val="24"/>
        </w:rPr>
        <w:tab/>
        <w:t>comply with the requirements of that condition.</w:t>
      </w:r>
    </w:p>
    <w:p w14:paraId="0CF83C2A" w14:textId="77777777" w:rsidR="006B31D4" w:rsidRPr="009D66E2" w:rsidRDefault="00D67275" w:rsidP="00FD33B6">
      <w:pPr>
        <w:tabs>
          <w:tab w:val="left" w:pos="-720"/>
          <w:tab w:val="left" w:pos="720"/>
          <w:tab w:val="left" w:pos="6360"/>
        </w:tabs>
        <w:ind w:left="720" w:right="-352" w:hanging="720"/>
        <w:rPr>
          <w:szCs w:val="24"/>
        </w:rPr>
      </w:pPr>
      <w:r w:rsidRPr="009D66E2">
        <w:rPr>
          <w:szCs w:val="24"/>
        </w:rPr>
        <w:t>34</w:t>
      </w:r>
      <w:r w:rsidR="003D639F" w:rsidRPr="009D66E2">
        <w:rPr>
          <w:szCs w:val="24"/>
        </w:rPr>
        <w:t>.8</w:t>
      </w:r>
      <w:r w:rsidR="003D639F" w:rsidRPr="009D66E2">
        <w:rPr>
          <w:szCs w:val="24"/>
        </w:rPr>
        <w:tab/>
        <w:t xml:space="preserve">The licensee must offer terms for a legacy </w:t>
      </w:r>
      <w:r w:rsidR="00FD33B6" w:rsidRPr="009D66E2">
        <w:rPr>
          <w:szCs w:val="24"/>
        </w:rPr>
        <w:t>metering</w:t>
      </w:r>
      <w:r w:rsidR="003D639F" w:rsidRPr="009D66E2">
        <w:rPr>
          <w:szCs w:val="24"/>
        </w:rPr>
        <w:t xml:space="preserve"> agreement as soon as practicable</w:t>
      </w:r>
    </w:p>
    <w:p w14:paraId="0CF83C2B" w14:textId="77777777" w:rsidR="003D639F" w:rsidRPr="00323257" w:rsidRDefault="003D639F" w:rsidP="00FD33B6">
      <w:pPr>
        <w:tabs>
          <w:tab w:val="left" w:pos="-720"/>
          <w:tab w:val="left" w:pos="720"/>
        </w:tabs>
        <w:spacing w:after="180"/>
        <w:ind w:left="720" w:right="-172" w:hanging="720"/>
        <w:rPr>
          <w:b/>
          <w:spacing w:val="-3"/>
          <w:sz w:val="28"/>
          <w:szCs w:val="28"/>
        </w:rPr>
      </w:pPr>
      <w:r w:rsidRPr="009D66E2">
        <w:rPr>
          <w:szCs w:val="24"/>
        </w:rPr>
        <w:t xml:space="preserve"> </w:t>
      </w:r>
      <w:r w:rsidRPr="009D66E2">
        <w:rPr>
          <w:szCs w:val="24"/>
        </w:rPr>
        <w:tab/>
        <w:t>and (except with the Authority’s consent) in any event not more than 28 days after the licensee (or its agent) receives from any person an application that contains</w:t>
      </w:r>
      <w:r w:rsidR="00FD33B6" w:rsidRPr="009D66E2">
        <w:rPr>
          <w:szCs w:val="24"/>
        </w:rPr>
        <w:t xml:space="preserve"> all </w:t>
      </w:r>
      <w:r w:rsidRPr="009D66E2">
        <w:rPr>
          <w:szCs w:val="24"/>
        </w:rPr>
        <w:t xml:space="preserve">  such information as the licensee reasonably requires for the purpose of </w:t>
      </w:r>
      <w:r w:rsidR="00FD33B6" w:rsidRPr="009D66E2">
        <w:rPr>
          <w:szCs w:val="24"/>
        </w:rPr>
        <w:t>f</w:t>
      </w:r>
      <w:r w:rsidRPr="009D66E2">
        <w:rPr>
          <w:szCs w:val="24"/>
        </w:rPr>
        <w:t>ormulating the terms of the offer.</w:t>
      </w:r>
    </w:p>
    <w:p w14:paraId="0CF83C2C" w14:textId="77777777" w:rsidR="003D639F" w:rsidRPr="00323257" w:rsidRDefault="005C1785" w:rsidP="00CA4F92">
      <w:pPr>
        <w:tabs>
          <w:tab w:val="left" w:pos="-720"/>
          <w:tab w:val="left" w:pos="720"/>
          <w:tab w:val="left" w:pos="1620"/>
          <w:tab w:val="left" w:pos="1980"/>
          <w:tab w:val="left" w:pos="3420"/>
          <w:tab w:val="left" w:pos="6360"/>
        </w:tabs>
        <w:spacing w:after="180"/>
        <w:ind w:left="3419" w:hanging="3419"/>
        <w:rPr>
          <w:rFonts w:ascii="Arial" w:hAnsi="Arial" w:cs="Arial"/>
          <w:b/>
          <w:spacing w:val="-3"/>
          <w:szCs w:val="24"/>
        </w:rPr>
      </w:pPr>
      <w:r w:rsidRPr="00323257">
        <w:rPr>
          <w:rFonts w:ascii="Arial" w:hAnsi="Arial" w:cs="Arial"/>
          <w:b/>
          <w:spacing w:val="-3"/>
          <w:szCs w:val="24"/>
        </w:rPr>
        <w:t xml:space="preserve">Relief of the licensee from obligation </w:t>
      </w:r>
    </w:p>
    <w:p w14:paraId="0CF83C2D" w14:textId="43B834C3" w:rsidR="006A1C14" w:rsidRPr="009D66E2" w:rsidRDefault="00D67275" w:rsidP="00323257">
      <w:pPr>
        <w:pStyle w:val="BodyText"/>
        <w:tabs>
          <w:tab w:val="clear" w:pos="9000"/>
        </w:tabs>
        <w:spacing w:after="180" w:line="240" w:lineRule="auto"/>
        <w:ind w:left="720" w:right="-172" w:hanging="720"/>
        <w:jc w:val="left"/>
        <w:rPr>
          <w:szCs w:val="24"/>
        </w:rPr>
      </w:pPr>
      <w:r w:rsidRPr="009D66E2">
        <w:rPr>
          <w:szCs w:val="24"/>
        </w:rPr>
        <w:t>34</w:t>
      </w:r>
      <w:r w:rsidR="006B31D4" w:rsidRPr="009D66E2">
        <w:rPr>
          <w:szCs w:val="24"/>
        </w:rPr>
        <w:t>.9</w:t>
      </w:r>
      <w:r w:rsidR="006B31D4" w:rsidRPr="009D66E2">
        <w:rPr>
          <w:szCs w:val="24"/>
        </w:rPr>
        <w:tab/>
        <w:t xml:space="preserve">This </w:t>
      </w:r>
      <w:r w:rsidR="006A1C14" w:rsidRPr="009D66E2">
        <w:rPr>
          <w:szCs w:val="24"/>
        </w:rPr>
        <w:t xml:space="preserve">paragraph </w:t>
      </w:r>
      <w:r w:rsidR="006B31D4" w:rsidRPr="009D66E2">
        <w:rPr>
          <w:szCs w:val="24"/>
        </w:rPr>
        <w:t xml:space="preserve">applies where, in relation to any Metering Point within the </w:t>
      </w:r>
      <w:r w:rsidR="006A1C14" w:rsidRPr="009D66E2">
        <w:rPr>
          <w:szCs w:val="24"/>
        </w:rPr>
        <w:t>licensee’s D</w:t>
      </w:r>
      <w:r w:rsidR="006B31D4" w:rsidRPr="009D66E2">
        <w:rPr>
          <w:szCs w:val="24"/>
        </w:rPr>
        <w:t xml:space="preserve">istribution </w:t>
      </w:r>
      <w:r w:rsidR="006A1C14" w:rsidRPr="009D66E2">
        <w:rPr>
          <w:szCs w:val="24"/>
        </w:rPr>
        <w:t>S</w:t>
      </w:r>
      <w:r w:rsidR="006B31D4" w:rsidRPr="009D66E2">
        <w:rPr>
          <w:szCs w:val="24"/>
        </w:rPr>
        <w:t xml:space="preserve">ervices </w:t>
      </w:r>
      <w:r w:rsidR="006A1C14" w:rsidRPr="009D66E2">
        <w:rPr>
          <w:szCs w:val="24"/>
        </w:rPr>
        <w:t>A</w:t>
      </w:r>
      <w:r w:rsidR="006B31D4" w:rsidRPr="009D66E2">
        <w:rPr>
          <w:szCs w:val="24"/>
        </w:rPr>
        <w:t>rea, a person (including, if that person is a</w:t>
      </w:r>
      <w:r w:rsidR="006A1C14" w:rsidRPr="009D66E2">
        <w:rPr>
          <w:szCs w:val="24"/>
        </w:rPr>
        <w:t xml:space="preserve"> </w:t>
      </w:r>
      <w:r w:rsidR="006B31D4" w:rsidRPr="009D66E2">
        <w:rPr>
          <w:szCs w:val="24"/>
        </w:rPr>
        <w:t xml:space="preserve">company, an affiliate or a related undertaking of the company) who is party to an agreement with the licensee for the </w:t>
      </w:r>
      <w:r w:rsidR="006A1C14" w:rsidRPr="009D66E2">
        <w:rPr>
          <w:szCs w:val="24"/>
        </w:rPr>
        <w:t xml:space="preserve">service of providing </w:t>
      </w:r>
      <w:r w:rsidR="002564E6" w:rsidRPr="009D66E2">
        <w:rPr>
          <w:szCs w:val="24"/>
        </w:rPr>
        <w:t>Legacy Metering Equipment</w:t>
      </w:r>
      <w:r w:rsidR="00BE638E" w:rsidRPr="009D66E2">
        <w:rPr>
          <w:szCs w:val="24"/>
        </w:rPr>
        <w:t xml:space="preserve"> </w:t>
      </w:r>
      <w:r w:rsidR="006A1C14" w:rsidRPr="009D66E2">
        <w:rPr>
          <w:szCs w:val="24"/>
        </w:rPr>
        <w:t xml:space="preserve">under </w:t>
      </w:r>
      <w:r w:rsidR="006B31D4" w:rsidRPr="009D66E2">
        <w:rPr>
          <w:szCs w:val="24"/>
        </w:rPr>
        <w:t xml:space="preserve">this condition appoints, in accordance with the provisions of the </w:t>
      </w:r>
      <w:r w:rsidR="001823BD" w:rsidRPr="009D66E2">
        <w:rPr>
          <w:szCs w:val="24"/>
        </w:rPr>
        <w:t>Retail Energy Code</w:t>
      </w:r>
      <w:r w:rsidR="006B31D4" w:rsidRPr="009D66E2">
        <w:rPr>
          <w:szCs w:val="24"/>
        </w:rPr>
        <w:t xml:space="preserve">, a provider </w:t>
      </w:r>
      <w:r w:rsidR="006A1C14" w:rsidRPr="009D66E2">
        <w:rPr>
          <w:szCs w:val="24"/>
        </w:rPr>
        <w:t xml:space="preserve">of </w:t>
      </w:r>
      <w:r w:rsidR="00531C8A" w:rsidRPr="009D66E2">
        <w:rPr>
          <w:szCs w:val="24"/>
        </w:rPr>
        <w:t>Metering Equipment</w:t>
      </w:r>
      <w:r w:rsidR="006A1C14" w:rsidRPr="009D66E2">
        <w:rPr>
          <w:szCs w:val="24"/>
        </w:rPr>
        <w:t xml:space="preserve"> </w:t>
      </w:r>
      <w:r w:rsidR="006B31D4" w:rsidRPr="009D66E2">
        <w:rPr>
          <w:szCs w:val="24"/>
        </w:rPr>
        <w:t>other than the licensee</w:t>
      </w:r>
      <w:r w:rsidR="006A1C14" w:rsidRPr="009D66E2">
        <w:rPr>
          <w:szCs w:val="24"/>
        </w:rPr>
        <w:t>.</w:t>
      </w:r>
    </w:p>
    <w:p w14:paraId="0CF83C2E" w14:textId="77777777" w:rsidR="006B31D4" w:rsidRPr="009D66E2" w:rsidRDefault="00D67275" w:rsidP="00CA4F92">
      <w:pPr>
        <w:pStyle w:val="BodyText"/>
        <w:tabs>
          <w:tab w:val="clear" w:pos="9000"/>
        </w:tabs>
        <w:spacing w:after="180" w:line="240" w:lineRule="auto"/>
        <w:ind w:right="8"/>
        <w:jc w:val="left"/>
        <w:rPr>
          <w:szCs w:val="24"/>
        </w:rPr>
      </w:pPr>
      <w:r w:rsidRPr="009D66E2">
        <w:rPr>
          <w:szCs w:val="24"/>
        </w:rPr>
        <w:t>34</w:t>
      </w:r>
      <w:r w:rsidR="006A1C14" w:rsidRPr="009D66E2">
        <w:rPr>
          <w:szCs w:val="24"/>
        </w:rPr>
        <w:t>.10</w:t>
      </w:r>
      <w:r w:rsidR="006A1C14" w:rsidRPr="009D66E2">
        <w:rPr>
          <w:szCs w:val="24"/>
        </w:rPr>
        <w:tab/>
        <w:t xml:space="preserve">Where paragraph </w:t>
      </w:r>
      <w:r w:rsidRPr="009D66E2">
        <w:rPr>
          <w:szCs w:val="24"/>
        </w:rPr>
        <w:t>34</w:t>
      </w:r>
      <w:r w:rsidR="006A1C14" w:rsidRPr="009D66E2">
        <w:rPr>
          <w:szCs w:val="24"/>
        </w:rPr>
        <w:t xml:space="preserve">.9 applies, </w:t>
      </w:r>
      <w:r w:rsidR="006B31D4" w:rsidRPr="009D66E2">
        <w:rPr>
          <w:szCs w:val="24"/>
        </w:rPr>
        <w:t xml:space="preserve">the licensee </w:t>
      </w:r>
      <w:r w:rsidR="006A1C14" w:rsidRPr="009D66E2">
        <w:rPr>
          <w:szCs w:val="24"/>
        </w:rPr>
        <w:t>is</w:t>
      </w:r>
      <w:r w:rsidR="006B31D4" w:rsidRPr="009D66E2">
        <w:rPr>
          <w:szCs w:val="24"/>
        </w:rPr>
        <w:t xml:space="preserve"> under no obligation thereafter to offer </w:t>
      </w:r>
      <w:r w:rsidR="006A1C14" w:rsidRPr="009D66E2">
        <w:rPr>
          <w:szCs w:val="24"/>
        </w:rPr>
        <w:tab/>
      </w:r>
      <w:r w:rsidR="006B31D4" w:rsidRPr="009D66E2">
        <w:rPr>
          <w:szCs w:val="24"/>
        </w:rPr>
        <w:t>to enter</w:t>
      </w:r>
      <w:r w:rsidR="006A1C14" w:rsidRPr="009D66E2">
        <w:rPr>
          <w:szCs w:val="24"/>
        </w:rPr>
        <w:t xml:space="preserve"> </w:t>
      </w:r>
      <w:r w:rsidR="006B31D4" w:rsidRPr="009D66E2">
        <w:rPr>
          <w:szCs w:val="24"/>
        </w:rPr>
        <w:t xml:space="preserve">into any </w:t>
      </w:r>
      <w:r w:rsidR="006A1C14" w:rsidRPr="009D66E2">
        <w:rPr>
          <w:szCs w:val="24"/>
        </w:rPr>
        <w:t xml:space="preserve">legacy </w:t>
      </w:r>
      <w:r w:rsidR="00FD33B6" w:rsidRPr="009D66E2">
        <w:rPr>
          <w:szCs w:val="24"/>
        </w:rPr>
        <w:t>metering</w:t>
      </w:r>
      <w:r w:rsidR="006A1C14" w:rsidRPr="009D66E2">
        <w:rPr>
          <w:szCs w:val="24"/>
        </w:rPr>
        <w:t xml:space="preserve"> </w:t>
      </w:r>
      <w:r w:rsidR="006B31D4" w:rsidRPr="009D66E2">
        <w:rPr>
          <w:szCs w:val="24"/>
        </w:rPr>
        <w:t xml:space="preserve">agreement with that person for the provision of </w:t>
      </w:r>
      <w:r w:rsidR="006A1C14" w:rsidRPr="009D66E2">
        <w:rPr>
          <w:szCs w:val="24"/>
        </w:rPr>
        <w:tab/>
      </w:r>
      <w:r w:rsidR="002564E6" w:rsidRPr="009D66E2">
        <w:rPr>
          <w:szCs w:val="24"/>
        </w:rPr>
        <w:t>Legacy Metering Equipment</w:t>
      </w:r>
      <w:r w:rsidR="00BE638E" w:rsidRPr="009D66E2">
        <w:rPr>
          <w:szCs w:val="24"/>
        </w:rPr>
        <w:t xml:space="preserve"> </w:t>
      </w:r>
      <w:r w:rsidR="006B31D4" w:rsidRPr="009D66E2">
        <w:rPr>
          <w:szCs w:val="24"/>
        </w:rPr>
        <w:t>in relation to th</w:t>
      </w:r>
      <w:r w:rsidR="006A1C14" w:rsidRPr="009D66E2">
        <w:rPr>
          <w:szCs w:val="24"/>
        </w:rPr>
        <w:t>e</w:t>
      </w:r>
      <w:r w:rsidR="006B31D4" w:rsidRPr="009D66E2">
        <w:rPr>
          <w:szCs w:val="24"/>
        </w:rPr>
        <w:t xml:space="preserve"> </w:t>
      </w:r>
      <w:r w:rsidR="006A1C14" w:rsidRPr="009D66E2">
        <w:rPr>
          <w:szCs w:val="24"/>
        </w:rPr>
        <w:t>relevant M</w:t>
      </w:r>
      <w:r w:rsidR="006B31D4" w:rsidRPr="009D66E2">
        <w:rPr>
          <w:szCs w:val="24"/>
        </w:rPr>
        <w:t xml:space="preserve">etering </w:t>
      </w:r>
      <w:r w:rsidR="006A1C14" w:rsidRPr="009D66E2">
        <w:rPr>
          <w:szCs w:val="24"/>
        </w:rPr>
        <w:t>P</w:t>
      </w:r>
      <w:r w:rsidR="006B31D4" w:rsidRPr="009D66E2">
        <w:rPr>
          <w:szCs w:val="24"/>
        </w:rPr>
        <w:t>oint.</w:t>
      </w:r>
    </w:p>
    <w:p w14:paraId="0CF83C2F" w14:textId="77777777" w:rsidR="006B31D4" w:rsidRPr="009D66E2" w:rsidRDefault="00D67275" w:rsidP="00C85E79">
      <w:pPr>
        <w:pStyle w:val="BodyText"/>
        <w:tabs>
          <w:tab w:val="clear" w:pos="9000"/>
        </w:tabs>
        <w:spacing w:after="180" w:line="240" w:lineRule="auto"/>
        <w:ind w:left="720" w:right="188" w:hanging="720"/>
        <w:jc w:val="left"/>
        <w:rPr>
          <w:szCs w:val="24"/>
        </w:rPr>
      </w:pPr>
      <w:r w:rsidRPr="009D66E2">
        <w:rPr>
          <w:szCs w:val="24"/>
        </w:rPr>
        <w:t>34</w:t>
      </w:r>
      <w:r w:rsidR="006B31D4" w:rsidRPr="009D66E2">
        <w:rPr>
          <w:szCs w:val="24"/>
        </w:rPr>
        <w:t>.1</w:t>
      </w:r>
      <w:r w:rsidR="006A1C14" w:rsidRPr="009D66E2">
        <w:rPr>
          <w:szCs w:val="24"/>
        </w:rPr>
        <w:t>1</w:t>
      </w:r>
      <w:r w:rsidR="006B31D4" w:rsidRPr="009D66E2">
        <w:rPr>
          <w:szCs w:val="24"/>
        </w:rPr>
        <w:tab/>
      </w:r>
      <w:r w:rsidR="006A1C14" w:rsidRPr="009D66E2">
        <w:rPr>
          <w:szCs w:val="24"/>
        </w:rPr>
        <w:t>N</w:t>
      </w:r>
      <w:r w:rsidR="006B31D4" w:rsidRPr="009D66E2">
        <w:rPr>
          <w:szCs w:val="24"/>
        </w:rPr>
        <w:t xml:space="preserve">othing in </w:t>
      </w:r>
      <w:r w:rsidR="006A1C14" w:rsidRPr="009D66E2">
        <w:rPr>
          <w:szCs w:val="24"/>
        </w:rPr>
        <w:t xml:space="preserve">paragraph </w:t>
      </w:r>
      <w:r w:rsidRPr="009D66E2">
        <w:rPr>
          <w:szCs w:val="24"/>
        </w:rPr>
        <w:t>34</w:t>
      </w:r>
      <w:r w:rsidR="006A1C14" w:rsidRPr="009D66E2">
        <w:rPr>
          <w:szCs w:val="24"/>
        </w:rPr>
        <w:t xml:space="preserve">.10 </w:t>
      </w:r>
      <w:r w:rsidR="006B31D4" w:rsidRPr="009D66E2">
        <w:rPr>
          <w:szCs w:val="24"/>
        </w:rPr>
        <w:t xml:space="preserve">affects the </w:t>
      </w:r>
      <w:r w:rsidR="00BE638E" w:rsidRPr="009D66E2">
        <w:rPr>
          <w:szCs w:val="24"/>
        </w:rPr>
        <w:t xml:space="preserve">licensee’s </w:t>
      </w:r>
      <w:r w:rsidR="006B31D4" w:rsidRPr="009D66E2">
        <w:rPr>
          <w:szCs w:val="24"/>
        </w:rPr>
        <w:t xml:space="preserve">continuing obligations in </w:t>
      </w:r>
      <w:r w:rsidR="005C1785" w:rsidRPr="009D66E2">
        <w:rPr>
          <w:szCs w:val="24"/>
        </w:rPr>
        <w:t xml:space="preserve">relation to </w:t>
      </w:r>
      <w:r w:rsidR="006B31D4" w:rsidRPr="009D66E2">
        <w:rPr>
          <w:szCs w:val="24"/>
        </w:rPr>
        <w:t xml:space="preserve">the </w:t>
      </w:r>
      <w:r w:rsidR="006A1C14" w:rsidRPr="009D66E2">
        <w:rPr>
          <w:szCs w:val="24"/>
        </w:rPr>
        <w:t xml:space="preserve">service of providing </w:t>
      </w:r>
      <w:r w:rsidR="00C85E79" w:rsidRPr="009D66E2">
        <w:rPr>
          <w:szCs w:val="24"/>
        </w:rPr>
        <w:t xml:space="preserve">Legacy </w:t>
      </w:r>
      <w:r w:rsidR="002564E6" w:rsidRPr="009D66E2">
        <w:rPr>
          <w:szCs w:val="24"/>
        </w:rPr>
        <w:t>Metering Equipment</w:t>
      </w:r>
      <w:r w:rsidR="00BE638E" w:rsidRPr="009D66E2">
        <w:rPr>
          <w:szCs w:val="24"/>
        </w:rPr>
        <w:t xml:space="preserve"> </w:t>
      </w:r>
      <w:r w:rsidR="006B31D4" w:rsidRPr="009D66E2">
        <w:rPr>
          <w:szCs w:val="24"/>
        </w:rPr>
        <w:t xml:space="preserve">for each </w:t>
      </w:r>
      <w:r w:rsidR="006A1C14" w:rsidRPr="009D66E2">
        <w:rPr>
          <w:szCs w:val="24"/>
        </w:rPr>
        <w:t>M</w:t>
      </w:r>
      <w:r w:rsidR="006B31D4" w:rsidRPr="009D66E2">
        <w:rPr>
          <w:szCs w:val="24"/>
        </w:rPr>
        <w:t>etering</w:t>
      </w:r>
      <w:r w:rsidR="00BE638E" w:rsidRPr="009D66E2">
        <w:rPr>
          <w:szCs w:val="24"/>
        </w:rPr>
        <w:t xml:space="preserve"> </w:t>
      </w:r>
      <w:r w:rsidR="006A1C14" w:rsidRPr="009D66E2">
        <w:rPr>
          <w:szCs w:val="24"/>
        </w:rPr>
        <w:t>P</w:t>
      </w:r>
      <w:r w:rsidR="006B31D4" w:rsidRPr="009D66E2">
        <w:rPr>
          <w:szCs w:val="24"/>
        </w:rPr>
        <w:t xml:space="preserve">oint within its </w:t>
      </w:r>
      <w:r w:rsidR="006A1C14" w:rsidRPr="009D66E2">
        <w:rPr>
          <w:szCs w:val="24"/>
        </w:rPr>
        <w:t>D</w:t>
      </w:r>
      <w:r w:rsidR="006B31D4" w:rsidRPr="009D66E2">
        <w:rPr>
          <w:szCs w:val="24"/>
        </w:rPr>
        <w:t xml:space="preserve">istribution </w:t>
      </w:r>
      <w:r w:rsidR="006A1C14" w:rsidRPr="009D66E2">
        <w:rPr>
          <w:szCs w:val="24"/>
        </w:rPr>
        <w:t>S</w:t>
      </w:r>
      <w:r w:rsidR="006B31D4" w:rsidRPr="009D66E2">
        <w:rPr>
          <w:szCs w:val="24"/>
        </w:rPr>
        <w:t xml:space="preserve">ervices </w:t>
      </w:r>
      <w:r w:rsidR="005C1785" w:rsidRPr="009D66E2">
        <w:rPr>
          <w:szCs w:val="24"/>
        </w:rPr>
        <w:t>A</w:t>
      </w:r>
      <w:r w:rsidR="006B31D4" w:rsidRPr="009D66E2">
        <w:rPr>
          <w:szCs w:val="24"/>
        </w:rPr>
        <w:t xml:space="preserve">rea in respect of which the circumstances specified in paragraph </w:t>
      </w:r>
      <w:r w:rsidRPr="009D66E2">
        <w:rPr>
          <w:szCs w:val="24"/>
        </w:rPr>
        <w:t>34</w:t>
      </w:r>
      <w:r w:rsidR="00E65A08" w:rsidRPr="009D66E2">
        <w:rPr>
          <w:szCs w:val="24"/>
        </w:rPr>
        <w:t xml:space="preserve">.9 </w:t>
      </w:r>
      <w:r w:rsidR="006B31D4" w:rsidRPr="009D66E2">
        <w:rPr>
          <w:szCs w:val="24"/>
        </w:rPr>
        <w:t>do not apply.</w:t>
      </w:r>
    </w:p>
    <w:p w14:paraId="0CF83C30" w14:textId="77777777" w:rsidR="005C1785" w:rsidRPr="00671456" w:rsidRDefault="005C1785" w:rsidP="00CA4F92">
      <w:pPr>
        <w:tabs>
          <w:tab w:val="left" w:pos="-720"/>
          <w:tab w:val="left" w:pos="720"/>
          <w:tab w:val="left" w:pos="1620"/>
          <w:tab w:val="left" w:pos="1980"/>
          <w:tab w:val="left" w:pos="3420"/>
          <w:tab w:val="left" w:pos="6360"/>
        </w:tabs>
        <w:spacing w:after="180"/>
        <w:ind w:left="3419" w:hanging="3419"/>
        <w:rPr>
          <w:rFonts w:ascii="Arial Bold" w:hAnsi="Arial Bold"/>
          <w:b/>
          <w:spacing w:val="-3"/>
          <w:szCs w:val="24"/>
        </w:rPr>
      </w:pPr>
      <w:r w:rsidRPr="00671456">
        <w:rPr>
          <w:rFonts w:ascii="Arial Bold" w:hAnsi="Arial Bold"/>
          <w:b/>
          <w:spacing w:val="-3"/>
          <w:szCs w:val="24"/>
        </w:rPr>
        <w:t xml:space="preserve">Prohibition of agreement </w:t>
      </w:r>
    </w:p>
    <w:p w14:paraId="0CF83C31" w14:textId="77777777" w:rsidR="00D84880" w:rsidRPr="009D66E2" w:rsidRDefault="00D67275" w:rsidP="00FD3FD6">
      <w:pPr>
        <w:tabs>
          <w:tab w:val="left" w:pos="720"/>
          <w:tab w:val="left" w:pos="1260"/>
        </w:tabs>
        <w:spacing w:after="180"/>
        <w:ind w:left="720" w:right="-172" w:hanging="720"/>
      </w:pPr>
      <w:r w:rsidRPr="009D66E2">
        <w:t>34</w:t>
      </w:r>
      <w:r w:rsidR="005C1785" w:rsidRPr="009D66E2">
        <w:t>.12</w:t>
      </w:r>
      <w:r w:rsidR="005C1785" w:rsidRPr="009D66E2">
        <w:tab/>
      </w:r>
      <w:r w:rsidR="005A6748" w:rsidRPr="009D66E2">
        <w:t xml:space="preserve">The licensee is not obliged to </w:t>
      </w:r>
      <w:r w:rsidR="005C1785" w:rsidRPr="009D66E2">
        <w:t xml:space="preserve">offer to enter or </w:t>
      </w:r>
      <w:r w:rsidR="00A27BE9" w:rsidRPr="009D66E2">
        <w:t xml:space="preserve">to </w:t>
      </w:r>
      <w:r w:rsidR="005C1785" w:rsidRPr="009D66E2">
        <w:t>enter into an</w:t>
      </w:r>
      <w:r w:rsidR="001238E4" w:rsidRPr="009D66E2">
        <w:t>y</w:t>
      </w:r>
      <w:r w:rsidR="005C1785" w:rsidRPr="009D66E2">
        <w:t xml:space="preserve"> agreement</w:t>
      </w:r>
      <w:r w:rsidR="00A27BE9" w:rsidRPr="009D66E2">
        <w:t xml:space="preserve"> under this condition</w:t>
      </w:r>
      <w:r w:rsidR="005C1785" w:rsidRPr="009D66E2">
        <w:t xml:space="preserve"> if doing so would be likely to cause it to be in breach of:</w:t>
      </w:r>
    </w:p>
    <w:p w14:paraId="0CF83C32" w14:textId="77777777" w:rsidR="005C1785" w:rsidRPr="009D66E2" w:rsidRDefault="00FD3FD6" w:rsidP="00FD3FD6">
      <w:pPr>
        <w:tabs>
          <w:tab w:val="left" w:pos="720"/>
          <w:tab w:val="left" w:pos="1260"/>
        </w:tabs>
        <w:spacing w:after="180"/>
        <w:ind w:right="-172"/>
        <w:rPr>
          <w:spacing w:val="-3"/>
        </w:rPr>
      </w:pPr>
      <w:r w:rsidRPr="009D66E2">
        <w:tab/>
      </w:r>
      <w:r w:rsidR="005C1785" w:rsidRPr="009D66E2">
        <w:t>(a)</w:t>
      </w:r>
      <w:r w:rsidR="005C1785" w:rsidRPr="009D66E2">
        <w:tab/>
        <w:t>its duties under section 9 of the Act;</w:t>
      </w:r>
    </w:p>
    <w:p w14:paraId="0CF83C33" w14:textId="77777777" w:rsidR="005C1785" w:rsidRPr="009D66E2" w:rsidRDefault="00FD3FD6" w:rsidP="00FD3FD6">
      <w:pPr>
        <w:tabs>
          <w:tab w:val="left" w:pos="720"/>
          <w:tab w:val="left" w:pos="1260"/>
        </w:tabs>
        <w:spacing w:after="180"/>
        <w:ind w:right="-172"/>
      </w:pPr>
      <w:r w:rsidRPr="009D66E2">
        <w:tab/>
      </w:r>
      <w:r w:rsidR="005C1785" w:rsidRPr="009D66E2">
        <w:t>(b)</w:t>
      </w:r>
      <w:r w:rsidR="005C1785" w:rsidRPr="009D66E2">
        <w:tab/>
        <w:t xml:space="preserve">any regulations made under section 29 of the Act, or any other enactment </w:t>
      </w:r>
      <w:r w:rsidR="005C1785" w:rsidRPr="009D66E2">
        <w:tab/>
      </w:r>
      <w:r w:rsidRPr="009D66E2">
        <w:tab/>
      </w:r>
      <w:r w:rsidRPr="009D66E2">
        <w:tab/>
      </w:r>
      <w:r w:rsidR="005C1785" w:rsidRPr="009D66E2">
        <w:t xml:space="preserve">that relates to safety or standards applicable to the licensee’s Distribution </w:t>
      </w:r>
      <w:r w:rsidR="005C1785" w:rsidRPr="009D66E2">
        <w:tab/>
      </w:r>
      <w:r w:rsidRPr="009D66E2">
        <w:tab/>
      </w:r>
      <w:r w:rsidRPr="009D66E2">
        <w:tab/>
      </w:r>
      <w:r w:rsidR="005C1785" w:rsidRPr="009D66E2">
        <w:t>Business;</w:t>
      </w:r>
    </w:p>
    <w:p w14:paraId="0CF83C34" w14:textId="77777777" w:rsidR="005C1785" w:rsidRPr="009D66E2" w:rsidRDefault="00FD3FD6" w:rsidP="00FD3FD6">
      <w:pPr>
        <w:tabs>
          <w:tab w:val="left" w:pos="720"/>
          <w:tab w:val="left" w:pos="1260"/>
        </w:tabs>
        <w:spacing w:after="180"/>
        <w:ind w:right="-172"/>
      </w:pPr>
      <w:r w:rsidRPr="009D66E2">
        <w:tab/>
      </w:r>
      <w:r w:rsidR="005C1785" w:rsidRPr="009D66E2">
        <w:t>(c)</w:t>
      </w:r>
      <w:r w:rsidR="005C1785" w:rsidRPr="009D66E2">
        <w:tab/>
        <w:t>the Grid Code or the Distribution Code; or</w:t>
      </w:r>
    </w:p>
    <w:p w14:paraId="0CF83C35" w14:textId="77777777" w:rsidR="005C1785" w:rsidRPr="009D66E2" w:rsidRDefault="00FD3FD6" w:rsidP="00FD3FD6">
      <w:pPr>
        <w:tabs>
          <w:tab w:val="left" w:pos="720"/>
          <w:tab w:val="left" w:pos="1260"/>
        </w:tabs>
        <w:spacing w:after="180"/>
        <w:ind w:right="-172"/>
      </w:pPr>
      <w:r w:rsidRPr="009D66E2">
        <w:tab/>
      </w:r>
      <w:r w:rsidR="005C1785" w:rsidRPr="009D66E2">
        <w:t>(d)</w:t>
      </w:r>
      <w:r w:rsidR="005C1785" w:rsidRPr="009D66E2">
        <w:tab/>
        <w:t xml:space="preserve">any of the </w:t>
      </w:r>
      <w:r w:rsidR="00A11BD2" w:rsidRPr="009D66E2">
        <w:t>C</w:t>
      </w:r>
      <w:r w:rsidR="005C1785" w:rsidRPr="009D66E2">
        <w:t xml:space="preserve">onditions of this licence.  </w:t>
      </w:r>
    </w:p>
    <w:p w14:paraId="0CF83C36" w14:textId="77777777" w:rsidR="00CA4F92" w:rsidRPr="00642363" w:rsidRDefault="00CA4F92" w:rsidP="00CA4F92">
      <w:pPr>
        <w:pStyle w:val="BodyText"/>
        <w:tabs>
          <w:tab w:val="clear" w:pos="9000"/>
        </w:tabs>
        <w:spacing w:after="180" w:line="240" w:lineRule="auto"/>
        <w:ind w:right="188"/>
        <w:jc w:val="left"/>
      </w:pPr>
      <w:r w:rsidRPr="00671456">
        <w:rPr>
          <w:rFonts w:ascii="Arial Bold" w:hAnsi="Arial Bold"/>
          <w:szCs w:val="28"/>
        </w:rPr>
        <w:t>Efficiency and economy</w:t>
      </w:r>
    </w:p>
    <w:p w14:paraId="0CF83C37" w14:textId="77777777" w:rsidR="00CA4F92" w:rsidRPr="009D66E2" w:rsidRDefault="00D67275" w:rsidP="00C85E79">
      <w:pPr>
        <w:pStyle w:val="BodyText"/>
        <w:tabs>
          <w:tab w:val="clear" w:pos="9000"/>
        </w:tabs>
        <w:spacing w:after="180" w:line="240" w:lineRule="auto"/>
        <w:ind w:left="720" w:right="-352" w:hanging="720"/>
        <w:jc w:val="left"/>
        <w:rPr>
          <w:szCs w:val="24"/>
        </w:rPr>
      </w:pPr>
      <w:r w:rsidRPr="009D66E2">
        <w:t>34</w:t>
      </w:r>
      <w:r w:rsidR="00CA4F92" w:rsidRPr="009D66E2">
        <w:t>.13</w:t>
      </w:r>
      <w:r w:rsidR="00CA4F92" w:rsidRPr="009D66E2">
        <w:tab/>
        <w:t>The licensee must undertake the service of providing Legacy Meter</w:t>
      </w:r>
      <w:r w:rsidR="00BE638E" w:rsidRPr="009D66E2">
        <w:t xml:space="preserve">ing Equipment </w:t>
      </w:r>
      <w:r w:rsidR="00CA4F92" w:rsidRPr="009D66E2">
        <w:t>in the most efficient and economic manner practicable, having regard to</w:t>
      </w:r>
      <w:r w:rsidR="007C3B27" w:rsidRPr="009D66E2">
        <w:t xml:space="preserve"> </w:t>
      </w:r>
      <w:r w:rsidR="00CA4F92" w:rsidRPr="009D66E2">
        <w:t>the alternatives available and the other requirements of this licence and the Act</w:t>
      </w:r>
      <w:r w:rsidR="007C3B27" w:rsidRPr="009D66E2">
        <w:t xml:space="preserve"> </w:t>
      </w:r>
      <w:r w:rsidR="00816C63" w:rsidRPr="009D66E2">
        <w:t>so</w:t>
      </w:r>
      <w:r w:rsidR="007C3B27" w:rsidRPr="009D66E2">
        <w:t xml:space="preserve"> </w:t>
      </w:r>
      <w:r w:rsidR="00BE638E" w:rsidRPr="009D66E2">
        <w:t>f</w:t>
      </w:r>
      <w:r w:rsidR="00CA4F92" w:rsidRPr="009D66E2">
        <w:t>ar as they relate to the provision of that service.</w:t>
      </w:r>
    </w:p>
    <w:p w14:paraId="0CF83C38" w14:textId="77777777" w:rsidR="005C1785" w:rsidRPr="00671456" w:rsidRDefault="005C1785" w:rsidP="00CA4F92">
      <w:pPr>
        <w:pStyle w:val="Heading7"/>
        <w:spacing w:after="180"/>
        <w:rPr>
          <w:rFonts w:ascii="Arial Bold" w:hAnsi="Arial Bold"/>
          <w:szCs w:val="28"/>
        </w:rPr>
      </w:pPr>
      <w:r w:rsidRPr="00671456">
        <w:rPr>
          <w:rFonts w:ascii="Arial Bold" w:hAnsi="Arial Bold"/>
          <w:szCs w:val="28"/>
        </w:rPr>
        <w:t>Settlement of disputes</w:t>
      </w:r>
    </w:p>
    <w:p w14:paraId="0CF83C39" w14:textId="77777777" w:rsidR="00CA4F92" w:rsidRPr="009D66E2" w:rsidRDefault="00D67275" w:rsidP="00D67275">
      <w:pPr>
        <w:pStyle w:val="BodyText"/>
        <w:tabs>
          <w:tab w:val="clear" w:pos="9000"/>
        </w:tabs>
        <w:spacing w:after="180" w:line="240" w:lineRule="auto"/>
        <w:ind w:left="720" w:right="-352" w:hanging="720"/>
        <w:jc w:val="left"/>
        <w:rPr>
          <w:szCs w:val="24"/>
        </w:rPr>
      </w:pPr>
      <w:r w:rsidRPr="009D66E2">
        <w:lastRenderedPageBreak/>
        <w:t>34.14</w:t>
      </w:r>
      <w:r w:rsidRPr="009D66E2">
        <w:tab/>
      </w:r>
      <w:r w:rsidR="00F732E9" w:rsidRPr="009D66E2">
        <w:t>Di</w:t>
      </w:r>
      <w:r w:rsidR="005C1785" w:rsidRPr="009D66E2">
        <w:t>sputes arising under this condition are subject to the provisions of standard condition 7 (Determinations by the Authority) to the extent provided for in that</w:t>
      </w:r>
      <w:r w:rsidR="002A2593" w:rsidRPr="009D66E2">
        <w:t xml:space="preserve"> </w:t>
      </w:r>
      <w:r w:rsidR="005C1785" w:rsidRPr="009D66E2">
        <w:t>condition.</w:t>
      </w:r>
      <w:r w:rsidR="005C1785" w:rsidRPr="009D66E2">
        <w:rPr>
          <w:szCs w:val="24"/>
        </w:rPr>
        <w:tab/>
      </w:r>
    </w:p>
    <w:p w14:paraId="0CF83C3A" w14:textId="77777777" w:rsidR="00CA4F92" w:rsidRPr="00323257" w:rsidRDefault="00CA4F92" w:rsidP="002D1BD5">
      <w:pPr>
        <w:pStyle w:val="Heading1"/>
        <w:rPr>
          <w:rFonts w:ascii="Arial" w:hAnsi="Arial" w:cs="Arial"/>
        </w:rPr>
      </w:pPr>
      <w:r w:rsidRPr="00323257">
        <w:rPr>
          <w:rFonts w:ascii="Times New Roman" w:hAnsi="Times New Roman"/>
          <w:szCs w:val="24"/>
        </w:rPr>
        <w:br w:type="page"/>
      </w:r>
      <w:bookmarkStart w:id="428" w:name="_Toc415571073"/>
      <w:bookmarkStart w:id="429" w:name="_Toc415571662"/>
      <w:bookmarkStart w:id="430" w:name="_Toc415571835"/>
      <w:bookmarkStart w:id="431" w:name="_Toc120543355"/>
      <w:bookmarkStart w:id="432" w:name="_Toc177542549"/>
      <w:r w:rsidRPr="00323257">
        <w:rPr>
          <w:rFonts w:ascii="Arial" w:hAnsi="Arial" w:cs="Arial"/>
        </w:rPr>
        <w:lastRenderedPageBreak/>
        <w:t xml:space="preserve">Condition </w:t>
      </w:r>
      <w:r w:rsidR="00E86BC7" w:rsidRPr="00323257">
        <w:rPr>
          <w:rFonts w:ascii="Arial" w:hAnsi="Arial" w:cs="Arial"/>
        </w:rPr>
        <w:t>35</w:t>
      </w:r>
      <w:r w:rsidRPr="00323257">
        <w:rPr>
          <w:rFonts w:ascii="Arial" w:hAnsi="Arial" w:cs="Arial"/>
        </w:rPr>
        <w:t xml:space="preserve">. </w:t>
      </w:r>
      <w:r w:rsidRPr="00323257">
        <w:rPr>
          <w:rFonts w:ascii="Arial" w:hAnsi="Arial" w:cs="Arial"/>
        </w:rPr>
        <w:tab/>
        <w:t>Requirement to of</w:t>
      </w:r>
      <w:r w:rsidR="002D1BD5" w:rsidRPr="00323257">
        <w:rPr>
          <w:rFonts w:ascii="Arial" w:hAnsi="Arial" w:cs="Arial"/>
        </w:rPr>
        <w:t xml:space="preserve">fer terms for the provision of </w:t>
      </w:r>
      <w:r w:rsidR="002D1BD5" w:rsidRPr="00323257">
        <w:rPr>
          <w:rFonts w:ascii="Arial" w:hAnsi="Arial" w:cs="Arial"/>
        </w:rPr>
        <w:tab/>
      </w:r>
      <w:r w:rsidRPr="00323257">
        <w:rPr>
          <w:rFonts w:ascii="Arial" w:hAnsi="Arial" w:cs="Arial"/>
        </w:rPr>
        <w:t>Data Services</w:t>
      </w:r>
      <w:bookmarkEnd w:id="428"/>
      <w:bookmarkEnd w:id="429"/>
      <w:bookmarkEnd w:id="430"/>
      <w:bookmarkEnd w:id="431"/>
      <w:bookmarkEnd w:id="432"/>
      <w:r w:rsidRPr="00323257">
        <w:rPr>
          <w:rFonts w:ascii="Arial" w:hAnsi="Arial" w:cs="Arial"/>
        </w:rPr>
        <w:t xml:space="preserve"> </w:t>
      </w:r>
    </w:p>
    <w:p w14:paraId="0CF83C3C" w14:textId="00485939" w:rsidR="00427AB9" w:rsidRPr="009D66E2" w:rsidRDefault="00CF1DC0" w:rsidP="00323257">
      <w:pPr>
        <w:tabs>
          <w:tab w:val="left" w:pos="-720"/>
          <w:tab w:val="left" w:pos="0"/>
          <w:tab w:val="left" w:pos="720"/>
          <w:tab w:val="left" w:pos="1260"/>
          <w:tab w:val="left" w:pos="1980"/>
          <w:tab w:val="left" w:pos="6360"/>
        </w:tabs>
        <w:spacing w:after="200"/>
      </w:pPr>
      <w:r w:rsidRPr="009D66E2">
        <w:t>35</w:t>
      </w:r>
      <w:r w:rsidR="00427AB9" w:rsidRPr="009D66E2">
        <w:t>.1</w:t>
      </w:r>
      <w:r w:rsidR="00427AB9" w:rsidRPr="009D66E2">
        <w:tab/>
        <w:t xml:space="preserve">This condition sets out the licensee’s obligations relating to the provision of Data </w:t>
      </w:r>
      <w:r w:rsidR="00427AB9" w:rsidRPr="009D66E2">
        <w:tab/>
        <w:t>Services.</w:t>
      </w:r>
    </w:p>
    <w:p w14:paraId="0CF83C3F" w14:textId="2BC10988" w:rsidR="003E4A86" w:rsidRPr="009D66E2" w:rsidRDefault="00CF1DC0" w:rsidP="00770BEE">
      <w:pPr>
        <w:tabs>
          <w:tab w:val="left" w:pos="-720"/>
          <w:tab w:val="left" w:pos="0"/>
          <w:tab w:val="left" w:pos="720"/>
          <w:tab w:val="left" w:pos="1260"/>
          <w:tab w:val="left" w:pos="1980"/>
          <w:tab w:val="left" w:pos="6360"/>
        </w:tabs>
        <w:spacing w:after="300"/>
      </w:pPr>
      <w:r w:rsidRPr="009D66E2">
        <w:t>35</w:t>
      </w:r>
      <w:r w:rsidR="00427AB9" w:rsidRPr="009D66E2">
        <w:t>.2</w:t>
      </w:r>
      <w:r w:rsidR="00427AB9" w:rsidRPr="009D66E2">
        <w:tab/>
      </w:r>
      <w:r w:rsidR="001823BD" w:rsidRPr="009D66E2">
        <w:t>(Not used).</w:t>
      </w:r>
    </w:p>
    <w:p w14:paraId="0CF83C40" w14:textId="77777777" w:rsidR="003E4A86" w:rsidRPr="00127837" w:rsidRDefault="003E4A86" w:rsidP="003E4A86">
      <w:pPr>
        <w:tabs>
          <w:tab w:val="left" w:pos="-720"/>
          <w:tab w:val="left" w:pos="0"/>
          <w:tab w:val="left" w:pos="720"/>
          <w:tab w:val="left" w:pos="1260"/>
          <w:tab w:val="left" w:pos="1980"/>
          <w:tab w:val="left" w:pos="6360"/>
        </w:tabs>
        <w:spacing w:after="200"/>
        <w:rPr>
          <w:rFonts w:ascii="Arial Bold" w:hAnsi="Arial Bold"/>
          <w:szCs w:val="28"/>
        </w:rPr>
      </w:pPr>
      <w:r w:rsidRPr="00127837">
        <w:rPr>
          <w:rFonts w:ascii="Arial Bold" w:hAnsi="Arial Bold"/>
          <w:szCs w:val="28"/>
        </w:rPr>
        <w:t>Licensee’s obligations</w:t>
      </w:r>
    </w:p>
    <w:p w14:paraId="0CF83C41" w14:textId="14571673" w:rsidR="003E4A86" w:rsidRPr="009D66E2" w:rsidRDefault="00CF1DC0" w:rsidP="00323257">
      <w:pPr>
        <w:tabs>
          <w:tab w:val="left" w:pos="-720"/>
          <w:tab w:val="left" w:pos="0"/>
          <w:tab w:val="left" w:pos="720"/>
          <w:tab w:val="left" w:pos="1260"/>
          <w:tab w:val="left" w:pos="1980"/>
          <w:tab w:val="left" w:pos="6360"/>
        </w:tabs>
        <w:spacing w:after="200"/>
        <w:ind w:left="720" w:hanging="720"/>
      </w:pPr>
      <w:r w:rsidRPr="009D66E2">
        <w:t>35</w:t>
      </w:r>
      <w:r w:rsidR="003E4A86" w:rsidRPr="009D66E2">
        <w:t>.</w:t>
      </w:r>
      <w:r w:rsidR="009B713D" w:rsidRPr="009D66E2">
        <w:t>3</w:t>
      </w:r>
      <w:r w:rsidR="00427AB9" w:rsidRPr="009D66E2">
        <w:tab/>
      </w:r>
      <w:r w:rsidR="003E4A86" w:rsidRPr="009D66E2">
        <w:t xml:space="preserve">On application made by any person, the licensee must (subject to paragraph </w:t>
      </w:r>
      <w:r w:rsidRPr="009D66E2">
        <w:t>35</w:t>
      </w:r>
      <w:r w:rsidR="00531C8A" w:rsidRPr="009D66E2">
        <w:t>.</w:t>
      </w:r>
      <w:r w:rsidR="009B713D" w:rsidRPr="009D66E2">
        <w:t>9</w:t>
      </w:r>
      <w:r w:rsidR="003E4A86" w:rsidRPr="009D66E2">
        <w:t>)</w:t>
      </w:r>
      <w:r w:rsidR="00460119" w:rsidRPr="009D66E2">
        <w:t xml:space="preserve">, except with the consent of the Authority, </w:t>
      </w:r>
      <w:r w:rsidR="003E4A86" w:rsidRPr="009D66E2">
        <w:t xml:space="preserve">offer to enter into an agreement for the provision within its Distribution Services Area of Metering Point Administration Services under and in accordance with </w:t>
      </w:r>
      <w:r w:rsidR="00460119" w:rsidRPr="009D66E2">
        <w:t>t</w:t>
      </w:r>
      <w:r w:rsidR="003E4A86" w:rsidRPr="009D66E2">
        <w:t xml:space="preserve">he provisions of the </w:t>
      </w:r>
      <w:r w:rsidR="001823BD" w:rsidRPr="009D66E2">
        <w:t>Retail Energy Code and the Balancing and Settlement Code</w:t>
      </w:r>
      <w:r w:rsidR="003E4A86" w:rsidRPr="009D66E2">
        <w:t>.</w:t>
      </w:r>
    </w:p>
    <w:p w14:paraId="0CF83C42" w14:textId="77777777" w:rsidR="001D54D7" w:rsidRPr="009D66E2" w:rsidRDefault="00CF1DC0" w:rsidP="009B713D">
      <w:pPr>
        <w:tabs>
          <w:tab w:val="left" w:pos="-720"/>
          <w:tab w:val="left" w:pos="0"/>
          <w:tab w:val="left" w:pos="720"/>
          <w:tab w:val="left" w:pos="1260"/>
          <w:tab w:val="left" w:pos="1980"/>
          <w:tab w:val="left" w:pos="6360"/>
        </w:tabs>
        <w:spacing w:after="200"/>
      </w:pPr>
      <w:r w:rsidRPr="009D66E2">
        <w:t>35</w:t>
      </w:r>
      <w:r w:rsidR="003E4A86" w:rsidRPr="009D66E2">
        <w:t>.</w:t>
      </w:r>
      <w:r w:rsidR="009B713D" w:rsidRPr="009D66E2">
        <w:t>4</w:t>
      </w:r>
      <w:r w:rsidR="003E4A86" w:rsidRPr="009D66E2">
        <w:tab/>
        <w:t xml:space="preserve">On application made by any person, the licensee must (subject to paragraph </w:t>
      </w:r>
      <w:r w:rsidRPr="009D66E2">
        <w:t>35</w:t>
      </w:r>
      <w:r w:rsidR="00531C8A" w:rsidRPr="009D66E2">
        <w:t>.</w:t>
      </w:r>
      <w:r w:rsidR="009B713D" w:rsidRPr="009D66E2">
        <w:t>9</w:t>
      </w:r>
      <w:r w:rsidR="003E4A86" w:rsidRPr="009D66E2">
        <w:t>)</w:t>
      </w:r>
      <w:r w:rsidR="00460119" w:rsidRPr="009D66E2">
        <w:t>,</w:t>
      </w:r>
      <w:r w:rsidR="003E4A86" w:rsidRPr="009D66E2">
        <w:t xml:space="preserve"> </w:t>
      </w:r>
      <w:r w:rsidR="003E4A86" w:rsidRPr="009D66E2">
        <w:tab/>
      </w:r>
      <w:r w:rsidR="00460119" w:rsidRPr="009D66E2">
        <w:t xml:space="preserve">except with the consent of the Authority, </w:t>
      </w:r>
      <w:r w:rsidR="003E4A86" w:rsidRPr="009D66E2">
        <w:t xml:space="preserve">offer to enter into an agreement for the </w:t>
      </w:r>
      <w:r w:rsidR="00460119" w:rsidRPr="009D66E2">
        <w:tab/>
      </w:r>
      <w:r w:rsidR="003E4A86" w:rsidRPr="009D66E2">
        <w:t>provision of Data Transfer Services.</w:t>
      </w:r>
    </w:p>
    <w:p w14:paraId="0CF83C43" w14:textId="77777777" w:rsidR="00427AB9" w:rsidRPr="00127837" w:rsidRDefault="00CF1DC0" w:rsidP="001D54D7">
      <w:pPr>
        <w:tabs>
          <w:tab w:val="left" w:pos="-720"/>
          <w:tab w:val="left" w:pos="0"/>
          <w:tab w:val="left" w:pos="720"/>
          <w:tab w:val="left" w:pos="1260"/>
          <w:tab w:val="left" w:pos="1980"/>
          <w:tab w:val="left" w:pos="6360"/>
        </w:tabs>
        <w:spacing w:after="200"/>
        <w:rPr>
          <w:rFonts w:ascii="Arial" w:hAnsi="Arial"/>
          <w:b/>
          <w:spacing w:val="-3"/>
          <w:sz w:val="28"/>
          <w:szCs w:val="28"/>
        </w:rPr>
      </w:pPr>
      <w:r w:rsidRPr="009D66E2">
        <w:t>35</w:t>
      </w:r>
      <w:r w:rsidR="001D54D7" w:rsidRPr="009D66E2">
        <w:t>.</w:t>
      </w:r>
      <w:r w:rsidR="009B713D" w:rsidRPr="009D66E2">
        <w:t>5</w:t>
      </w:r>
      <w:r w:rsidR="001D54D7" w:rsidRPr="009D66E2">
        <w:tab/>
        <w:t xml:space="preserve">Nothing in this condition prevents the licensee from offering, at the request of  </w:t>
      </w:r>
      <w:r w:rsidR="001D54D7" w:rsidRPr="009D66E2">
        <w:tab/>
        <w:t xml:space="preserve">any person, to enter into a single agreement </w:t>
      </w:r>
      <w:r w:rsidR="00B668EA" w:rsidRPr="009D66E2">
        <w:t xml:space="preserve">covering </w:t>
      </w:r>
      <w:r w:rsidR="001D54D7" w:rsidRPr="009D66E2">
        <w:t xml:space="preserve">the separate purposes of </w:t>
      </w:r>
      <w:r w:rsidR="001D54D7" w:rsidRPr="009D66E2">
        <w:tab/>
        <w:t xml:space="preserve">paragraphs </w:t>
      </w:r>
      <w:r w:rsidRPr="009D66E2">
        <w:t>35</w:t>
      </w:r>
      <w:r w:rsidR="001D54D7" w:rsidRPr="009D66E2">
        <w:t>.</w:t>
      </w:r>
      <w:r w:rsidR="009B713D" w:rsidRPr="009D66E2">
        <w:t>3</w:t>
      </w:r>
      <w:r w:rsidR="00531C8A" w:rsidRPr="009D66E2">
        <w:t xml:space="preserve"> </w:t>
      </w:r>
      <w:r w:rsidR="001D54D7" w:rsidRPr="009D66E2">
        <w:t xml:space="preserve">and </w:t>
      </w:r>
      <w:r w:rsidRPr="009D66E2">
        <w:t>35</w:t>
      </w:r>
      <w:r w:rsidR="001D54D7" w:rsidRPr="009D66E2">
        <w:t>.</w:t>
      </w:r>
      <w:r w:rsidR="009B713D" w:rsidRPr="009D66E2">
        <w:t>4</w:t>
      </w:r>
      <w:r w:rsidR="001D54D7" w:rsidRPr="009D66E2">
        <w:t xml:space="preserve">. </w:t>
      </w:r>
      <w:r w:rsidR="003E4A86" w:rsidRPr="009D66E2">
        <w:t xml:space="preserve">  </w:t>
      </w:r>
      <w:r w:rsidR="00427AB9" w:rsidRPr="009D66E2">
        <w:t xml:space="preserve">  </w:t>
      </w:r>
    </w:p>
    <w:p w14:paraId="0CF83C44" w14:textId="77777777" w:rsidR="001D54D7" w:rsidRPr="009D66E2" w:rsidRDefault="00191547" w:rsidP="001D54D7">
      <w:pPr>
        <w:tabs>
          <w:tab w:val="left" w:pos="720"/>
          <w:tab w:val="left" w:pos="1260"/>
        </w:tabs>
        <w:spacing w:after="200"/>
        <w:ind w:right="386"/>
      </w:pPr>
      <w:r w:rsidRPr="00127837">
        <w:rPr>
          <w:rFonts w:ascii="Arial Bold" w:hAnsi="Arial Bold"/>
          <w:b/>
          <w:spacing w:val="-3"/>
          <w:szCs w:val="24"/>
        </w:rPr>
        <w:t xml:space="preserve">Requirements </w:t>
      </w:r>
      <w:r w:rsidR="001D54D7" w:rsidRPr="00127837">
        <w:rPr>
          <w:rFonts w:ascii="Arial Bold" w:hAnsi="Arial Bold"/>
          <w:b/>
          <w:spacing w:val="-3"/>
          <w:szCs w:val="24"/>
        </w:rPr>
        <w:t>relating to the offer</w:t>
      </w:r>
    </w:p>
    <w:p w14:paraId="0CF83C45" w14:textId="77777777" w:rsidR="001D54D7" w:rsidRPr="009D66E2" w:rsidRDefault="00CF1DC0" w:rsidP="001D54D7">
      <w:pPr>
        <w:tabs>
          <w:tab w:val="left" w:pos="720"/>
          <w:tab w:val="left" w:pos="1260"/>
        </w:tabs>
        <w:spacing w:after="200"/>
        <w:ind w:right="386"/>
      </w:pPr>
      <w:r w:rsidRPr="009D66E2">
        <w:t>35</w:t>
      </w:r>
      <w:r w:rsidR="001D54D7" w:rsidRPr="009D66E2">
        <w:t>.</w:t>
      </w:r>
      <w:r w:rsidR="009B713D" w:rsidRPr="009D66E2">
        <w:t>6</w:t>
      </w:r>
      <w:r w:rsidR="001D54D7" w:rsidRPr="009D66E2">
        <w:tab/>
        <w:t xml:space="preserve">In making an offer under this condition to enter into any agreement, the </w:t>
      </w:r>
      <w:r w:rsidR="001D54D7" w:rsidRPr="009D66E2">
        <w:tab/>
        <w:t>licensee must set out</w:t>
      </w:r>
      <w:r w:rsidR="001D54D7" w:rsidRPr="009D66E2">
        <w:rPr>
          <w:b/>
        </w:rPr>
        <w:t>:</w:t>
      </w:r>
    </w:p>
    <w:p w14:paraId="0CF83C46" w14:textId="77777777" w:rsidR="001D54D7" w:rsidRPr="009D66E2" w:rsidRDefault="001D54D7" w:rsidP="001D54D7">
      <w:pPr>
        <w:pStyle w:val="BlockText"/>
        <w:tabs>
          <w:tab w:val="left" w:pos="1260"/>
        </w:tabs>
        <w:spacing w:after="200"/>
        <w:ind w:left="720" w:right="567"/>
        <w:jc w:val="left"/>
        <w:rPr>
          <w:szCs w:val="24"/>
        </w:rPr>
      </w:pPr>
      <w:r w:rsidRPr="009D66E2">
        <w:rPr>
          <w:szCs w:val="24"/>
        </w:rPr>
        <w:t>(a)</w:t>
      </w:r>
      <w:r w:rsidRPr="009D66E2">
        <w:rPr>
          <w:szCs w:val="24"/>
        </w:rPr>
        <w:tab/>
        <w:t xml:space="preserve">the date by which the services required will be provided (time being of </w:t>
      </w:r>
      <w:r w:rsidRPr="009D66E2">
        <w:rPr>
          <w:szCs w:val="24"/>
        </w:rPr>
        <w:tab/>
        <w:t>the essence, unless otherwise agreed between the parties);</w:t>
      </w:r>
    </w:p>
    <w:p w14:paraId="0CF83C47" w14:textId="6C050022" w:rsidR="001D54D7" w:rsidRPr="009D66E2" w:rsidRDefault="001D54D7" w:rsidP="001D54D7">
      <w:pPr>
        <w:pStyle w:val="BlockText"/>
        <w:tabs>
          <w:tab w:val="left" w:pos="1260"/>
        </w:tabs>
        <w:spacing w:after="200"/>
        <w:ind w:left="720" w:right="567"/>
        <w:jc w:val="left"/>
        <w:rPr>
          <w:szCs w:val="24"/>
        </w:rPr>
      </w:pPr>
      <w:r w:rsidRPr="009D66E2">
        <w:rPr>
          <w:szCs w:val="24"/>
        </w:rPr>
        <w:t>(b)</w:t>
      </w:r>
      <w:r w:rsidRPr="009D66E2">
        <w:rPr>
          <w:szCs w:val="24"/>
        </w:rPr>
        <w:tab/>
        <w:t xml:space="preserve">the charges to be paid in respect of the services required; and </w:t>
      </w:r>
    </w:p>
    <w:p w14:paraId="0CF83C48" w14:textId="77777777" w:rsidR="001D54D7" w:rsidRPr="009D66E2" w:rsidRDefault="001D54D7" w:rsidP="001D54D7">
      <w:pPr>
        <w:pStyle w:val="BlockText"/>
        <w:tabs>
          <w:tab w:val="left" w:pos="1260"/>
        </w:tabs>
        <w:spacing w:after="200"/>
        <w:ind w:left="720" w:right="567"/>
        <w:jc w:val="left"/>
        <w:rPr>
          <w:szCs w:val="24"/>
        </w:rPr>
      </w:pPr>
      <w:r w:rsidRPr="009D66E2">
        <w:rPr>
          <w:szCs w:val="24"/>
        </w:rPr>
        <w:t>(c)</w:t>
      </w:r>
      <w:r w:rsidRPr="009D66E2">
        <w:rPr>
          <w:szCs w:val="24"/>
        </w:rPr>
        <w:tab/>
        <w:t xml:space="preserve">such other detailed terms in respect of each of the services required as </w:t>
      </w:r>
      <w:r w:rsidRPr="009D66E2">
        <w:rPr>
          <w:szCs w:val="24"/>
        </w:rPr>
        <w:tab/>
        <w:t>are or may be appropriate for the purposes of the agreement.</w:t>
      </w:r>
    </w:p>
    <w:p w14:paraId="0CF83C49" w14:textId="77777777" w:rsidR="001D54D7" w:rsidRPr="009D66E2" w:rsidRDefault="00CF1DC0" w:rsidP="009B713D">
      <w:pPr>
        <w:pStyle w:val="BlockText"/>
        <w:tabs>
          <w:tab w:val="left" w:pos="720"/>
          <w:tab w:val="left" w:pos="8640"/>
        </w:tabs>
        <w:spacing w:after="200"/>
        <w:ind w:left="0" w:right="8"/>
        <w:jc w:val="left"/>
        <w:rPr>
          <w:b/>
          <w:szCs w:val="24"/>
        </w:rPr>
      </w:pPr>
      <w:r w:rsidRPr="009D66E2">
        <w:rPr>
          <w:szCs w:val="24"/>
        </w:rPr>
        <w:t>35</w:t>
      </w:r>
      <w:r w:rsidR="001D54D7" w:rsidRPr="009D66E2">
        <w:rPr>
          <w:szCs w:val="24"/>
        </w:rPr>
        <w:t>.</w:t>
      </w:r>
      <w:r w:rsidR="009B713D" w:rsidRPr="009D66E2">
        <w:rPr>
          <w:szCs w:val="24"/>
        </w:rPr>
        <w:t>7</w:t>
      </w:r>
      <w:r w:rsidR="001D54D7" w:rsidRPr="009D66E2">
        <w:rPr>
          <w:szCs w:val="24"/>
        </w:rPr>
        <w:tab/>
        <w:t xml:space="preserve">The charges mentioned in paragraph </w:t>
      </w:r>
      <w:r w:rsidRPr="009D66E2">
        <w:rPr>
          <w:szCs w:val="24"/>
        </w:rPr>
        <w:t>35</w:t>
      </w:r>
      <w:r w:rsidR="001D54D7" w:rsidRPr="009D66E2">
        <w:rPr>
          <w:szCs w:val="24"/>
        </w:rPr>
        <w:t>.</w:t>
      </w:r>
      <w:r w:rsidR="009B713D" w:rsidRPr="009D66E2">
        <w:rPr>
          <w:szCs w:val="24"/>
        </w:rPr>
        <w:t>6</w:t>
      </w:r>
      <w:r w:rsidR="001D54D7" w:rsidRPr="009D66E2">
        <w:rPr>
          <w:szCs w:val="24"/>
        </w:rPr>
        <w:t xml:space="preserve">(b) must </w:t>
      </w:r>
      <w:r w:rsidR="009B713D" w:rsidRPr="009D66E2">
        <w:rPr>
          <w:szCs w:val="24"/>
        </w:rPr>
        <w:t>(</w:t>
      </w:r>
      <w:r w:rsidR="001D54D7" w:rsidRPr="009D66E2">
        <w:rPr>
          <w:szCs w:val="24"/>
        </w:rPr>
        <w:t>unless clearly inappropriate</w:t>
      </w:r>
      <w:r w:rsidR="009B713D" w:rsidRPr="009D66E2">
        <w:rPr>
          <w:szCs w:val="24"/>
        </w:rPr>
        <w:t>)</w:t>
      </w:r>
      <w:r w:rsidR="001D54D7" w:rsidRPr="009D66E2">
        <w:rPr>
          <w:b/>
          <w:szCs w:val="24"/>
        </w:rPr>
        <w:t>:</w:t>
      </w:r>
    </w:p>
    <w:p w14:paraId="0CF83C4A" w14:textId="77777777" w:rsidR="001D54D7" w:rsidRPr="009D66E2" w:rsidRDefault="001D54D7" w:rsidP="001D54D7">
      <w:pPr>
        <w:pStyle w:val="BlockText"/>
        <w:tabs>
          <w:tab w:val="left" w:pos="0"/>
          <w:tab w:val="left" w:pos="720"/>
          <w:tab w:val="left" w:pos="1260"/>
        </w:tabs>
        <w:spacing w:after="200"/>
        <w:ind w:left="0" w:right="188"/>
        <w:jc w:val="left"/>
        <w:rPr>
          <w:szCs w:val="24"/>
        </w:rPr>
      </w:pPr>
      <w:r w:rsidRPr="009D66E2">
        <w:rPr>
          <w:szCs w:val="24"/>
        </w:rPr>
        <w:tab/>
        <w:t>(a)</w:t>
      </w:r>
      <w:r w:rsidRPr="009D66E2">
        <w:rPr>
          <w:szCs w:val="24"/>
        </w:rPr>
        <w:tab/>
        <w:t xml:space="preserve">be presented so as to be referable to the statement prepared in accordance </w:t>
      </w:r>
      <w:r w:rsidRPr="009D66E2">
        <w:rPr>
          <w:szCs w:val="24"/>
        </w:rPr>
        <w:tab/>
      </w:r>
      <w:r w:rsidRPr="009D66E2">
        <w:rPr>
          <w:szCs w:val="24"/>
        </w:rPr>
        <w:tab/>
        <w:t xml:space="preserve">with paragraph </w:t>
      </w:r>
      <w:r w:rsidR="00531C8A" w:rsidRPr="009D66E2">
        <w:rPr>
          <w:szCs w:val="24"/>
        </w:rPr>
        <w:t>1</w:t>
      </w:r>
      <w:r w:rsidRPr="009D66E2">
        <w:rPr>
          <w:szCs w:val="24"/>
        </w:rPr>
        <w:t xml:space="preserve"> of </w:t>
      </w:r>
      <w:r w:rsidRPr="009D66E2">
        <w:rPr>
          <w:spacing w:val="-3"/>
          <w:szCs w:val="24"/>
        </w:rPr>
        <w:t xml:space="preserve">standard </w:t>
      </w:r>
      <w:r w:rsidRPr="009D66E2">
        <w:rPr>
          <w:szCs w:val="24"/>
        </w:rPr>
        <w:t xml:space="preserve">condition </w:t>
      </w:r>
      <w:r w:rsidR="00EC2BBD" w:rsidRPr="009D66E2">
        <w:rPr>
          <w:szCs w:val="24"/>
        </w:rPr>
        <w:t xml:space="preserve">36 </w:t>
      </w:r>
      <w:r w:rsidRPr="009D66E2">
        <w:rPr>
          <w:szCs w:val="24"/>
        </w:rPr>
        <w:t xml:space="preserve">(Charges for the provision of </w:t>
      </w:r>
      <w:r w:rsidRPr="009D66E2">
        <w:rPr>
          <w:szCs w:val="24"/>
        </w:rPr>
        <w:tab/>
      </w:r>
      <w:r w:rsidRPr="009D66E2">
        <w:rPr>
          <w:szCs w:val="24"/>
        </w:rPr>
        <w:tab/>
      </w:r>
      <w:r w:rsidR="002564E6" w:rsidRPr="009D66E2">
        <w:rPr>
          <w:szCs w:val="24"/>
        </w:rPr>
        <w:t>Legacy Metering Equipment</w:t>
      </w:r>
      <w:r w:rsidRPr="009D66E2">
        <w:rPr>
          <w:szCs w:val="24"/>
        </w:rPr>
        <w:t xml:space="preserve"> and Data Services); and</w:t>
      </w:r>
    </w:p>
    <w:p w14:paraId="0CF83C4B" w14:textId="77777777" w:rsidR="001D54D7" w:rsidRPr="009D66E2" w:rsidRDefault="001D54D7" w:rsidP="001D54D7">
      <w:pPr>
        <w:pStyle w:val="BlockText"/>
        <w:tabs>
          <w:tab w:val="left" w:pos="0"/>
          <w:tab w:val="left" w:pos="720"/>
          <w:tab w:val="left" w:pos="1260"/>
        </w:tabs>
        <w:spacing w:after="200"/>
        <w:ind w:left="0" w:right="567"/>
        <w:jc w:val="left"/>
        <w:rPr>
          <w:szCs w:val="24"/>
        </w:rPr>
      </w:pPr>
      <w:r w:rsidRPr="009D66E2">
        <w:rPr>
          <w:szCs w:val="24"/>
        </w:rPr>
        <w:tab/>
        <w:t>(b)</w:t>
      </w:r>
      <w:r w:rsidRPr="009D66E2">
        <w:rPr>
          <w:szCs w:val="24"/>
        </w:rPr>
        <w:tab/>
        <w:t>comply with the requirements of that condition.</w:t>
      </w:r>
    </w:p>
    <w:p w14:paraId="0CF83C4C" w14:textId="16E307B3" w:rsidR="00427AB9" w:rsidRPr="00127837" w:rsidRDefault="00EC2BBD" w:rsidP="005A3114">
      <w:pPr>
        <w:tabs>
          <w:tab w:val="left" w:pos="-720"/>
          <w:tab w:val="left" w:pos="720"/>
          <w:tab w:val="left" w:pos="6360"/>
        </w:tabs>
        <w:spacing w:after="200"/>
        <w:ind w:left="720" w:hanging="720"/>
        <w:rPr>
          <w:rFonts w:ascii="Arial" w:hAnsi="Arial" w:cs="Arial"/>
          <w:b/>
          <w:spacing w:val="-3"/>
          <w:szCs w:val="24"/>
        </w:rPr>
      </w:pPr>
      <w:r w:rsidRPr="009D66E2">
        <w:rPr>
          <w:szCs w:val="24"/>
        </w:rPr>
        <w:t>35</w:t>
      </w:r>
      <w:r w:rsidR="001D54D7" w:rsidRPr="009D66E2">
        <w:rPr>
          <w:szCs w:val="24"/>
        </w:rPr>
        <w:t>.</w:t>
      </w:r>
      <w:r w:rsidR="009B713D" w:rsidRPr="009D66E2">
        <w:rPr>
          <w:szCs w:val="24"/>
        </w:rPr>
        <w:t>8</w:t>
      </w:r>
      <w:r w:rsidR="001D54D7" w:rsidRPr="009D66E2">
        <w:rPr>
          <w:szCs w:val="24"/>
        </w:rPr>
        <w:tab/>
        <w:t xml:space="preserve">The licensee must offer terms for any agreement in accordance with paragraph </w:t>
      </w:r>
      <w:r w:rsidRPr="009D66E2">
        <w:rPr>
          <w:szCs w:val="24"/>
        </w:rPr>
        <w:t>35</w:t>
      </w:r>
      <w:r w:rsidR="001D54D7" w:rsidRPr="009D66E2">
        <w:rPr>
          <w:szCs w:val="24"/>
        </w:rPr>
        <w:t>.</w:t>
      </w:r>
      <w:r w:rsidR="009B713D" w:rsidRPr="009D66E2">
        <w:rPr>
          <w:szCs w:val="24"/>
        </w:rPr>
        <w:t>3</w:t>
      </w:r>
      <w:r w:rsidR="001D54D7" w:rsidRPr="009D66E2">
        <w:rPr>
          <w:szCs w:val="24"/>
        </w:rPr>
        <w:t xml:space="preserve"> or </w:t>
      </w:r>
      <w:r w:rsidRPr="009D66E2">
        <w:rPr>
          <w:szCs w:val="24"/>
        </w:rPr>
        <w:t>35</w:t>
      </w:r>
      <w:r w:rsidR="001D54D7" w:rsidRPr="009D66E2">
        <w:rPr>
          <w:szCs w:val="24"/>
        </w:rPr>
        <w:t>.</w:t>
      </w:r>
      <w:r w:rsidR="009B713D" w:rsidRPr="009D66E2">
        <w:rPr>
          <w:szCs w:val="24"/>
        </w:rPr>
        <w:t>4</w:t>
      </w:r>
      <w:r w:rsidR="001D54D7" w:rsidRPr="009D66E2">
        <w:rPr>
          <w:szCs w:val="24"/>
        </w:rPr>
        <w:t xml:space="preserve"> as soon as practicable and (except with the Authority’s consent) </w:t>
      </w:r>
      <w:r w:rsidR="005A3114" w:rsidRPr="009D66E2">
        <w:rPr>
          <w:szCs w:val="24"/>
        </w:rPr>
        <w:t xml:space="preserve">                </w:t>
      </w:r>
      <w:r w:rsidR="001D54D7" w:rsidRPr="009D66E2">
        <w:rPr>
          <w:szCs w:val="24"/>
        </w:rPr>
        <w:t xml:space="preserve">in any event not more than 28 days after the licensee (or its agent) receives from </w:t>
      </w:r>
      <w:r w:rsidR="005A3114" w:rsidRPr="009D66E2">
        <w:rPr>
          <w:szCs w:val="24"/>
        </w:rPr>
        <w:t xml:space="preserve"> </w:t>
      </w:r>
      <w:r w:rsidR="001D54D7" w:rsidRPr="009D66E2">
        <w:rPr>
          <w:szCs w:val="24"/>
        </w:rPr>
        <w:lastRenderedPageBreak/>
        <w:t>any person an application that contains all such information as the licensee reasonably requires for the purpose of formulating the terms of the offer.</w:t>
      </w:r>
    </w:p>
    <w:p w14:paraId="0CF83C4D" w14:textId="77777777" w:rsidR="005A3114" w:rsidRPr="00127837" w:rsidRDefault="005A3114" w:rsidP="005A3114">
      <w:pPr>
        <w:tabs>
          <w:tab w:val="left" w:pos="-720"/>
          <w:tab w:val="left" w:pos="720"/>
          <w:tab w:val="left" w:pos="1620"/>
          <w:tab w:val="left" w:pos="1980"/>
          <w:tab w:val="left" w:pos="3420"/>
          <w:tab w:val="left" w:pos="6360"/>
        </w:tabs>
        <w:spacing w:after="180"/>
        <w:ind w:left="3419" w:hanging="3419"/>
        <w:rPr>
          <w:rFonts w:ascii="Arial Bold" w:hAnsi="Arial Bold"/>
          <w:b/>
          <w:spacing w:val="-3"/>
          <w:szCs w:val="24"/>
        </w:rPr>
      </w:pPr>
      <w:r w:rsidRPr="00127837">
        <w:rPr>
          <w:rFonts w:ascii="Arial Bold" w:hAnsi="Arial Bold"/>
          <w:b/>
          <w:spacing w:val="-3"/>
          <w:szCs w:val="24"/>
        </w:rPr>
        <w:t xml:space="preserve">Prohibition of agreement </w:t>
      </w:r>
    </w:p>
    <w:p w14:paraId="0CF83C4E" w14:textId="77777777" w:rsidR="005A3114" w:rsidRPr="009D66E2" w:rsidRDefault="00EC2BBD" w:rsidP="001238E4">
      <w:pPr>
        <w:ind w:left="720" w:hanging="720"/>
        <w:rPr>
          <w:b/>
          <w:spacing w:val="-3"/>
        </w:rPr>
      </w:pPr>
      <w:r w:rsidRPr="009D66E2">
        <w:rPr>
          <w:szCs w:val="24"/>
        </w:rPr>
        <w:t>35</w:t>
      </w:r>
      <w:r w:rsidR="00F732E9" w:rsidRPr="009D66E2">
        <w:rPr>
          <w:szCs w:val="24"/>
        </w:rPr>
        <w:t>.9</w:t>
      </w:r>
      <w:r w:rsidR="005A3114" w:rsidRPr="009D66E2">
        <w:rPr>
          <w:szCs w:val="24"/>
        </w:rPr>
        <w:tab/>
        <w:t xml:space="preserve">The </w:t>
      </w:r>
      <w:r w:rsidR="005A3114" w:rsidRPr="009D66E2">
        <w:rPr>
          <w:spacing w:val="-3"/>
        </w:rPr>
        <w:t xml:space="preserve">licensee </w:t>
      </w:r>
      <w:r w:rsidR="005A6748" w:rsidRPr="009D66E2">
        <w:rPr>
          <w:spacing w:val="-3"/>
        </w:rPr>
        <w:t xml:space="preserve">is </w:t>
      </w:r>
      <w:r w:rsidR="005A3114" w:rsidRPr="009D66E2">
        <w:rPr>
          <w:spacing w:val="-3"/>
        </w:rPr>
        <w:t xml:space="preserve">not </w:t>
      </w:r>
      <w:r w:rsidR="001238E4" w:rsidRPr="009D66E2">
        <w:rPr>
          <w:spacing w:val="-3"/>
        </w:rPr>
        <w:t xml:space="preserve">obliged under this condition to </w:t>
      </w:r>
      <w:r w:rsidR="005A3114" w:rsidRPr="009D66E2">
        <w:rPr>
          <w:spacing w:val="-3"/>
        </w:rPr>
        <w:t xml:space="preserve">offer to enter or </w:t>
      </w:r>
      <w:r w:rsidR="00FD3FD6" w:rsidRPr="009D66E2">
        <w:rPr>
          <w:spacing w:val="-3"/>
        </w:rPr>
        <w:t xml:space="preserve">to </w:t>
      </w:r>
      <w:r w:rsidR="005A3114" w:rsidRPr="009D66E2">
        <w:rPr>
          <w:spacing w:val="-3"/>
        </w:rPr>
        <w:t>enter into an</w:t>
      </w:r>
      <w:r w:rsidR="001238E4" w:rsidRPr="009D66E2">
        <w:rPr>
          <w:spacing w:val="-3"/>
        </w:rPr>
        <w:t>y</w:t>
      </w:r>
      <w:r w:rsidR="005A3114" w:rsidRPr="009D66E2">
        <w:rPr>
          <w:spacing w:val="-3"/>
        </w:rPr>
        <w:t xml:space="preserve"> agreement if doing so would be likely to cause it to be in breach of</w:t>
      </w:r>
      <w:r w:rsidR="005A3114" w:rsidRPr="009D66E2">
        <w:rPr>
          <w:b/>
          <w:spacing w:val="-3"/>
        </w:rPr>
        <w:t>:</w:t>
      </w:r>
    </w:p>
    <w:p w14:paraId="0CF83C4F" w14:textId="77777777" w:rsidR="00E65AE0" w:rsidRPr="009D66E2" w:rsidRDefault="00E65AE0" w:rsidP="001238E4">
      <w:pPr>
        <w:ind w:left="720" w:hanging="720"/>
        <w:rPr>
          <w:spacing w:val="-3"/>
        </w:rPr>
      </w:pPr>
    </w:p>
    <w:p w14:paraId="0CF83C50" w14:textId="77777777" w:rsidR="005A3114" w:rsidRPr="009D66E2" w:rsidRDefault="005A3114" w:rsidP="005A3114">
      <w:pPr>
        <w:tabs>
          <w:tab w:val="left" w:pos="-1440"/>
          <w:tab w:val="left" w:pos="-720"/>
          <w:tab w:val="left" w:pos="720"/>
          <w:tab w:val="left" w:pos="1440"/>
          <w:tab w:val="left" w:pos="2894"/>
          <w:tab w:val="left" w:pos="3600"/>
          <w:tab w:val="left" w:pos="4320"/>
          <w:tab w:val="left" w:pos="4992"/>
          <w:tab w:val="left" w:pos="5788"/>
        </w:tabs>
        <w:spacing w:after="200"/>
        <w:ind w:left="720"/>
        <w:rPr>
          <w:spacing w:val="-3"/>
        </w:rPr>
      </w:pPr>
      <w:r w:rsidRPr="009D66E2">
        <w:rPr>
          <w:spacing w:val="-3"/>
        </w:rPr>
        <w:t>(a)</w:t>
      </w:r>
      <w:r w:rsidRPr="009D66E2">
        <w:rPr>
          <w:spacing w:val="-3"/>
        </w:rPr>
        <w:tab/>
        <w:t>its duties under section 9 of the Act;</w:t>
      </w:r>
    </w:p>
    <w:p w14:paraId="0CF83C51" w14:textId="77777777" w:rsidR="005A3114" w:rsidRPr="009D66E2" w:rsidRDefault="005A3114" w:rsidP="005A3114">
      <w:pPr>
        <w:tabs>
          <w:tab w:val="left" w:pos="-1440"/>
          <w:tab w:val="left" w:pos="-720"/>
          <w:tab w:val="left" w:pos="720"/>
          <w:tab w:val="left" w:pos="1440"/>
          <w:tab w:val="left" w:pos="2894"/>
          <w:tab w:val="left" w:pos="3600"/>
          <w:tab w:val="left" w:pos="4320"/>
          <w:tab w:val="left" w:pos="4992"/>
          <w:tab w:val="left" w:pos="5788"/>
        </w:tabs>
        <w:spacing w:after="200"/>
        <w:ind w:left="720"/>
        <w:rPr>
          <w:spacing w:val="-3"/>
        </w:rPr>
      </w:pPr>
      <w:r w:rsidRPr="009D66E2">
        <w:rPr>
          <w:spacing w:val="-3"/>
        </w:rPr>
        <w:t>(b)</w:t>
      </w:r>
      <w:r w:rsidRPr="009D66E2">
        <w:rPr>
          <w:spacing w:val="-3"/>
        </w:rPr>
        <w:tab/>
        <w:t xml:space="preserve">any regulations made under section 29 of the Act, or any other enactment </w:t>
      </w:r>
      <w:r w:rsidRPr="009D66E2">
        <w:rPr>
          <w:spacing w:val="-3"/>
        </w:rPr>
        <w:tab/>
        <w:t xml:space="preserve">that relates to safety or standards applicable to the licensee’s Distribution </w:t>
      </w:r>
      <w:r w:rsidRPr="009D66E2">
        <w:rPr>
          <w:spacing w:val="-3"/>
        </w:rPr>
        <w:tab/>
        <w:t>Business;</w:t>
      </w:r>
    </w:p>
    <w:p w14:paraId="0CF83C52" w14:textId="77777777" w:rsidR="005A3114" w:rsidRPr="009D66E2" w:rsidRDefault="005A3114" w:rsidP="005A3114">
      <w:pPr>
        <w:tabs>
          <w:tab w:val="left" w:pos="-1440"/>
          <w:tab w:val="left" w:pos="-720"/>
          <w:tab w:val="left" w:pos="720"/>
          <w:tab w:val="left" w:pos="1440"/>
          <w:tab w:val="left" w:pos="2894"/>
          <w:tab w:val="left" w:pos="3600"/>
          <w:tab w:val="left" w:pos="4320"/>
          <w:tab w:val="left" w:pos="4992"/>
          <w:tab w:val="left" w:pos="5788"/>
        </w:tabs>
        <w:spacing w:after="200"/>
        <w:ind w:left="720"/>
        <w:rPr>
          <w:spacing w:val="-3"/>
        </w:rPr>
      </w:pPr>
      <w:r w:rsidRPr="009D66E2">
        <w:rPr>
          <w:spacing w:val="-3"/>
        </w:rPr>
        <w:t>(c)</w:t>
      </w:r>
      <w:r w:rsidRPr="009D66E2">
        <w:rPr>
          <w:spacing w:val="-3"/>
        </w:rPr>
        <w:tab/>
        <w:t>the Grid Code or the Distribution Code; or</w:t>
      </w:r>
    </w:p>
    <w:p w14:paraId="0CF83C53" w14:textId="77777777" w:rsidR="005A3114" w:rsidRPr="009D66E2" w:rsidRDefault="005A3114" w:rsidP="005A3114">
      <w:pPr>
        <w:tabs>
          <w:tab w:val="left" w:pos="-720"/>
          <w:tab w:val="left" w:pos="0"/>
          <w:tab w:val="left" w:pos="720"/>
          <w:tab w:val="left" w:pos="1440"/>
          <w:tab w:val="left" w:pos="1980"/>
          <w:tab w:val="left" w:pos="6360"/>
        </w:tabs>
        <w:spacing w:after="200"/>
        <w:rPr>
          <w:spacing w:val="-3"/>
        </w:rPr>
      </w:pPr>
      <w:r w:rsidRPr="009D66E2">
        <w:rPr>
          <w:spacing w:val="-3"/>
        </w:rPr>
        <w:tab/>
        <w:t>(d)</w:t>
      </w:r>
      <w:r w:rsidRPr="009D66E2">
        <w:rPr>
          <w:spacing w:val="-3"/>
        </w:rPr>
        <w:tab/>
        <w:t xml:space="preserve">any of the </w:t>
      </w:r>
      <w:r w:rsidR="00A11BD2" w:rsidRPr="009D66E2">
        <w:rPr>
          <w:spacing w:val="-3"/>
        </w:rPr>
        <w:t>C</w:t>
      </w:r>
      <w:r w:rsidRPr="009D66E2">
        <w:rPr>
          <w:spacing w:val="-3"/>
        </w:rPr>
        <w:t>onditions of this licence.</w:t>
      </w:r>
    </w:p>
    <w:p w14:paraId="0CF83C54" w14:textId="77777777" w:rsidR="005A3114" w:rsidRPr="00642363" w:rsidRDefault="005A3114" w:rsidP="005A3114">
      <w:pPr>
        <w:pStyle w:val="BodyText"/>
        <w:tabs>
          <w:tab w:val="clear" w:pos="9000"/>
        </w:tabs>
        <w:spacing w:after="180" w:line="240" w:lineRule="auto"/>
        <w:ind w:right="188"/>
        <w:jc w:val="left"/>
      </w:pPr>
      <w:r w:rsidRPr="001302E2">
        <w:rPr>
          <w:rFonts w:ascii="Arial Bold" w:hAnsi="Arial Bold"/>
          <w:szCs w:val="28"/>
        </w:rPr>
        <w:t>Efficiency and economy</w:t>
      </w:r>
    </w:p>
    <w:p w14:paraId="0CF83C55" w14:textId="77777777" w:rsidR="005A3114" w:rsidRPr="009D66E2" w:rsidRDefault="00EC2BBD" w:rsidP="005A3114">
      <w:pPr>
        <w:tabs>
          <w:tab w:val="left" w:pos="-720"/>
          <w:tab w:val="left" w:pos="0"/>
          <w:tab w:val="left" w:pos="720"/>
          <w:tab w:val="left" w:pos="1440"/>
          <w:tab w:val="left" w:pos="1980"/>
          <w:tab w:val="left" w:pos="6360"/>
        </w:tabs>
        <w:spacing w:after="200"/>
      </w:pPr>
      <w:r w:rsidRPr="009D66E2">
        <w:t>35</w:t>
      </w:r>
      <w:r w:rsidR="005A3114" w:rsidRPr="009D66E2">
        <w:t>.</w:t>
      </w:r>
      <w:r w:rsidR="00CE587C" w:rsidRPr="009D66E2">
        <w:t>1</w:t>
      </w:r>
      <w:r w:rsidR="009B713D" w:rsidRPr="009D66E2">
        <w:t>0</w:t>
      </w:r>
      <w:r w:rsidR="005A3114" w:rsidRPr="009D66E2">
        <w:tab/>
        <w:t xml:space="preserve">The licensee must undertake each of the services comprising Data Services under </w:t>
      </w:r>
      <w:r w:rsidR="005A3114" w:rsidRPr="009D66E2">
        <w:tab/>
        <w:t xml:space="preserve">paragraph </w:t>
      </w:r>
      <w:r w:rsidRPr="009D66E2">
        <w:t>35</w:t>
      </w:r>
      <w:r w:rsidR="005A3114" w:rsidRPr="009D66E2">
        <w:t xml:space="preserve">.2 in the most efficient and economic manner practicable, having </w:t>
      </w:r>
      <w:r w:rsidR="005A3114" w:rsidRPr="009D66E2">
        <w:tab/>
        <w:t xml:space="preserve">regard to the alternatives available and the other requirements of this licence and </w:t>
      </w:r>
      <w:r w:rsidR="005A3114" w:rsidRPr="009D66E2">
        <w:tab/>
        <w:t>the Act so</w:t>
      </w:r>
      <w:r w:rsidR="00816C63" w:rsidRPr="009D66E2">
        <w:t xml:space="preserve"> </w:t>
      </w:r>
      <w:r w:rsidR="005A3114" w:rsidRPr="009D66E2">
        <w:t>far as they relate to the provision of that service.</w:t>
      </w:r>
    </w:p>
    <w:p w14:paraId="0CF83C56" w14:textId="77777777" w:rsidR="007D1C57" w:rsidRPr="001302E2" w:rsidRDefault="007D1C57" w:rsidP="007D1C57">
      <w:pPr>
        <w:tabs>
          <w:tab w:val="left" w:pos="-720"/>
          <w:tab w:val="left" w:pos="0"/>
          <w:tab w:val="left" w:pos="720"/>
          <w:tab w:val="left" w:pos="1440"/>
          <w:tab w:val="left" w:pos="1980"/>
          <w:tab w:val="left" w:pos="6360"/>
        </w:tabs>
        <w:spacing w:after="200"/>
        <w:rPr>
          <w:rFonts w:ascii="Arial Bold" w:hAnsi="Arial Bold"/>
          <w:szCs w:val="28"/>
        </w:rPr>
      </w:pPr>
      <w:r w:rsidRPr="001302E2">
        <w:rPr>
          <w:rFonts w:ascii="Arial Bold" w:hAnsi="Arial Bold"/>
          <w:szCs w:val="28"/>
        </w:rPr>
        <w:t>Settlement of disputes</w:t>
      </w:r>
    </w:p>
    <w:p w14:paraId="0CF83C57" w14:textId="77777777" w:rsidR="007D1C57" w:rsidRPr="009D66E2" w:rsidRDefault="00EC2BBD" w:rsidP="007D1C57">
      <w:pPr>
        <w:tabs>
          <w:tab w:val="left" w:pos="-720"/>
          <w:tab w:val="left" w:pos="0"/>
          <w:tab w:val="left" w:pos="720"/>
          <w:tab w:val="left" w:pos="1440"/>
          <w:tab w:val="left" w:pos="1980"/>
          <w:tab w:val="left" w:pos="6360"/>
        </w:tabs>
        <w:spacing w:after="200"/>
        <w:ind w:left="720" w:hanging="720"/>
      </w:pPr>
      <w:r w:rsidRPr="009D66E2">
        <w:t>35</w:t>
      </w:r>
      <w:r w:rsidR="007D1C57" w:rsidRPr="009D66E2">
        <w:t>.1</w:t>
      </w:r>
      <w:r w:rsidR="009B713D" w:rsidRPr="009D66E2">
        <w:t>1</w:t>
      </w:r>
      <w:r w:rsidR="007D1C57" w:rsidRPr="009D66E2">
        <w:tab/>
        <w:t>Disputes arising under this condition are subject to the provisions of standard condition 7 (Determinations by the Authority) to the extent provided for in that condition.</w:t>
      </w:r>
    </w:p>
    <w:p w14:paraId="0CF83C58" w14:textId="77777777" w:rsidR="007D1C57" w:rsidRPr="001302E2" w:rsidRDefault="00EC2BBD" w:rsidP="007D1C57">
      <w:pPr>
        <w:tabs>
          <w:tab w:val="left" w:pos="-720"/>
          <w:tab w:val="left" w:pos="0"/>
          <w:tab w:val="left" w:pos="720"/>
          <w:tab w:val="left" w:pos="1440"/>
          <w:tab w:val="left" w:pos="1980"/>
          <w:tab w:val="left" w:pos="6360"/>
        </w:tabs>
        <w:spacing w:after="200"/>
        <w:ind w:left="720" w:hanging="720"/>
        <w:rPr>
          <w:rFonts w:ascii="Arial Bold" w:hAnsi="Arial Bold"/>
          <w:szCs w:val="28"/>
        </w:rPr>
      </w:pPr>
      <w:r w:rsidRPr="009D66E2">
        <w:t>35</w:t>
      </w:r>
      <w:r w:rsidR="007D1C57" w:rsidRPr="009D66E2">
        <w:t>.1</w:t>
      </w:r>
      <w:r w:rsidR="009B713D" w:rsidRPr="009D66E2">
        <w:t>2</w:t>
      </w:r>
      <w:r w:rsidR="007D1C57" w:rsidRPr="009D66E2">
        <w:tab/>
        <w:t>But</w:t>
      </w:r>
      <w:r w:rsidR="00D03EE1" w:rsidRPr="009D66E2">
        <w:t>,</w:t>
      </w:r>
      <w:r w:rsidR="007D1C57" w:rsidRPr="009D66E2">
        <w:t xml:space="preserve"> in relation to the provision of Data Transfer Services</w:t>
      </w:r>
      <w:r w:rsidR="00266187" w:rsidRPr="009D66E2">
        <w:t>, the reference at paragraph 1 of standard condition 7 to a failure by the licensee to enter into an agreement is to be treated as a reference to a failure by the licensee, in conjunction with all other Distribution Services P</w:t>
      </w:r>
      <w:r w:rsidR="00727B3C" w:rsidRPr="009D66E2">
        <w:t>r</w:t>
      </w:r>
      <w:r w:rsidR="00266187" w:rsidRPr="009D66E2">
        <w:t xml:space="preserve">oviders, to enter into, or to procure that a third party enters into, an agreement for the provision of those services </w:t>
      </w:r>
      <w:r w:rsidR="00D03EE1" w:rsidRPr="009D66E2">
        <w:t xml:space="preserve">through </w:t>
      </w:r>
      <w:r w:rsidR="00266187" w:rsidRPr="009D66E2">
        <w:t xml:space="preserve">the Data Transfer Service </w:t>
      </w:r>
      <w:r w:rsidR="00D03EE1" w:rsidRPr="009D66E2">
        <w:t xml:space="preserve">pursuant to </w:t>
      </w:r>
      <w:r w:rsidR="00266187" w:rsidRPr="009D66E2">
        <w:t>standard condition</w:t>
      </w:r>
      <w:r w:rsidR="00D03EE1" w:rsidRPr="009D66E2">
        <w:t xml:space="preserve">                                </w:t>
      </w:r>
      <w:r w:rsidRPr="009D66E2">
        <w:t xml:space="preserve">37 </w:t>
      </w:r>
      <w:r w:rsidR="00266187" w:rsidRPr="009D66E2">
        <w:t>(Provision</w:t>
      </w:r>
      <w:r w:rsidR="00D61D27" w:rsidRPr="009D66E2">
        <w:t xml:space="preserve"> of the Data Transfer Service).</w:t>
      </w:r>
    </w:p>
    <w:p w14:paraId="0CF83C59" w14:textId="77777777" w:rsidR="005A3114" w:rsidRPr="001302E2" w:rsidRDefault="005A3114" w:rsidP="005A3114">
      <w:pPr>
        <w:tabs>
          <w:tab w:val="left" w:pos="-720"/>
          <w:tab w:val="left" w:pos="0"/>
          <w:tab w:val="left" w:pos="720"/>
          <w:tab w:val="left" w:pos="1440"/>
          <w:tab w:val="left" w:pos="1980"/>
          <w:tab w:val="left" w:pos="6360"/>
        </w:tabs>
        <w:spacing w:after="200"/>
        <w:rPr>
          <w:rFonts w:ascii="Arial Bold" w:hAnsi="Arial Bold"/>
          <w:szCs w:val="28"/>
        </w:rPr>
      </w:pPr>
      <w:r w:rsidRPr="001302E2">
        <w:rPr>
          <w:rFonts w:ascii="Arial Bold" w:hAnsi="Arial Bold"/>
          <w:szCs w:val="28"/>
        </w:rPr>
        <w:t>Interpretation</w:t>
      </w:r>
    </w:p>
    <w:p w14:paraId="0CF83C5A" w14:textId="77777777" w:rsidR="005A3114" w:rsidRPr="00642363" w:rsidRDefault="00EC2BBD" w:rsidP="005A3114">
      <w:pPr>
        <w:tabs>
          <w:tab w:val="left" w:pos="-720"/>
          <w:tab w:val="left" w:pos="0"/>
          <w:tab w:val="left" w:pos="720"/>
          <w:tab w:val="left" w:pos="1440"/>
          <w:tab w:val="left" w:pos="1980"/>
          <w:tab w:val="left" w:pos="6360"/>
        </w:tabs>
        <w:spacing w:after="200"/>
        <w:rPr>
          <w:rFonts w:ascii="Arial Bold" w:hAnsi="Arial Bold"/>
          <w:szCs w:val="28"/>
        </w:rPr>
      </w:pPr>
      <w:r w:rsidRPr="009D66E2">
        <w:t>35</w:t>
      </w:r>
      <w:r w:rsidR="005A3114" w:rsidRPr="009D66E2">
        <w:t>.1</w:t>
      </w:r>
      <w:r w:rsidR="009B713D" w:rsidRPr="009D66E2">
        <w:t>3</w:t>
      </w:r>
      <w:r w:rsidR="005A3114" w:rsidRPr="009D66E2">
        <w:tab/>
        <w:t xml:space="preserve">For the avoidance of doubt, Data Services as referred to in this licence exclude          </w:t>
      </w:r>
      <w:r w:rsidR="005A3114" w:rsidRPr="009D66E2">
        <w:tab/>
        <w:t>the services of Data Aggregation, Data Processing, and Data Retrieval</w:t>
      </w:r>
    </w:p>
    <w:p w14:paraId="0CF83C5B" w14:textId="77777777" w:rsidR="005A3114" w:rsidRPr="00642363" w:rsidRDefault="005A3114" w:rsidP="005A3114">
      <w:pPr>
        <w:tabs>
          <w:tab w:val="left" w:pos="-720"/>
          <w:tab w:val="left" w:pos="0"/>
          <w:tab w:val="left" w:pos="720"/>
          <w:tab w:val="left" w:pos="1440"/>
          <w:tab w:val="left" w:pos="1980"/>
          <w:tab w:val="left" w:pos="6360"/>
        </w:tabs>
        <w:rPr>
          <w:rFonts w:ascii="Arial" w:hAnsi="Arial" w:cs="Arial"/>
          <w:b/>
          <w:spacing w:val="-3"/>
          <w:szCs w:val="24"/>
        </w:rPr>
      </w:pPr>
    </w:p>
    <w:p w14:paraId="0CF83C5C" w14:textId="77777777" w:rsidR="0096608E" w:rsidRPr="00323257" w:rsidRDefault="0096608E" w:rsidP="00C650AE">
      <w:pPr>
        <w:pStyle w:val="Heading1"/>
        <w:rPr>
          <w:rFonts w:ascii="Arial" w:hAnsi="Arial" w:cs="Arial"/>
        </w:rPr>
      </w:pPr>
      <w:r w:rsidRPr="00642363">
        <w:rPr>
          <w:rFonts w:cs="Arial"/>
          <w:szCs w:val="24"/>
        </w:rPr>
        <w:br w:type="page"/>
      </w:r>
      <w:bookmarkStart w:id="433" w:name="_Toc415571074"/>
      <w:bookmarkStart w:id="434" w:name="_Toc415571663"/>
      <w:bookmarkStart w:id="435" w:name="_Toc415571836"/>
      <w:bookmarkStart w:id="436" w:name="_Toc120543356"/>
      <w:bookmarkStart w:id="437" w:name="_Toc177542550"/>
      <w:r w:rsidRPr="00323257">
        <w:rPr>
          <w:rFonts w:ascii="Arial" w:hAnsi="Arial" w:cs="Arial"/>
        </w:rPr>
        <w:lastRenderedPageBreak/>
        <w:t xml:space="preserve">Condition </w:t>
      </w:r>
      <w:r w:rsidR="00E86BC7" w:rsidRPr="00323257">
        <w:rPr>
          <w:rFonts w:ascii="Arial" w:hAnsi="Arial" w:cs="Arial"/>
        </w:rPr>
        <w:t>36</w:t>
      </w:r>
      <w:r w:rsidRPr="00323257">
        <w:rPr>
          <w:rFonts w:ascii="Arial" w:hAnsi="Arial" w:cs="Arial"/>
        </w:rPr>
        <w:t xml:space="preserve">. </w:t>
      </w:r>
      <w:r w:rsidRPr="00323257">
        <w:rPr>
          <w:rFonts w:ascii="Arial" w:hAnsi="Arial" w:cs="Arial"/>
        </w:rPr>
        <w:tab/>
        <w:t xml:space="preserve">Charges for the provision of Legacy </w:t>
      </w:r>
      <w:r w:rsidR="001471B0" w:rsidRPr="00323257">
        <w:rPr>
          <w:rFonts w:ascii="Arial" w:hAnsi="Arial" w:cs="Arial"/>
        </w:rPr>
        <w:t>Meter</w:t>
      </w:r>
      <w:r w:rsidR="00BE638E" w:rsidRPr="00323257">
        <w:rPr>
          <w:rFonts w:ascii="Arial" w:hAnsi="Arial" w:cs="Arial"/>
        </w:rPr>
        <w:t>ing</w:t>
      </w:r>
      <w:r w:rsidR="00801A3F" w:rsidRPr="00323257">
        <w:rPr>
          <w:rFonts w:ascii="Arial" w:hAnsi="Arial" w:cs="Arial"/>
        </w:rPr>
        <w:t xml:space="preserve"> </w:t>
      </w:r>
      <w:r w:rsidR="00BE638E" w:rsidRPr="00323257">
        <w:rPr>
          <w:rFonts w:ascii="Arial" w:hAnsi="Arial" w:cs="Arial"/>
        </w:rPr>
        <w:t xml:space="preserve">Equipment </w:t>
      </w:r>
      <w:r w:rsidR="001471B0" w:rsidRPr="00323257">
        <w:rPr>
          <w:rFonts w:ascii="Arial" w:hAnsi="Arial" w:cs="Arial"/>
        </w:rPr>
        <w:t>and Data Services</w:t>
      </w:r>
      <w:bookmarkEnd w:id="433"/>
      <w:bookmarkEnd w:id="434"/>
      <w:bookmarkEnd w:id="435"/>
      <w:bookmarkEnd w:id="436"/>
      <w:bookmarkEnd w:id="437"/>
    </w:p>
    <w:p w14:paraId="0CF83C5D" w14:textId="77777777" w:rsidR="0096608E" w:rsidRPr="00987EBE" w:rsidRDefault="0096608E" w:rsidP="005A3114">
      <w:pPr>
        <w:tabs>
          <w:tab w:val="left" w:pos="-720"/>
          <w:tab w:val="left" w:pos="0"/>
          <w:tab w:val="left" w:pos="720"/>
          <w:tab w:val="left" w:pos="1440"/>
          <w:tab w:val="left" w:pos="1980"/>
          <w:tab w:val="left" w:pos="6360"/>
        </w:tabs>
        <w:rPr>
          <w:rFonts w:ascii="Arial" w:hAnsi="Arial"/>
          <w:b/>
          <w:spacing w:val="-3"/>
          <w:sz w:val="28"/>
          <w:szCs w:val="28"/>
        </w:rPr>
      </w:pPr>
    </w:p>
    <w:p w14:paraId="0CF83C5E" w14:textId="77777777" w:rsidR="00FC64AC" w:rsidRPr="00987EBE" w:rsidRDefault="00FC64AC" w:rsidP="000B7CBD">
      <w:pPr>
        <w:spacing w:after="180"/>
        <w:rPr>
          <w:rFonts w:ascii="Arial Bold" w:hAnsi="Arial Bold"/>
          <w:b/>
          <w:szCs w:val="24"/>
        </w:rPr>
      </w:pPr>
      <w:r w:rsidRPr="00987EBE">
        <w:rPr>
          <w:rFonts w:ascii="Arial Bold" w:hAnsi="Arial Bold"/>
          <w:b/>
          <w:szCs w:val="24"/>
        </w:rPr>
        <w:t>Charg</w:t>
      </w:r>
      <w:r w:rsidR="00895499" w:rsidRPr="00987EBE">
        <w:rPr>
          <w:rFonts w:ascii="Arial Bold" w:hAnsi="Arial Bold"/>
          <w:b/>
          <w:szCs w:val="24"/>
        </w:rPr>
        <w:t xml:space="preserve">ing </w:t>
      </w:r>
      <w:r w:rsidR="00BC6295" w:rsidRPr="00987EBE">
        <w:rPr>
          <w:rFonts w:ascii="Arial Bold" w:hAnsi="Arial Bold"/>
          <w:b/>
          <w:szCs w:val="24"/>
        </w:rPr>
        <w:t>S</w:t>
      </w:r>
      <w:r w:rsidR="00895499" w:rsidRPr="00987EBE">
        <w:rPr>
          <w:rFonts w:ascii="Arial Bold" w:hAnsi="Arial Bold"/>
          <w:b/>
          <w:szCs w:val="24"/>
        </w:rPr>
        <w:t xml:space="preserve">tatements to be </w:t>
      </w:r>
      <w:r w:rsidR="00531C8A" w:rsidRPr="00987EBE">
        <w:rPr>
          <w:rFonts w:ascii="Arial Bold" w:hAnsi="Arial Bold"/>
          <w:b/>
          <w:szCs w:val="24"/>
        </w:rPr>
        <w:t>always</w:t>
      </w:r>
      <w:r w:rsidR="00895499" w:rsidRPr="00987EBE">
        <w:rPr>
          <w:rFonts w:ascii="Arial Bold" w:hAnsi="Arial Bold"/>
          <w:b/>
          <w:szCs w:val="24"/>
        </w:rPr>
        <w:t xml:space="preserve"> available</w:t>
      </w:r>
    </w:p>
    <w:p w14:paraId="0CF83C5F" w14:textId="77777777" w:rsidR="001471B0" w:rsidRPr="009D66E2" w:rsidRDefault="00EC2BBD" w:rsidP="000B7CBD">
      <w:pPr>
        <w:spacing w:after="180"/>
        <w:rPr>
          <w:b/>
        </w:rPr>
      </w:pPr>
      <w:r w:rsidRPr="009D66E2">
        <w:t>36</w:t>
      </w:r>
      <w:r w:rsidR="001471B0" w:rsidRPr="009D66E2">
        <w:t>.1</w:t>
      </w:r>
      <w:r w:rsidR="00FC64AC" w:rsidRPr="009D66E2">
        <w:tab/>
        <w:t>The licensee must at all times have available statement</w:t>
      </w:r>
      <w:r w:rsidR="001471B0" w:rsidRPr="009D66E2">
        <w:t>s</w:t>
      </w:r>
      <w:r w:rsidR="00FC64AC" w:rsidRPr="009D66E2">
        <w:t xml:space="preserve"> prepared by it in a form </w:t>
      </w:r>
      <w:r w:rsidR="00FC64AC" w:rsidRPr="009D66E2">
        <w:tab/>
        <w:t xml:space="preserve">approved by the Authority (“the </w:t>
      </w:r>
      <w:r w:rsidR="00BC6295" w:rsidRPr="009D66E2">
        <w:t>C</w:t>
      </w:r>
      <w:r w:rsidR="00FC64AC" w:rsidRPr="009D66E2">
        <w:t xml:space="preserve">harging </w:t>
      </w:r>
      <w:r w:rsidR="00BC6295" w:rsidRPr="009D66E2">
        <w:t>S</w:t>
      </w:r>
      <w:r w:rsidR="00FC64AC" w:rsidRPr="009D66E2">
        <w:t>tatement</w:t>
      </w:r>
      <w:r w:rsidR="001471B0" w:rsidRPr="009D66E2">
        <w:t>s</w:t>
      </w:r>
      <w:r w:rsidR="00FC64AC" w:rsidRPr="009D66E2">
        <w:t>”) that set out</w:t>
      </w:r>
      <w:r w:rsidR="001471B0" w:rsidRPr="009D66E2">
        <w:t xml:space="preserve"> </w:t>
      </w:r>
      <w:r w:rsidR="00FC64AC" w:rsidRPr="009D66E2">
        <w:t xml:space="preserve">the basis on </w:t>
      </w:r>
      <w:r w:rsidR="001471B0" w:rsidRPr="009D66E2">
        <w:tab/>
      </w:r>
      <w:r w:rsidR="00FC64AC" w:rsidRPr="009D66E2">
        <w:t>which charges will be made for</w:t>
      </w:r>
      <w:r w:rsidR="001471B0" w:rsidRPr="009D66E2">
        <w:rPr>
          <w:b/>
        </w:rPr>
        <w:t>:</w:t>
      </w:r>
    </w:p>
    <w:p w14:paraId="0CF83C60" w14:textId="77777777" w:rsidR="00FC64AC" w:rsidRPr="009D66E2" w:rsidRDefault="001471B0" w:rsidP="000B7CBD">
      <w:pPr>
        <w:spacing w:after="180"/>
      </w:pPr>
      <w:r w:rsidRPr="009D66E2">
        <w:rPr>
          <w:b/>
        </w:rPr>
        <w:tab/>
      </w:r>
      <w:r w:rsidRPr="009D66E2">
        <w:t>(a)</w:t>
      </w:r>
      <w:r w:rsidRPr="009D66E2">
        <w:tab/>
        <w:t xml:space="preserve">the provision of </w:t>
      </w:r>
      <w:r w:rsidR="002564E6" w:rsidRPr="009D66E2">
        <w:t>Legacy Metering Equipment</w:t>
      </w:r>
      <w:r w:rsidR="00BE638E" w:rsidRPr="009D66E2">
        <w:t xml:space="preserve"> </w:t>
      </w:r>
      <w:r w:rsidRPr="009D66E2">
        <w:t xml:space="preserve">under standard </w:t>
      </w:r>
      <w:r w:rsidR="00BE638E" w:rsidRPr="009D66E2">
        <w:tab/>
      </w:r>
      <w:r w:rsidR="00BE638E" w:rsidRPr="009D66E2">
        <w:tab/>
      </w:r>
      <w:r w:rsidR="00BE638E" w:rsidRPr="009D66E2">
        <w:tab/>
      </w:r>
      <w:r w:rsidR="00BE638E" w:rsidRPr="009D66E2">
        <w:tab/>
      </w:r>
      <w:r w:rsidRPr="009D66E2">
        <w:t xml:space="preserve">condition </w:t>
      </w:r>
      <w:r w:rsidR="00EC2BBD" w:rsidRPr="009D66E2">
        <w:t xml:space="preserve">34 </w:t>
      </w:r>
      <w:r w:rsidRPr="009D66E2">
        <w:t xml:space="preserve">(Requirement to offer terms for the provision of Legacy </w:t>
      </w:r>
      <w:r w:rsidR="00BE638E" w:rsidRPr="009D66E2">
        <w:tab/>
      </w:r>
      <w:r w:rsidR="00BE638E" w:rsidRPr="009D66E2">
        <w:tab/>
      </w:r>
      <w:r w:rsidR="00BE638E" w:rsidRPr="009D66E2">
        <w:tab/>
      </w:r>
      <w:r w:rsidRPr="009D66E2">
        <w:t>Meter</w:t>
      </w:r>
      <w:r w:rsidR="00BE638E" w:rsidRPr="009D66E2">
        <w:t>ing Equipment</w:t>
      </w:r>
      <w:r w:rsidRPr="009D66E2">
        <w:t>); and</w:t>
      </w:r>
    </w:p>
    <w:p w14:paraId="0CF83C61" w14:textId="77777777" w:rsidR="001471B0" w:rsidRPr="009D66E2" w:rsidRDefault="001471B0" w:rsidP="000B7CBD">
      <w:pPr>
        <w:spacing w:after="180"/>
      </w:pPr>
      <w:r w:rsidRPr="009D66E2">
        <w:tab/>
        <w:t>(b)</w:t>
      </w:r>
      <w:r w:rsidRPr="009D66E2">
        <w:tab/>
        <w:t xml:space="preserve">the provision of Data Services under standard condition </w:t>
      </w:r>
      <w:r w:rsidR="00EC2BBD" w:rsidRPr="009D66E2">
        <w:t xml:space="preserve">35 </w:t>
      </w:r>
      <w:r w:rsidRPr="009D66E2">
        <w:t xml:space="preserve">(Requirement </w:t>
      </w:r>
      <w:r w:rsidRPr="009D66E2">
        <w:tab/>
      </w:r>
      <w:r w:rsidRPr="009D66E2">
        <w:tab/>
      </w:r>
      <w:r w:rsidRPr="009D66E2">
        <w:tab/>
        <w:t>to offer terms for the provision of Data Services).</w:t>
      </w:r>
    </w:p>
    <w:p w14:paraId="0CF83C62" w14:textId="77777777" w:rsidR="000B7CBD" w:rsidRPr="009D66E2" w:rsidRDefault="00191547" w:rsidP="000B7CBD">
      <w:pPr>
        <w:spacing w:after="180"/>
      </w:pPr>
      <w:r w:rsidRPr="00987EBE">
        <w:rPr>
          <w:rFonts w:ascii="Arial Bold" w:hAnsi="Arial Bold"/>
          <w:b/>
          <w:szCs w:val="24"/>
        </w:rPr>
        <w:t xml:space="preserve">Requirements </w:t>
      </w:r>
      <w:r w:rsidR="000B7CBD" w:rsidRPr="00987EBE">
        <w:rPr>
          <w:rFonts w:ascii="Arial Bold" w:hAnsi="Arial Bold"/>
          <w:b/>
          <w:szCs w:val="24"/>
        </w:rPr>
        <w:t xml:space="preserve">relating to the statements </w:t>
      </w:r>
    </w:p>
    <w:p w14:paraId="0CF83C63" w14:textId="77777777" w:rsidR="00FC64AC" w:rsidRPr="009D66E2" w:rsidRDefault="00EC2BBD" w:rsidP="000B7CBD">
      <w:pPr>
        <w:spacing w:after="180"/>
      </w:pPr>
      <w:r w:rsidRPr="009D66E2">
        <w:t>36</w:t>
      </w:r>
      <w:r w:rsidR="001471B0" w:rsidRPr="009D66E2">
        <w:t>.2</w:t>
      </w:r>
      <w:r w:rsidR="00FC64AC" w:rsidRPr="009D66E2">
        <w:tab/>
        <w:t xml:space="preserve">The </w:t>
      </w:r>
      <w:r w:rsidR="00BC6295" w:rsidRPr="009D66E2">
        <w:t>C</w:t>
      </w:r>
      <w:r w:rsidR="00FC64AC" w:rsidRPr="009D66E2">
        <w:t xml:space="preserve">harging </w:t>
      </w:r>
      <w:r w:rsidR="00BC6295" w:rsidRPr="009D66E2">
        <w:t>S</w:t>
      </w:r>
      <w:r w:rsidR="00FC64AC" w:rsidRPr="009D66E2">
        <w:t>tatement</w:t>
      </w:r>
      <w:r w:rsidR="001471B0" w:rsidRPr="009D66E2">
        <w:t>s</w:t>
      </w:r>
      <w:r w:rsidR="00FC64AC" w:rsidRPr="009D66E2">
        <w:t xml:space="preserve"> </w:t>
      </w:r>
      <w:r w:rsidR="00531C8A" w:rsidRPr="009D66E2">
        <w:t xml:space="preserve">available under paragraph </w:t>
      </w:r>
      <w:r w:rsidRPr="009D66E2">
        <w:t>36</w:t>
      </w:r>
      <w:r w:rsidR="00531C8A" w:rsidRPr="009D66E2">
        <w:t xml:space="preserve">.1 </w:t>
      </w:r>
      <w:r w:rsidR="00FC64AC" w:rsidRPr="009D66E2">
        <w:t>must</w:t>
      </w:r>
      <w:r w:rsidR="001471B0" w:rsidRPr="009D66E2">
        <w:t xml:space="preserve"> each</w:t>
      </w:r>
      <w:r w:rsidR="00FC64AC" w:rsidRPr="009D66E2">
        <w:rPr>
          <w:b/>
        </w:rPr>
        <w:t>:</w:t>
      </w:r>
    </w:p>
    <w:p w14:paraId="0CF83C64" w14:textId="77777777" w:rsidR="00FC64AC" w:rsidRPr="009D66E2" w:rsidRDefault="00FC64AC" w:rsidP="000B7CBD">
      <w:pPr>
        <w:autoSpaceDE w:val="0"/>
        <w:autoSpaceDN w:val="0"/>
        <w:adjustRightInd w:val="0"/>
        <w:spacing w:after="180"/>
        <w:ind w:left="709" w:hanging="709"/>
        <w:rPr>
          <w:szCs w:val="24"/>
        </w:rPr>
      </w:pPr>
      <w:r w:rsidRPr="009D66E2">
        <w:tab/>
        <w:t>(a)</w:t>
      </w:r>
      <w:r w:rsidRPr="009D66E2">
        <w:tab/>
        <w:t xml:space="preserve">be </w:t>
      </w:r>
      <w:r w:rsidR="001471B0" w:rsidRPr="009D66E2">
        <w:t xml:space="preserve">presented </w:t>
      </w:r>
      <w:r w:rsidRPr="009D66E2">
        <w:rPr>
          <w:szCs w:val="24"/>
        </w:rPr>
        <w:t xml:space="preserve">in such form and with such detail as </w:t>
      </w:r>
      <w:r w:rsidR="005C5689" w:rsidRPr="009D66E2">
        <w:rPr>
          <w:szCs w:val="24"/>
        </w:rPr>
        <w:t xml:space="preserve">are </w:t>
      </w:r>
      <w:r w:rsidRPr="009D66E2">
        <w:rPr>
          <w:szCs w:val="24"/>
        </w:rPr>
        <w:t xml:space="preserve">necessary to enable </w:t>
      </w:r>
      <w:r w:rsidR="001471B0" w:rsidRPr="009D66E2">
        <w:rPr>
          <w:szCs w:val="24"/>
        </w:rPr>
        <w:tab/>
      </w:r>
      <w:r w:rsidR="001471B0" w:rsidRPr="009D66E2">
        <w:rPr>
          <w:szCs w:val="24"/>
        </w:rPr>
        <w:tab/>
      </w:r>
      <w:r w:rsidR="001471B0" w:rsidRPr="009D66E2">
        <w:rPr>
          <w:szCs w:val="24"/>
        </w:rPr>
        <w:tab/>
      </w:r>
      <w:r w:rsidRPr="009D66E2">
        <w:rPr>
          <w:szCs w:val="24"/>
        </w:rPr>
        <w:t>an</w:t>
      </w:r>
      <w:r w:rsidR="001471B0" w:rsidRPr="009D66E2">
        <w:rPr>
          <w:szCs w:val="24"/>
        </w:rPr>
        <w:t>y</w:t>
      </w:r>
      <w:r w:rsidRPr="009D66E2">
        <w:rPr>
          <w:szCs w:val="24"/>
        </w:rPr>
        <w:t xml:space="preserve"> </w:t>
      </w:r>
      <w:r w:rsidR="001471B0" w:rsidRPr="009D66E2">
        <w:rPr>
          <w:szCs w:val="24"/>
        </w:rPr>
        <w:t xml:space="preserve">person </w:t>
      </w:r>
      <w:r w:rsidRPr="009D66E2">
        <w:rPr>
          <w:szCs w:val="24"/>
        </w:rPr>
        <w:t>to make a reasonable estimate</w:t>
      </w:r>
      <w:r w:rsidRPr="009D66E2">
        <w:rPr>
          <w:b/>
          <w:szCs w:val="24"/>
        </w:rPr>
        <w:t>:</w:t>
      </w:r>
      <w:r w:rsidRPr="009D66E2">
        <w:rPr>
          <w:szCs w:val="24"/>
        </w:rPr>
        <w:t xml:space="preserve"> </w:t>
      </w:r>
    </w:p>
    <w:p w14:paraId="0CF83C65" w14:textId="77777777" w:rsidR="00FC64AC" w:rsidRPr="009D66E2" w:rsidRDefault="00FC64AC" w:rsidP="000B7CBD">
      <w:pPr>
        <w:autoSpaceDE w:val="0"/>
        <w:autoSpaceDN w:val="0"/>
        <w:adjustRightInd w:val="0"/>
        <w:spacing w:after="180"/>
        <w:ind w:left="709" w:hanging="709"/>
        <w:rPr>
          <w:szCs w:val="24"/>
        </w:rPr>
      </w:pPr>
      <w:r w:rsidRPr="009D66E2">
        <w:rPr>
          <w:szCs w:val="24"/>
        </w:rPr>
        <w:tab/>
      </w:r>
      <w:r w:rsidRPr="009D66E2">
        <w:rPr>
          <w:szCs w:val="24"/>
        </w:rPr>
        <w:tab/>
      </w:r>
      <w:r w:rsidRPr="009D66E2">
        <w:rPr>
          <w:szCs w:val="24"/>
        </w:rPr>
        <w:tab/>
        <w:t xml:space="preserve">(i) </w:t>
      </w:r>
      <w:r w:rsidRPr="009D66E2">
        <w:rPr>
          <w:szCs w:val="24"/>
        </w:rPr>
        <w:tab/>
        <w:t xml:space="preserve">of the charges that it would become liable to pay for the provision </w:t>
      </w:r>
      <w:r w:rsidRPr="009D66E2">
        <w:rPr>
          <w:szCs w:val="24"/>
        </w:rPr>
        <w:tab/>
      </w:r>
      <w:r w:rsidRPr="009D66E2">
        <w:rPr>
          <w:szCs w:val="24"/>
        </w:rPr>
        <w:tab/>
      </w:r>
      <w:r w:rsidRPr="009D66E2">
        <w:rPr>
          <w:szCs w:val="24"/>
        </w:rPr>
        <w:tab/>
      </w:r>
      <w:r w:rsidRPr="009D66E2">
        <w:rPr>
          <w:szCs w:val="24"/>
        </w:rPr>
        <w:tab/>
        <w:t xml:space="preserve">of </w:t>
      </w:r>
      <w:r w:rsidR="001471B0" w:rsidRPr="009D66E2">
        <w:rPr>
          <w:szCs w:val="24"/>
        </w:rPr>
        <w:t>the services in question</w:t>
      </w:r>
      <w:r w:rsidRPr="009D66E2">
        <w:rPr>
          <w:szCs w:val="24"/>
        </w:rPr>
        <w:t xml:space="preserve">, and </w:t>
      </w:r>
    </w:p>
    <w:p w14:paraId="0CF83C66" w14:textId="77777777" w:rsidR="00FC64AC" w:rsidRPr="009D66E2" w:rsidRDefault="00FC64AC" w:rsidP="000B7CBD">
      <w:pPr>
        <w:autoSpaceDE w:val="0"/>
        <w:autoSpaceDN w:val="0"/>
        <w:adjustRightInd w:val="0"/>
        <w:spacing w:after="180"/>
        <w:ind w:left="709" w:hanging="709"/>
        <w:rPr>
          <w:szCs w:val="24"/>
        </w:rPr>
      </w:pPr>
      <w:r w:rsidRPr="009D66E2">
        <w:rPr>
          <w:szCs w:val="24"/>
        </w:rPr>
        <w:tab/>
      </w:r>
      <w:r w:rsidRPr="009D66E2">
        <w:rPr>
          <w:szCs w:val="24"/>
        </w:rPr>
        <w:tab/>
      </w:r>
      <w:r w:rsidRPr="009D66E2">
        <w:rPr>
          <w:szCs w:val="24"/>
        </w:rPr>
        <w:tab/>
        <w:t xml:space="preserve">(ii) </w:t>
      </w:r>
      <w:r w:rsidRPr="009D66E2">
        <w:rPr>
          <w:szCs w:val="24"/>
        </w:rPr>
        <w:tab/>
        <w:t xml:space="preserve">of the other terms on which such services would be provided that </w:t>
      </w:r>
      <w:r w:rsidRPr="009D66E2">
        <w:rPr>
          <w:szCs w:val="24"/>
        </w:rPr>
        <w:tab/>
      </w:r>
      <w:r w:rsidRPr="009D66E2">
        <w:rPr>
          <w:szCs w:val="24"/>
        </w:rPr>
        <w:tab/>
      </w:r>
      <w:r w:rsidRPr="009D66E2">
        <w:rPr>
          <w:szCs w:val="24"/>
        </w:rPr>
        <w:tab/>
      </w:r>
      <w:r w:rsidRPr="009D66E2">
        <w:rPr>
          <w:szCs w:val="24"/>
        </w:rPr>
        <w:tab/>
        <w:t>are likely to have a material impact on the conduct of th</w:t>
      </w:r>
      <w:r w:rsidR="001471B0" w:rsidRPr="009D66E2">
        <w:rPr>
          <w:szCs w:val="24"/>
        </w:rPr>
        <w:t xml:space="preserve">at person’s </w:t>
      </w:r>
      <w:r w:rsidR="001471B0" w:rsidRPr="009D66E2">
        <w:rPr>
          <w:szCs w:val="24"/>
        </w:rPr>
        <w:tab/>
      </w:r>
      <w:r w:rsidR="001471B0" w:rsidRPr="009D66E2">
        <w:rPr>
          <w:szCs w:val="24"/>
        </w:rPr>
        <w:tab/>
      </w:r>
      <w:r w:rsidR="001471B0" w:rsidRPr="009D66E2">
        <w:rPr>
          <w:szCs w:val="24"/>
        </w:rPr>
        <w:tab/>
      </w:r>
      <w:r w:rsidR="001471B0" w:rsidRPr="009D66E2">
        <w:rPr>
          <w:szCs w:val="24"/>
        </w:rPr>
        <w:tab/>
      </w:r>
      <w:r w:rsidRPr="009D66E2">
        <w:rPr>
          <w:szCs w:val="24"/>
        </w:rPr>
        <w:t xml:space="preserve">business; and </w:t>
      </w:r>
    </w:p>
    <w:p w14:paraId="0CF83C67" w14:textId="77777777" w:rsidR="00FC64AC" w:rsidRPr="009D66E2" w:rsidRDefault="00FC64AC" w:rsidP="000B7CBD">
      <w:pPr>
        <w:autoSpaceDE w:val="0"/>
        <w:autoSpaceDN w:val="0"/>
        <w:adjustRightInd w:val="0"/>
        <w:spacing w:after="180"/>
        <w:ind w:left="709" w:hanging="709"/>
        <w:rPr>
          <w:szCs w:val="24"/>
        </w:rPr>
      </w:pPr>
      <w:r w:rsidRPr="009D66E2">
        <w:rPr>
          <w:szCs w:val="24"/>
        </w:rPr>
        <w:tab/>
        <w:t>(b)</w:t>
      </w:r>
      <w:r w:rsidRPr="009D66E2">
        <w:rPr>
          <w:szCs w:val="24"/>
        </w:rPr>
        <w:tab/>
        <w:t xml:space="preserve">include a schedule of charges for </w:t>
      </w:r>
      <w:r w:rsidR="001471B0" w:rsidRPr="009D66E2">
        <w:rPr>
          <w:szCs w:val="24"/>
        </w:rPr>
        <w:t>the provision of Legacy Meter</w:t>
      </w:r>
      <w:r w:rsidR="00BE638E" w:rsidRPr="009D66E2">
        <w:rPr>
          <w:szCs w:val="24"/>
        </w:rPr>
        <w:t>ing</w:t>
      </w:r>
      <w:r w:rsidR="001471B0" w:rsidRPr="009D66E2">
        <w:rPr>
          <w:szCs w:val="24"/>
        </w:rPr>
        <w:t xml:space="preserve"> </w:t>
      </w:r>
      <w:r w:rsidR="001471B0" w:rsidRPr="009D66E2">
        <w:rPr>
          <w:szCs w:val="24"/>
        </w:rPr>
        <w:tab/>
      </w:r>
      <w:r w:rsidR="001471B0" w:rsidRPr="009D66E2">
        <w:rPr>
          <w:szCs w:val="24"/>
        </w:rPr>
        <w:tab/>
      </w:r>
      <w:r w:rsidR="001471B0" w:rsidRPr="009D66E2">
        <w:rPr>
          <w:szCs w:val="24"/>
        </w:rPr>
        <w:tab/>
      </w:r>
      <w:r w:rsidR="00BE638E" w:rsidRPr="009D66E2">
        <w:rPr>
          <w:szCs w:val="24"/>
        </w:rPr>
        <w:t xml:space="preserve">Equipment </w:t>
      </w:r>
      <w:r w:rsidR="001471B0" w:rsidRPr="009D66E2">
        <w:rPr>
          <w:szCs w:val="24"/>
        </w:rPr>
        <w:t xml:space="preserve">and Data Services respectively and an </w:t>
      </w:r>
      <w:r w:rsidRPr="009D66E2">
        <w:rPr>
          <w:szCs w:val="24"/>
        </w:rPr>
        <w:t xml:space="preserve">explanation of the </w:t>
      </w:r>
      <w:r w:rsidR="00BE638E" w:rsidRPr="009D66E2">
        <w:rPr>
          <w:szCs w:val="24"/>
        </w:rPr>
        <w:tab/>
      </w:r>
      <w:r w:rsidR="00BE638E" w:rsidRPr="009D66E2">
        <w:rPr>
          <w:szCs w:val="24"/>
        </w:rPr>
        <w:tab/>
      </w:r>
      <w:r w:rsidR="00BE638E" w:rsidRPr="009D66E2">
        <w:rPr>
          <w:szCs w:val="24"/>
        </w:rPr>
        <w:tab/>
      </w:r>
      <w:r w:rsidRPr="009D66E2">
        <w:rPr>
          <w:szCs w:val="24"/>
        </w:rPr>
        <w:t>methods</w:t>
      </w:r>
      <w:r w:rsidR="00BE638E" w:rsidRPr="009D66E2">
        <w:rPr>
          <w:szCs w:val="24"/>
        </w:rPr>
        <w:t xml:space="preserve"> </w:t>
      </w:r>
      <w:r w:rsidRPr="009D66E2">
        <w:rPr>
          <w:szCs w:val="24"/>
        </w:rPr>
        <w:t xml:space="preserve">by which and the principles on which </w:t>
      </w:r>
      <w:r w:rsidR="001471B0" w:rsidRPr="009D66E2">
        <w:rPr>
          <w:szCs w:val="24"/>
        </w:rPr>
        <w:t>s</w:t>
      </w:r>
      <w:r w:rsidRPr="009D66E2">
        <w:rPr>
          <w:szCs w:val="24"/>
        </w:rPr>
        <w:t xml:space="preserve">uch charges will be </w:t>
      </w:r>
      <w:r w:rsidR="00BE638E" w:rsidRPr="009D66E2">
        <w:rPr>
          <w:szCs w:val="24"/>
        </w:rPr>
        <w:tab/>
      </w:r>
      <w:r w:rsidR="00BE638E" w:rsidRPr="009D66E2">
        <w:rPr>
          <w:szCs w:val="24"/>
        </w:rPr>
        <w:tab/>
      </w:r>
      <w:r w:rsidR="00BE638E" w:rsidRPr="009D66E2">
        <w:rPr>
          <w:szCs w:val="24"/>
        </w:rPr>
        <w:tab/>
      </w:r>
      <w:r w:rsidRPr="009D66E2">
        <w:rPr>
          <w:szCs w:val="24"/>
        </w:rPr>
        <w:t>calculated.</w:t>
      </w:r>
    </w:p>
    <w:p w14:paraId="0CF83C68" w14:textId="77777777" w:rsidR="00FC64AC" w:rsidRPr="00987EBE" w:rsidRDefault="00FC64AC" w:rsidP="002B123B">
      <w:pPr>
        <w:spacing w:after="180"/>
        <w:ind w:left="709" w:hanging="709"/>
        <w:rPr>
          <w:rFonts w:ascii="Arial Bold" w:hAnsi="Arial Bold"/>
          <w:b/>
          <w:szCs w:val="24"/>
        </w:rPr>
      </w:pPr>
      <w:r w:rsidRPr="00987EBE">
        <w:rPr>
          <w:rFonts w:ascii="Arial Bold" w:hAnsi="Arial Bold"/>
          <w:b/>
          <w:szCs w:val="24"/>
        </w:rPr>
        <w:t>Review and provision of statements</w:t>
      </w:r>
    </w:p>
    <w:p w14:paraId="0CF83C69" w14:textId="77777777" w:rsidR="000B7CBD" w:rsidRPr="009D66E2" w:rsidRDefault="00EC2BBD" w:rsidP="002B123B">
      <w:pPr>
        <w:tabs>
          <w:tab w:val="left" w:pos="993"/>
        </w:tabs>
        <w:autoSpaceDE w:val="0"/>
        <w:autoSpaceDN w:val="0"/>
        <w:adjustRightInd w:val="0"/>
        <w:spacing w:after="180"/>
        <w:ind w:left="709" w:hanging="709"/>
        <w:rPr>
          <w:szCs w:val="24"/>
        </w:rPr>
      </w:pPr>
      <w:r w:rsidRPr="009D66E2">
        <w:rPr>
          <w:szCs w:val="24"/>
        </w:rPr>
        <w:t>36</w:t>
      </w:r>
      <w:r w:rsidR="00895499" w:rsidRPr="009D66E2">
        <w:rPr>
          <w:szCs w:val="24"/>
        </w:rPr>
        <w:t>.</w:t>
      </w:r>
      <w:r w:rsidR="000B7CBD" w:rsidRPr="009D66E2">
        <w:rPr>
          <w:szCs w:val="24"/>
        </w:rPr>
        <w:t>3</w:t>
      </w:r>
      <w:r w:rsidR="00FC64AC" w:rsidRPr="009D66E2">
        <w:rPr>
          <w:szCs w:val="24"/>
        </w:rPr>
        <w:t xml:space="preserve"> </w:t>
      </w:r>
      <w:r w:rsidR="00FC64AC" w:rsidRPr="009D66E2">
        <w:rPr>
          <w:szCs w:val="24"/>
        </w:rPr>
        <w:tab/>
        <w:t>The licensee</w:t>
      </w:r>
      <w:r w:rsidR="000B7CBD" w:rsidRPr="009D66E2">
        <w:rPr>
          <w:b/>
          <w:szCs w:val="24"/>
        </w:rPr>
        <w:t>:</w:t>
      </w:r>
      <w:r w:rsidR="00FC64AC" w:rsidRPr="009D66E2">
        <w:rPr>
          <w:szCs w:val="24"/>
        </w:rPr>
        <w:t xml:space="preserve"> </w:t>
      </w:r>
    </w:p>
    <w:p w14:paraId="0CF83C6A" w14:textId="77777777" w:rsidR="00895499" w:rsidRPr="009D66E2" w:rsidRDefault="000B7CBD" w:rsidP="000B7CBD">
      <w:pPr>
        <w:tabs>
          <w:tab w:val="left" w:pos="993"/>
        </w:tabs>
        <w:autoSpaceDE w:val="0"/>
        <w:autoSpaceDN w:val="0"/>
        <w:adjustRightInd w:val="0"/>
        <w:spacing w:after="180"/>
        <w:ind w:left="709" w:hanging="709"/>
        <w:rPr>
          <w:szCs w:val="24"/>
        </w:rPr>
      </w:pPr>
      <w:r w:rsidRPr="009D66E2">
        <w:rPr>
          <w:szCs w:val="24"/>
        </w:rPr>
        <w:tab/>
        <w:t>(a)</w:t>
      </w:r>
      <w:r w:rsidRPr="009D66E2">
        <w:rPr>
          <w:szCs w:val="24"/>
        </w:rPr>
        <w:tab/>
      </w:r>
      <w:r w:rsidRPr="009D66E2">
        <w:rPr>
          <w:szCs w:val="24"/>
        </w:rPr>
        <w:tab/>
      </w:r>
      <w:r w:rsidR="002B123B" w:rsidRPr="009D66E2">
        <w:rPr>
          <w:szCs w:val="24"/>
        </w:rPr>
        <w:t xml:space="preserve">must </w:t>
      </w:r>
      <w:r w:rsidR="00FC64AC" w:rsidRPr="009D66E2">
        <w:rPr>
          <w:szCs w:val="24"/>
        </w:rPr>
        <w:t xml:space="preserve">review the information set out in the </w:t>
      </w:r>
      <w:r w:rsidR="00BC6295" w:rsidRPr="009D66E2">
        <w:rPr>
          <w:szCs w:val="24"/>
        </w:rPr>
        <w:t>C</w:t>
      </w:r>
      <w:r w:rsidR="00FC64AC" w:rsidRPr="009D66E2">
        <w:rPr>
          <w:szCs w:val="24"/>
        </w:rPr>
        <w:t xml:space="preserve">harging </w:t>
      </w:r>
      <w:r w:rsidR="00BC6295" w:rsidRPr="009D66E2">
        <w:rPr>
          <w:szCs w:val="24"/>
        </w:rPr>
        <w:t>S</w:t>
      </w:r>
      <w:r w:rsidR="00FC64AC" w:rsidRPr="009D66E2">
        <w:rPr>
          <w:szCs w:val="24"/>
        </w:rPr>
        <w:t>tatement</w:t>
      </w:r>
      <w:r w:rsidR="00895499" w:rsidRPr="009D66E2">
        <w:rPr>
          <w:szCs w:val="24"/>
        </w:rPr>
        <w:t>s at least</w:t>
      </w:r>
      <w:r w:rsidRPr="009D66E2">
        <w:rPr>
          <w:szCs w:val="24"/>
        </w:rPr>
        <w:t xml:space="preserve"> </w:t>
      </w:r>
      <w:r w:rsidR="002B123B" w:rsidRPr="009D66E2">
        <w:rPr>
          <w:szCs w:val="24"/>
        </w:rPr>
        <w:tab/>
      </w:r>
      <w:r w:rsidR="002B123B" w:rsidRPr="009D66E2">
        <w:rPr>
          <w:szCs w:val="24"/>
        </w:rPr>
        <w:tab/>
      </w:r>
      <w:r w:rsidR="002B123B" w:rsidRPr="009D66E2">
        <w:rPr>
          <w:szCs w:val="24"/>
        </w:rPr>
        <w:tab/>
      </w:r>
      <w:r w:rsidR="00895499" w:rsidRPr="009D66E2">
        <w:rPr>
          <w:szCs w:val="24"/>
        </w:rPr>
        <w:t>once</w:t>
      </w:r>
      <w:r w:rsidR="002B123B" w:rsidRPr="009D66E2">
        <w:rPr>
          <w:szCs w:val="24"/>
        </w:rPr>
        <w:t xml:space="preserve"> </w:t>
      </w:r>
      <w:r w:rsidR="00FC64AC" w:rsidRPr="009D66E2">
        <w:rPr>
          <w:szCs w:val="24"/>
        </w:rPr>
        <w:t>every year</w:t>
      </w:r>
      <w:r w:rsidR="00895499" w:rsidRPr="009D66E2">
        <w:rPr>
          <w:szCs w:val="24"/>
        </w:rPr>
        <w:t xml:space="preserve"> in order to ensure that the information set out in them                   </w:t>
      </w:r>
      <w:r w:rsidRPr="009D66E2">
        <w:rPr>
          <w:szCs w:val="24"/>
        </w:rPr>
        <w:tab/>
      </w:r>
      <w:r w:rsidRPr="009D66E2">
        <w:rPr>
          <w:szCs w:val="24"/>
        </w:rPr>
        <w:tab/>
        <w:t>c</w:t>
      </w:r>
      <w:r w:rsidR="00895499" w:rsidRPr="009D66E2">
        <w:rPr>
          <w:szCs w:val="24"/>
        </w:rPr>
        <w:t xml:space="preserve">ontinues to </w:t>
      </w:r>
      <w:r w:rsidR="00FC64AC" w:rsidRPr="009D66E2">
        <w:rPr>
          <w:szCs w:val="24"/>
        </w:rPr>
        <w:t>be accurate in all material respects</w:t>
      </w:r>
      <w:r w:rsidR="00895499" w:rsidRPr="009D66E2">
        <w:rPr>
          <w:szCs w:val="24"/>
        </w:rPr>
        <w:t>; and</w:t>
      </w:r>
    </w:p>
    <w:p w14:paraId="0CF83C6B" w14:textId="77777777" w:rsidR="00FC64AC" w:rsidRPr="009D66E2" w:rsidRDefault="00895499" w:rsidP="000B7CBD">
      <w:pPr>
        <w:tabs>
          <w:tab w:val="left" w:pos="993"/>
        </w:tabs>
        <w:autoSpaceDE w:val="0"/>
        <w:autoSpaceDN w:val="0"/>
        <w:adjustRightInd w:val="0"/>
        <w:spacing w:after="180"/>
        <w:ind w:left="709" w:hanging="709"/>
        <w:rPr>
          <w:szCs w:val="24"/>
        </w:rPr>
      </w:pPr>
      <w:r w:rsidRPr="009D66E2">
        <w:rPr>
          <w:szCs w:val="24"/>
        </w:rPr>
        <w:tab/>
        <w:t>(b)</w:t>
      </w:r>
      <w:r w:rsidRPr="009D66E2">
        <w:rPr>
          <w:szCs w:val="24"/>
        </w:rPr>
        <w:tab/>
      </w:r>
      <w:r w:rsidRPr="009D66E2">
        <w:rPr>
          <w:szCs w:val="24"/>
        </w:rPr>
        <w:tab/>
        <w:t xml:space="preserve">may, with the Authority’s approval, from time to time alter the form of  </w:t>
      </w:r>
      <w:r w:rsidRPr="009D66E2">
        <w:rPr>
          <w:szCs w:val="24"/>
        </w:rPr>
        <w:tab/>
      </w:r>
      <w:r w:rsidRPr="009D66E2">
        <w:rPr>
          <w:szCs w:val="24"/>
        </w:rPr>
        <w:tab/>
      </w:r>
      <w:r w:rsidRPr="009D66E2">
        <w:rPr>
          <w:szCs w:val="24"/>
        </w:rPr>
        <w:tab/>
        <w:t>the statements.</w:t>
      </w:r>
      <w:r w:rsidR="00FC64AC" w:rsidRPr="009D66E2">
        <w:rPr>
          <w:szCs w:val="24"/>
        </w:rPr>
        <w:t xml:space="preserve"> </w:t>
      </w:r>
    </w:p>
    <w:p w14:paraId="0CF83C6C" w14:textId="77777777" w:rsidR="000B7CBD" w:rsidRPr="009D66E2" w:rsidRDefault="00EC2BBD" w:rsidP="000B7CBD">
      <w:pPr>
        <w:autoSpaceDE w:val="0"/>
        <w:autoSpaceDN w:val="0"/>
        <w:adjustRightInd w:val="0"/>
        <w:spacing w:after="180"/>
        <w:ind w:left="709" w:hanging="709"/>
        <w:rPr>
          <w:b/>
          <w:szCs w:val="24"/>
        </w:rPr>
      </w:pPr>
      <w:r w:rsidRPr="009D66E2">
        <w:rPr>
          <w:szCs w:val="24"/>
        </w:rPr>
        <w:t>36</w:t>
      </w:r>
      <w:r w:rsidR="000B7CBD" w:rsidRPr="009D66E2">
        <w:rPr>
          <w:szCs w:val="24"/>
        </w:rPr>
        <w:t xml:space="preserve">.4 </w:t>
      </w:r>
      <w:r w:rsidR="000B7CBD" w:rsidRPr="009D66E2">
        <w:rPr>
          <w:szCs w:val="24"/>
        </w:rPr>
        <w:tab/>
        <w:t xml:space="preserve">The licensee must give or send a copy of any </w:t>
      </w:r>
      <w:r w:rsidR="00BC6295" w:rsidRPr="009D66E2">
        <w:rPr>
          <w:szCs w:val="24"/>
        </w:rPr>
        <w:t>C</w:t>
      </w:r>
      <w:r w:rsidR="002B123B" w:rsidRPr="009D66E2">
        <w:rPr>
          <w:szCs w:val="24"/>
        </w:rPr>
        <w:t xml:space="preserve">harging </w:t>
      </w:r>
      <w:r w:rsidR="00BC6295" w:rsidRPr="009D66E2">
        <w:rPr>
          <w:szCs w:val="24"/>
        </w:rPr>
        <w:t>S</w:t>
      </w:r>
      <w:r w:rsidR="000B7CBD" w:rsidRPr="009D66E2">
        <w:rPr>
          <w:szCs w:val="24"/>
        </w:rPr>
        <w:t>tatement to</w:t>
      </w:r>
      <w:r w:rsidR="000B7CBD" w:rsidRPr="009D66E2">
        <w:rPr>
          <w:b/>
          <w:szCs w:val="24"/>
        </w:rPr>
        <w:t>:</w:t>
      </w:r>
    </w:p>
    <w:p w14:paraId="0CF83C6D" w14:textId="77777777" w:rsidR="000B7CBD" w:rsidRPr="009D66E2" w:rsidRDefault="000B7CBD" w:rsidP="000B7CBD">
      <w:pPr>
        <w:autoSpaceDE w:val="0"/>
        <w:autoSpaceDN w:val="0"/>
        <w:adjustRightInd w:val="0"/>
        <w:spacing w:after="180"/>
        <w:ind w:left="709" w:hanging="709"/>
        <w:rPr>
          <w:szCs w:val="24"/>
        </w:rPr>
      </w:pPr>
      <w:r w:rsidRPr="009D66E2">
        <w:rPr>
          <w:b/>
          <w:szCs w:val="24"/>
        </w:rPr>
        <w:tab/>
      </w:r>
      <w:r w:rsidRPr="009D66E2">
        <w:rPr>
          <w:szCs w:val="24"/>
        </w:rPr>
        <w:t>(a)</w:t>
      </w:r>
      <w:r w:rsidRPr="009D66E2">
        <w:rPr>
          <w:szCs w:val="24"/>
        </w:rPr>
        <w:tab/>
        <w:t>the Authority; and</w:t>
      </w:r>
    </w:p>
    <w:p w14:paraId="0CF83C6E" w14:textId="77777777" w:rsidR="000B7CBD" w:rsidRPr="009D66E2" w:rsidRDefault="000B7CBD" w:rsidP="000B7CBD">
      <w:pPr>
        <w:autoSpaceDE w:val="0"/>
        <w:autoSpaceDN w:val="0"/>
        <w:adjustRightInd w:val="0"/>
        <w:spacing w:after="180"/>
        <w:ind w:left="709" w:hanging="709"/>
        <w:rPr>
          <w:szCs w:val="24"/>
        </w:rPr>
      </w:pPr>
      <w:r w:rsidRPr="009D66E2">
        <w:rPr>
          <w:szCs w:val="24"/>
        </w:rPr>
        <w:lastRenderedPageBreak/>
        <w:tab/>
        <w:t xml:space="preserve">(b) </w:t>
      </w:r>
      <w:r w:rsidRPr="009D66E2">
        <w:rPr>
          <w:szCs w:val="24"/>
        </w:rPr>
        <w:tab/>
        <w:t xml:space="preserve">any person who requests it. </w:t>
      </w:r>
    </w:p>
    <w:p w14:paraId="0CF83C6F" w14:textId="77777777" w:rsidR="00BC6295" w:rsidRPr="009D66E2" w:rsidRDefault="00EC2BBD" w:rsidP="000B7CBD">
      <w:pPr>
        <w:autoSpaceDE w:val="0"/>
        <w:autoSpaceDN w:val="0"/>
        <w:adjustRightInd w:val="0"/>
        <w:spacing w:after="200"/>
        <w:ind w:left="709" w:hanging="709"/>
        <w:rPr>
          <w:szCs w:val="24"/>
        </w:rPr>
      </w:pPr>
      <w:r w:rsidRPr="009D66E2">
        <w:rPr>
          <w:szCs w:val="24"/>
        </w:rPr>
        <w:t>36</w:t>
      </w:r>
      <w:r w:rsidR="000B7CBD" w:rsidRPr="009D66E2">
        <w:rPr>
          <w:szCs w:val="24"/>
        </w:rPr>
        <w:t>.5</w:t>
      </w:r>
      <w:r w:rsidR="00FC64AC" w:rsidRPr="009D66E2">
        <w:rPr>
          <w:szCs w:val="24"/>
        </w:rPr>
        <w:tab/>
        <w:t xml:space="preserve">The licensee may make a charge for any </w:t>
      </w:r>
      <w:r w:rsidR="00BC6295" w:rsidRPr="009D66E2">
        <w:rPr>
          <w:szCs w:val="24"/>
        </w:rPr>
        <w:t>C</w:t>
      </w:r>
      <w:r w:rsidR="000B7CBD" w:rsidRPr="009D66E2">
        <w:rPr>
          <w:szCs w:val="24"/>
        </w:rPr>
        <w:t>h</w:t>
      </w:r>
      <w:r w:rsidR="00FC64AC" w:rsidRPr="009D66E2">
        <w:rPr>
          <w:szCs w:val="24"/>
        </w:rPr>
        <w:t xml:space="preserve">arging </w:t>
      </w:r>
      <w:r w:rsidR="00BC6295" w:rsidRPr="009D66E2">
        <w:rPr>
          <w:szCs w:val="24"/>
        </w:rPr>
        <w:t>S</w:t>
      </w:r>
      <w:r w:rsidR="00FC64AC" w:rsidRPr="009D66E2">
        <w:rPr>
          <w:szCs w:val="24"/>
        </w:rPr>
        <w:t>tatement given or</w:t>
      </w:r>
      <w:r w:rsidR="000B7CBD" w:rsidRPr="009D66E2">
        <w:rPr>
          <w:szCs w:val="24"/>
        </w:rPr>
        <w:t xml:space="preserve"> s</w:t>
      </w:r>
      <w:r w:rsidR="00FC64AC" w:rsidRPr="009D66E2">
        <w:rPr>
          <w:szCs w:val="24"/>
        </w:rPr>
        <w:t>ent under paragraph</w:t>
      </w:r>
      <w:r w:rsidR="000B7CBD" w:rsidRPr="009D66E2">
        <w:rPr>
          <w:szCs w:val="24"/>
        </w:rPr>
        <w:t xml:space="preserve"> </w:t>
      </w:r>
      <w:r w:rsidRPr="009D66E2">
        <w:rPr>
          <w:szCs w:val="24"/>
        </w:rPr>
        <w:t>36</w:t>
      </w:r>
      <w:r w:rsidR="000B7CBD" w:rsidRPr="009D66E2">
        <w:rPr>
          <w:szCs w:val="24"/>
        </w:rPr>
        <w:t xml:space="preserve">.4(b) </w:t>
      </w:r>
      <w:r w:rsidR="00FC64AC" w:rsidRPr="009D66E2">
        <w:rPr>
          <w:szCs w:val="24"/>
        </w:rPr>
        <w:t xml:space="preserve">but this must not exceed the amount specified in directions issued by the Authority for the purposes of this condition generally, based on the Authority’s estimate of the licensee’s reasonable costs of providing the </w:t>
      </w:r>
      <w:r w:rsidR="000B7CBD" w:rsidRPr="009D66E2">
        <w:rPr>
          <w:szCs w:val="24"/>
        </w:rPr>
        <w:t xml:space="preserve">              </w:t>
      </w:r>
      <w:r w:rsidR="00FC64AC" w:rsidRPr="009D66E2">
        <w:rPr>
          <w:szCs w:val="24"/>
        </w:rPr>
        <w:t>statement.</w:t>
      </w:r>
    </w:p>
    <w:p w14:paraId="0CF83C70" w14:textId="77777777" w:rsidR="00FC64AC" w:rsidRPr="009D66E2" w:rsidRDefault="00EC2BBD" w:rsidP="000B7CBD">
      <w:pPr>
        <w:autoSpaceDE w:val="0"/>
        <w:autoSpaceDN w:val="0"/>
        <w:adjustRightInd w:val="0"/>
        <w:spacing w:after="200"/>
        <w:ind w:left="709" w:hanging="709"/>
        <w:rPr>
          <w:szCs w:val="24"/>
        </w:rPr>
      </w:pPr>
      <w:r w:rsidRPr="009D66E2">
        <w:rPr>
          <w:szCs w:val="24"/>
        </w:rPr>
        <w:t>36</w:t>
      </w:r>
      <w:r w:rsidR="00BC6295" w:rsidRPr="009D66E2">
        <w:rPr>
          <w:szCs w:val="24"/>
        </w:rPr>
        <w:t>.6</w:t>
      </w:r>
      <w:r w:rsidR="00BC6295" w:rsidRPr="009D66E2">
        <w:rPr>
          <w:szCs w:val="24"/>
        </w:rPr>
        <w:tab/>
        <w:t xml:space="preserve">Either or both of the Charging Statements that are </w:t>
      </w:r>
      <w:r w:rsidR="005B0E13" w:rsidRPr="009D66E2">
        <w:rPr>
          <w:szCs w:val="24"/>
        </w:rPr>
        <w:t xml:space="preserve">required </w:t>
      </w:r>
      <w:r w:rsidR="00BC6295" w:rsidRPr="009D66E2">
        <w:rPr>
          <w:szCs w:val="24"/>
        </w:rPr>
        <w:t xml:space="preserve">to </w:t>
      </w:r>
      <w:r w:rsidR="005B0E13" w:rsidRPr="009D66E2">
        <w:rPr>
          <w:szCs w:val="24"/>
        </w:rPr>
        <w:t xml:space="preserve">be </w:t>
      </w:r>
      <w:r w:rsidR="00BC6295" w:rsidRPr="009D66E2">
        <w:rPr>
          <w:szCs w:val="24"/>
        </w:rPr>
        <w:t xml:space="preserve">available under this condition may, at the licensee’s choice, be </w:t>
      </w:r>
      <w:r w:rsidR="00910935" w:rsidRPr="009D66E2">
        <w:rPr>
          <w:szCs w:val="24"/>
        </w:rPr>
        <w:t xml:space="preserve">made available in the same document as </w:t>
      </w:r>
      <w:r w:rsidR="00BC6295" w:rsidRPr="009D66E2">
        <w:rPr>
          <w:szCs w:val="24"/>
        </w:rPr>
        <w:t xml:space="preserve">the Use of System Charging Statement referred to in standard condition 14 (Charges for Use of System and </w:t>
      </w:r>
      <w:r w:rsidR="00AB13B3" w:rsidRPr="009D66E2">
        <w:rPr>
          <w:szCs w:val="24"/>
        </w:rPr>
        <w:t>c</w:t>
      </w:r>
      <w:r w:rsidR="00BC6295" w:rsidRPr="009D66E2">
        <w:rPr>
          <w:szCs w:val="24"/>
        </w:rPr>
        <w:t xml:space="preserve">onnection) </w:t>
      </w:r>
      <w:r w:rsidR="00910935" w:rsidRPr="009D66E2">
        <w:rPr>
          <w:szCs w:val="24"/>
        </w:rPr>
        <w:t>provided that all of the statements in the document are separately labelled.</w:t>
      </w:r>
      <w:r w:rsidR="00FC64AC" w:rsidRPr="009D66E2">
        <w:rPr>
          <w:szCs w:val="24"/>
        </w:rPr>
        <w:t xml:space="preserve"> </w:t>
      </w:r>
    </w:p>
    <w:p w14:paraId="0CF83C71" w14:textId="77777777" w:rsidR="00FC64AC" w:rsidRPr="00987EBE" w:rsidRDefault="00FC64AC" w:rsidP="00FC64AC">
      <w:pPr>
        <w:autoSpaceDE w:val="0"/>
        <w:autoSpaceDN w:val="0"/>
        <w:adjustRightInd w:val="0"/>
        <w:spacing w:after="200"/>
        <w:ind w:left="709" w:hanging="709"/>
        <w:rPr>
          <w:rFonts w:ascii="Arial Bold" w:hAnsi="Arial Bold"/>
          <w:b/>
          <w:szCs w:val="24"/>
        </w:rPr>
      </w:pPr>
      <w:r w:rsidRPr="00987EBE">
        <w:rPr>
          <w:rFonts w:ascii="Arial Bold" w:hAnsi="Arial Bold"/>
          <w:b/>
          <w:szCs w:val="24"/>
        </w:rPr>
        <w:t>Derogations</w:t>
      </w:r>
    </w:p>
    <w:p w14:paraId="0CF83C72" w14:textId="77777777" w:rsidR="00FC64AC" w:rsidRPr="009D66E2" w:rsidRDefault="00EC2BBD" w:rsidP="00FC64AC">
      <w:pPr>
        <w:autoSpaceDE w:val="0"/>
        <w:autoSpaceDN w:val="0"/>
        <w:adjustRightInd w:val="0"/>
        <w:ind w:left="709" w:hanging="709"/>
        <w:rPr>
          <w:szCs w:val="24"/>
        </w:rPr>
      </w:pPr>
      <w:r w:rsidRPr="009D66E2">
        <w:rPr>
          <w:szCs w:val="24"/>
        </w:rPr>
        <w:t>36</w:t>
      </w:r>
      <w:r w:rsidR="000B7CBD" w:rsidRPr="009D66E2">
        <w:rPr>
          <w:szCs w:val="24"/>
        </w:rPr>
        <w:t>.</w:t>
      </w:r>
      <w:r w:rsidR="00BC6295" w:rsidRPr="009D66E2">
        <w:rPr>
          <w:szCs w:val="24"/>
        </w:rPr>
        <w:t>7</w:t>
      </w:r>
      <w:r w:rsidR="00FC64AC" w:rsidRPr="009D66E2">
        <w:rPr>
          <w:szCs w:val="24"/>
        </w:rPr>
        <w:tab/>
        <w:t>The Authority may, after consulting with the licensee</w:t>
      </w:r>
      <w:r w:rsidR="00551A6A" w:rsidRPr="009D66E2">
        <w:rPr>
          <w:szCs w:val="24"/>
        </w:rPr>
        <w:t xml:space="preserve">, </w:t>
      </w:r>
      <w:r w:rsidR="00FC64AC" w:rsidRPr="009D66E2">
        <w:rPr>
          <w:szCs w:val="24"/>
        </w:rPr>
        <w:t>give a direction (“a derogation”) to the licensee that relieves it of its obligations under this condition to such extent, for such period of time, and subject to such conditions as                     may be specified in the direction.</w:t>
      </w:r>
    </w:p>
    <w:p w14:paraId="0CF83C73" w14:textId="77777777" w:rsidR="0096608E" w:rsidRPr="00642363" w:rsidRDefault="0096608E" w:rsidP="005A3114">
      <w:pPr>
        <w:tabs>
          <w:tab w:val="left" w:pos="-720"/>
          <w:tab w:val="left" w:pos="0"/>
          <w:tab w:val="left" w:pos="720"/>
          <w:tab w:val="left" w:pos="1440"/>
          <w:tab w:val="left" w:pos="1980"/>
          <w:tab w:val="left" w:pos="6360"/>
        </w:tabs>
        <w:rPr>
          <w:rFonts w:ascii="Arial" w:hAnsi="Arial"/>
          <w:b/>
          <w:spacing w:val="-3"/>
          <w:sz w:val="28"/>
          <w:szCs w:val="28"/>
        </w:rPr>
      </w:pPr>
    </w:p>
    <w:p w14:paraId="0CF83C74" w14:textId="77777777" w:rsidR="0096608E" w:rsidRPr="00642363" w:rsidRDefault="0096608E" w:rsidP="005A3114">
      <w:pPr>
        <w:tabs>
          <w:tab w:val="left" w:pos="-720"/>
          <w:tab w:val="left" w:pos="0"/>
          <w:tab w:val="left" w:pos="720"/>
          <w:tab w:val="left" w:pos="1440"/>
          <w:tab w:val="left" w:pos="1980"/>
          <w:tab w:val="left" w:pos="6360"/>
        </w:tabs>
        <w:rPr>
          <w:rFonts w:ascii="Arial" w:hAnsi="Arial"/>
          <w:b/>
          <w:spacing w:val="-3"/>
          <w:sz w:val="28"/>
          <w:szCs w:val="28"/>
        </w:rPr>
      </w:pPr>
    </w:p>
    <w:p w14:paraId="0CF83C75" w14:textId="77777777" w:rsidR="0096608E" w:rsidRPr="00642363" w:rsidRDefault="0096608E" w:rsidP="005A3114">
      <w:pPr>
        <w:tabs>
          <w:tab w:val="left" w:pos="-720"/>
          <w:tab w:val="left" w:pos="0"/>
          <w:tab w:val="left" w:pos="720"/>
          <w:tab w:val="left" w:pos="1440"/>
          <w:tab w:val="left" w:pos="1980"/>
          <w:tab w:val="left" w:pos="6360"/>
        </w:tabs>
        <w:rPr>
          <w:rFonts w:ascii="Arial" w:hAnsi="Arial"/>
          <w:b/>
          <w:spacing w:val="-3"/>
          <w:sz w:val="28"/>
          <w:szCs w:val="28"/>
        </w:rPr>
      </w:pPr>
    </w:p>
    <w:p w14:paraId="0CF83C76" w14:textId="77777777" w:rsidR="0096608E" w:rsidRPr="00642363" w:rsidRDefault="0096608E" w:rsidP="005A3114">
      <w:pPr>
        <w:tabs>
          <w:tab w:val="left" w:pos="-720"/>
          <w:tab w:val="left" w:pos="0"/>
          <w:tab w:val="left" w:pos="720"/>
          <w:tab w:val="left" w:pos="1440"/>
          <w:tab w:val="left" w:pos="1980"/>
          <w:tab w:val="left" w:pos="6360"/>
        </w:tabs>
        <w:rPr>
          <w:rFonts w:ascii="Arial" w:hAnsi="Arial"/>
          <w:b/>
          <w:spacing w:val="-3"/>
          <w:sz w:val="28"/>
          <w:szCs w:val="28"/>
        </w:rPr>
      </w:pPr>
    </w:p>
    <w:p w14:paraId="0CF83C77" w14:textId="77777777" w:rsidR="0096608E" w:rsidRPr="00642363" w:rsidRDefault="0096608E" w:rsidP="005A3114">
      <w:pPr>
        <w:tabs>
          <w:tab w:val="left" w:pos="-720"/>
          <w:tab w:val="left" w:pos="0"/>
          <w:tab w:val="left" w:pos="720"/>
          <w:tab w:val="left" w:pos="1440"/>
          <w:tab w:val="left" w:pos="1980"/>
          <w:tab w:val="left" w:pos="6360"/>
        </w:tabs>
        <w:rPr>
          <w:rFonts w:ascii="Arial" w:hAnsi="Arial"/>
          <w:b/>
          <w:spacing w:val="-3"/>
          <w:sz w:val="28"/>
          <w:szCs w:val="28"/>
        </w:rPr>
      </w:pPr>
    </w:p>
    <w:p w14:paraId="0CF83C78" w14:textId="77777777" w:rsidR="0096608E" w:rsidRPr="00642363" w:rsidRDefault="0096608E" w:rsidP="005A3114">
      <w:pPr>
        <w:tabs>
          <w:tab w:val="left" w:pos="-720"/>
          <w:tab w:val="left" w:pos="0"/>
          <w:tab w:val="left" w:pos="720"/>
          <w:tab w:val="left" w:pos="1440"/>
          <w:tab w:val="left" w:pos="1980"/>
          <w:tab w:val="left" w:pos="6360"/>
        </w:tabs>
        <w:rPr>
          <w:rFonts w:ascii="Arial" w:hAnsi="Arial"/>
          <w:b/>
          <w:spacing w:val="-3"/>
          <w:sz w:val="28"/>
          <w:szCs w:val="28"/>
        </w:rPr>
      </w:pPr>
    </w:p>
    <w:p w14:paraId="0CF83C79" w14:textId="77777777" w:rsidR="0096608E" w:rsidRPr="00642363" w:rsidRDefault="0096608E" w:rsidP="005A3114">
      <w:pPr>
        <w:tabs>
          <w:tab w:val="left" w:pos="-720"/>
          <w:tab w:val="left" w:pos="0"/>
          <w:tab w:val="left" w:pos="720"/>
          <w:tab w:val="left" w:pos="1440"/>
          <w:tab w:val="left" w:pos="1980"/>
          <w:tab w:val="left" w:pos="6360"/>
        </w:tabs>
        <w:rPr>
          <w:rFonts w:ascii="Arial" w:hAnsi="Arial"/>
          <w:b/>
          <w:spacing w:val="-3"/>
          <w:sz w:val="28"/>
          <w:szCs w:val="28"/>
        </w:rPr>
      </w:pPr>
    </w:p>
    <w:p w14:paraId="0CF83C7A" w14:textId="77777777" w:rsidR="0096608E" w:rsidRPr="00642363" w:rsidRDefault="0096608E" w:rsidP="005A3114">
      <w:pPr>
        <w:tabs>
          <w:tab w:val="left" w:pos="-720"/>
          <w:tab w:val="left" w:pos="0"/>
          <w:tab w:val="left" w:pos="720"/>
          <w:tab w:val="left" w:pos="1440"/>
          <w:tab w:val="left" w:pos="1980"/>
          <w:tab w:val="left" w:pos="6360"/>
        </w:tabs>
        <w:rPr>
          <w:rFonts w:ascii="Arial" w:hAnsi="Arial"/>
          <w:b/>
          <w:spacing w:val="-3"/>
          <w:sz w:val="28"/>
          <w:szCs w:val="28"/>
        </w:rPr>
      </w:pPr>
    </w:p>
    <w:p w14:paraId="0CF83C7B" w14:textId="77777777" w:rsidR="0096608E" w:rsidRPr="00323257" w:rsidRDefault="0096608E" w:rsidP="00C650AE">
      <w:pPr>
        <w:pStyle w:val="Heading1"/>
        <w:rPr>
          <w:rFonts w:ascii="Arial" w:hAnsi="Arial" w:cs="Arial"/>
        </w:rPr>
      </w:pPr>
      <w:r w:rsidRPr="00642363">
        <w:br w:type="page"/>
      </w:r>
      <w:bookmarkStart w:id="438" w:name="_Toc415571075"/>
      <w:bookmarkStart w:id="439" w:name="_Toc415571664"/>
      <w:bookmarkStart w:id="440" w:name="_Toc415571837"/>
      <w:bookmarkStart w:id="441" w:name="_Toc120543357"/>
      <w:bookmarkStart w:id="442" w:name="_Toc177542551"/>
      <w:r w:rsidRPr="00323257">
        <w:rPr>
          <w:rFonts w:ascii="Arial" w:hAnsi="Arial" w:cs="Arial"/>
        </w:rPr>
        <w:lastRenderedPageBreak/>
        <w:t xml:space="preserve">Condition </w:t>
      </w:r>
      <w:r w:rsidR="00E86BC7" w:rsidRPr="00323257">
        <w:rPr>
          <w:rFonts w:ascii="Arial" w:hAnsi="Arial" w:cs="Arial"/>
        </w:rPr>
        <w:t>37</w:t>
      </w:r>
      <w:r w:rsidRPr="00323257">
        <w:rPr>
          <w:rFonts w:ascii="Arial" w:hAnsi="Arial" w:cs="Arial"/>
        </w:rPr>
        <w:t xml:space="preserve">. </w:t>
      </w:r>
      <w:r w:rsidRPr="00323257">
        <w:rPr>
          <w:rFonts w:ascii="Arial" w:hAnsi="Arial" w:cs="Arial"/>
        </w:rPr>
        <w:tab/>
        <w:t xml:space="preserve">Provision of </w:t>
      </w:r>
      <w:r w:rsidR="00531C8A" w:rsidRPr="00323257">
        <w:rPr>
          <w:rFonts w:ascii="Arial" w:hAnsi="Arial" w:cs="Arial"/>
        </w:rPr>
        <w:t xml:space="preserve">the </w:t>
      </w:r>
      <w:r w:rsidRPr="00323257">
        <w:rPr>
          <w:rFonts w:ascii="Arial" w:hAnsi="Arial" w:cs="Arial"/>
        </w:rPr>
        <w:t>Data Transfer Service</w:t>
      </w:r>
      <w:bookmarkEnd w:id="438"/>
      <w:bookmarkEnd w:id="439"/>
      <w:bookmarkEnd w:id="440"/>
      <w:bookmarkEnd w:id="441"/>
      <w:bookmarkEnd w:id="442"/>
    </w:p>
    <w:p w14:paraId="0CF83C7C" w14:textId="77777777" w:rsidR="00D71AF4" w:rsidRPr="00323257" w:rsidRDefault="00D71AF4" w:rsidP="00D71AF4">
      <w:pPr>
        <w:tabs>
          <w:tab w:val="left" w:pos="720"/>
          <w:tab w:val="left" w:pos="1260"/>
          <w:tab w:val="left" w:pos="8640"/>
        </w:tabs>
        <w:spacing w:after="200"/>
        <w:ind w:right="386"/>
        <w:rPr>
          <w:rFonts w:ascii="Arial" w:hAnsi="Arial" w:cs="Arial"/>
          <w:b/>
          <w:szCs w:val="24"/>
        </w:rPr>
      </w:pPr>
      <w:r w:rsidRPr="00323257">
        <w:rPr>
          <w:rFonts w:ascii="Arial" w:hAnsi="Arial" w:cs="Arial"/>
          <w:b/>
          <w:szCs w:val="24"/>
        </w:rPr>
        <w:t>Licensee’s obligation</w:t>
      </w:r>
    </w:p>
    <w:p w14:paraId="0CF83C7D" w14:textId="77777777" w:rsidR="00D71AF4" w:rsidRPr="009D66E2" w:rsidRDefault="00EC2BBD" w:rsidP="00531C8A">
      <w:pPr>
        <w:tabs>
          <w:tab w:val="left" w:pos="720"/>
          <w:tab w:val="left" w:pos="1260"/>
          <w:tab w:val="left" w:pos="8640"/>
        </w:tabs>
        <w:spacing w:after="200"/>
        <w:ind w:left="720" w:right="6" w:hanging="720"/>
      </w:pPr>
      <w:r w:rsidRPr="009D66E2">
        <w:t>37</w:t>
      </w:r>
      <w:r w:rsidR="00D71AF4" w:rsidRPr="009D66E2">
        <w:t>.1</w:t>
      </w:r>
      <w:r w:rsidR="00D71AF4" w:rsidRPr="009D66E2">
        <w:tab/>
        <w:t>The licensee, in conjunction and co-operation with all other Distribution</w:t>
      </w:r>
      <w:r w:rsidR="00531C8A" w:rsidRPr="009D66E2">
        <w:t xml:space="preserve"> Services </w:t>
      </w:r>
      <w:r w:rsidR="00D71AF4" w:rsidRPr="009D66E2">
        <w:t xml:space="preserve"> Providers, must</w:t>
      </w:r>
      <w:r w:rsidR="00D71AF4" w:rsidRPr="009D66E2">
        <w:rPr>
          <w:b/>
        </w:rPr>
        <w:t>:</w:t>
      </w:r>
    </w:p>
    <w:p w14:paraId="0CF83C7E" w14:textId="77777777" w:rsidR="00D71AF4" w:rsidRPr="009D66E2" w:rsidRDefault="00D71AF4" w:rsidP="00531C8A">
      <w:pPr>
        <w:spacing w:after="200"/>
        <w:ind w:left="720" w:right="386"/>
      </w:pPr>
      <w:r w:rsidRPr="009D66E2">
        <w:t>(a)</w:t>
      </w:r>
      <w:r w:rsidRPr="009D66E2">
        <w:tab/>
        <w:t xml:space="preserve">establish, or procure the establishment of; and </w:t>
      </w:r>
    </w:p>
    <w:p w14:paraId="0CF83C7F" w14:textId="77777777" w:rsidR="00D71AF4" w:rsidRPr="009D66E2" w:rsidRDefault="00D71AF4" w:rsidP="00D71AF4">
      <w:pPr>
        <w:spacing w:after="200"/>
        <w:ind w:left="720" w:right="8"/>
      </w:pPr>
      <w:r w:rsidRPr="009D66E2">
        <w:t>(b)</w:t>
      </w:r>
      <w:r w:rsidRPr="009D66E2">
        <w:tab/>
        <w:t xml:space="preserve">subsequently operate and maintain, or procure the subsequent operation </w:t>
      </w:r>
      <w:r w:rsidRPr="009D66E2">
        <w:tab/>
      </w:r>
      <w:r w:rsidRPr="009D66E2">
        <w:tab/>
        <w:t xml:space="preserve">and maintenance of, </w:t>
      </w:r>
    </w:p>
    <w:p w14:paraId="0CF83C80" w14:textId="77777777" w:rsidR="00D71AF4" w:rsidRPr="009D66E2" w:rsidRDefault="00D71AF4" w:rsidP="00D71AF4">
      <w:pPr>
        <w:spacing w:after="200"/>
        <w:ind w:left="720" w:right="8"/>
      </w:pPr>
      <w:r w:rsidRPr="009D66E2">
        <w:t xml:space="preserve">a service, to be known as the Data Transfer Service, </w:t>
      </w:r>
      <w:r w:rsidR="00531C8A" w:rsidRPr="009D66E2">
        <w:t xml:space="preserve">for providing Data Transfer Services </w:t>
      </w:r>
      <w:r w:rsidRPr="009D66E2">
        <w:t>in accordance with the provisions of this condition.</w:t>
      </w:r>
    </w:p>
    <w:p w14:paraId="0CF83C81" w14:textId="77777777" w:rsidR="00D71AF4" w:rsidRPr="00987EBE" w:rsidRDefault="00D71AF4" w:rsidP="00D71AF4">
      <w:pPr>
        <w:spacing w:after="200"/>
        <w:ind w:right="386"/>
        <w:rPr>
          <w:rFonts w:ascii="Arial Bold" w:hAnsi="Arial Bold"/>
          <w:b/>
          <w:szCs w:val="24"/>
        </w:rPr>
      </w:pPr>
      <w:r w:rsidRPr="00987EBE">
        <w:rPr>
          <w:rFonts w:ascii="Arial Bold" w:hAnsi="Arial Bold"/>
          <w:b/>
          <w:szCs w:val="24"/>
        </w:rPr>
        <w:t xml:space="preserve">Requirements of the Data Transfer Service </w:t>
      </w:r>
    </w:p>
    <w:p w14:paraId="0CF83C82" w14:textId="77777777" w:rsidR="00D71AF4" w:rsidRPr="009D66E2" w:rsidRDefault="00EC2BBD" w:rsidP="00D71AF4">
      <w:pPr>
        <w:spacing w:after="200"/>
        <w:ind w:right="386"/>
      </w:pPr>
      <w:r w:rsidRPr="009D66E2">
        <w:t>37</w:t>
      </w:r>
      <w:r w:rsidR="00D71AF4" w:rsidRPr="009D66E2">
        <w:t>.2</w:t>
      </w:r>
      <w:r w:rsidR="00D71AF4" w:rsidRPr="009D66E2">
        <w:tab/>
        <w:t>The Data Transfer Service must</w:t>
      </w:r>
      <w:r w:rsidR="00D71AF4" w:rsidRPr="009D66E2">
        <w:rPr>
          <w:b/>
        </w:rPr>
        <w:t>:</w:t>
      </w:r>
    </w:p>
    <w:p w14:paraId="0CF83C83" w14:textId="77777777" w:rsidR="00D71AF4" w:rsidRPr="009D66E2" w:rsidRDefault="00D71AF4" w:rsidP="00ED44BD">
      <w:pPr>
        <w:numPr>
          <w:ilvl w:val="1"/>
          <w:numId w:val="17"/>
        </w:numPr>
        <w:tabs>
          <w:tab w:val="clear" w:pos="1584"/>
          <w:tab w:val="num" w:pos="1440"/>
        </w:tabs>
        <w:spacing w:after="200"/>
        <w:ind w:left="1440" w:right="386" w:hanging="720"/>
      </w:pPr>
      <w:r w:rsidRPr="009D66E2">
        <w:t xml:space="preserve">provide a network over which may be made all of the electronic data transfers specified at paragraph </w:t>
      </w:r>
      <w:r w:rsidR="00EC2BBD" w:rsidRPr="009D66E2">
        <w:t>37</w:t>
      </w:r>
      <w:r w:rsidRPr="009D66E2">
        <w:t>.3;</w:t>
      </w:r>
    </w:p>
    <w:p w14:paraId="0CF83C84" w14:textId="77777777" w:rsidR="00D71AF4" w:rsidRPr="009D66E2" w:rsidRDefault="00D71AF4" w:rsidP="00ED44BD">
      <w:pPr>
        <w:numPr>
          <w:ilvl w:val="1"/>
          <w:numId w:val="17"/>
        </w:numPr>
        <w:tabs>
          <w:tab w:val="clear" w:pos="1584"/>
          <w:tab w:val="num" w:pos="1440"/>
        </w:tabs>
        <w:spacing w:after="200"/>
        <w:ind w:left="1440" w:right="386" w:hanging="720"/>
      </w:pPr>
      <w:r w:rsidRPr="009D66E2">
        <w:t>operate and maintain that network; and</w:t>
      </w:r>
    </w:p>
    <w:p w14:paraId="0CF83C85" w14:textId="1FA84713" w:rsidR="00D71AF4" w:rsidRPr="009D66E2" w:rsidRDefault="00D71AF4" w:rsidP="00ED44BD">
      <w:pPr>
        <w:numPr>
          <w:ilvl w:val="1"/>
          <w:numId w:val="17"/>
        </w:numPr>
        <w:tabs>
          <w:tab w:val="clear" w:pos="1584"/>
          <w:tab w:val="num" w:pos="1440"/>
        </w:tabs>
        <w:spacing w:after="200"/>
        <w:ind w:left="1440" w:right="386" w:hanging="720"/>
      </w:pPr>
      <w:r w:rsidRPr="009D66E2">
        <w:t xml:space="preserve">provide a connection to that network, on request, to any person who is or will be a party to any of the electronic data transfers specified at  paragraph </w:t>
      </w:r>
      <w:r w:rsidR="00EC2BBD" w:rsidRPr="009D66E2">
        <w:t>37</w:t>
      </w:r>
      <w:r w:rsidRPr="009D66E2">
        <w:t>.3.</w:t>
      </w:r>
    </w:p>
    <w:p w14:paraId="0CF83C86" w14:textId="77777777" w:rsidR="00D71AF4" w:rsidRPr="00987EBE" w:rsidRDefault="00D71AF4" w:rsidP="00D71AF4">
      <w:pPr>
        <w:spacing w:after="200"/>
        <w:ind w:right="386"/>
        <w:rPr>
          <w:rFonts w:ascii="Arial Bold" w:hAnsi="Arial Bold"/>
          <w:b/>
          <w:szCs w:val="24"/>
        </w:rPr>
      </w:pPr>
      <w:r w:rsidRPr="00987EBE">
        <w:rPr>
          <w:rFonts w:ascii="Arial Bold" w:hAnsi="Arial Bold"/>
          <w:b/>
          <w:szCs w:val="24"/>
        </w:rPr>
        <w:t>Specification of the data transfers</w:t>
      </w:r>
    </w:p>
    <w:p w14:paraId="0CF83C87" w14:textId="77777777" w:rsidR="00D71AF4" w:rsidRPr="009D66E2" w:rsidRDefault="00EC2BBD" w:rsidP="00D71AF4">
      <w:pPr>
        <w:spacing w:after="200"/>
        <w:ind w:right="386"/>
      </w:pPr>
      <w:r w:rsidRPr="009D66E2">
        <w:t>37</w:t>
      </w:r>
      <w:r w:rsidR="00D71AF4" w:rsidRPr="009D66E2">
        <w:t>.3</w:t>
      </w:r>
      <w:r w:rsidR="00D71AF4" w:rsidRPr="009D66E2">
        <w:tab/>
        <w:t xml:space="preserve">The electronic data transfers specified at this paragraph are those which are </w:t>
      </w:r>
      <w:r w:rsidR="00D71AF4" w:rsidRPr="009D66E2">
        <w:tab/>
        <w:t xml:space="preserve">reasonably required for any of the purposes set out at paragraph </w:t>
      </w:r>
      <w:r w:rsidRPr="009D66E2">
        <w:t>37</w:t>
      </w:r>
      <w:r w:rsidR="00D71AF4" w:rsidRPr="009D66E2">
        <w:t xml:space="preserve">.4 and                </w:t>
      </w:r>
      <w:r w:rsidR="00D71AF4" w:rsidRPr="009D66E2">
        <w:tab/>
        <w:t>which are made between</w:t>
      </w:r>
      <w:r w:rsidR="00D71AF4" w:rsidRPr="009D66E2">
        <w:rPr>
          <w:b/>
        </w:rPr>
        <w:t>:</w:t>
      </w:r>
    </w:p>
    <w:p w14:paraId="0CF83C88" w14:textId="77777777" w:rsidR="00D71AF4" w:rsidRPr="009D66E2" w:rsidRDefault="00D71AF4" w:rsidP="00ED44BD">
      <w:pPr>
        <w:numPr>
          <w:ilvl w:val="4"/>
          <w:numId w:val="17"/>
        </w:numPr>
        <w:tabs>
          <w:tab w:val="clear" w:pos="1800"/>
          <w:tab w:val="num" w:pos="720"/>
          <w:tab w:val="left" w:pos="1440"/>
        </w:tabs>
        <w:spacing w:after="200"/>
        <w:ind w:left="1440" w:right="386" w:hanging="720"/>
      </w:pPr>
      <w:r w:rsidRPr="009D66E2">
        <w:t>a Metering Point Administration Service Operator and an Electricity Supplier;</w:t>
      </w:r>
    </w:p>
    <w:p w14:paraId="0CF83C89" w14:textId="1FA84713" w:rsidR="00D71AF4" w:rsidRPr="009D66E2" w:rsidRDefault="00D71AF4" w:rsidP="00ED44BD">
      <w:pPr>
        <w:numPr>
          <w:ilvl w:val="4"/>
          <w:numId w:val="17"/>
        </w:numPr>
        <w:tabs>
          <w:tab w:val="clear" w:pos="1800"/>
          <w:tab w:val="num" w:pos="720"/>
          <w:tab w:val="left" w:pos="1440"/>
        </w:tabs>
        <w:spacing w:after="200"/>
        <w:ind w:left="1440" w:right="386" w:hanging="720"/>
      </w:pPr>
      <w:r w:rsidRPr="009D66E2">
        <w:t xml:space="preserve">a Metering Point Administration Service Operator and any person identified in the Balancing and Settlement Code as an appropriate person to receive data from the Metering Point Administration Service Operator for Settlement Purposes; </w:t>
      </w:r>
    </w:p>
    <w:p w14:paraId="0CF83C8A" w14:textId="3CF27E29" w:rsidR="00D71AF4" w:rsidRPr="009D66E2" w:rsidRDefault="00D71AF4" w:rsidP="00ED44BD">
      <w:pPr>
        <w:numPr>
          <w:ilvl w:val="4"/>
          <w:numId w:val="17"/>
        </w:numPr>
        <w:tabs>
          <w:tab w:val="clear" w:pos="1800"/>
          <w:tab w:val="num" w:pos="720"/>
          <w:tab w:val="left" w:pos="1440"/>
        </w:tabs>
        <w:spacing w:after="200"/>
        <w:ind w:left="1440" w:right="386" w:hanging="720"/>
      </w:pPr>
      <w:r w:rsidRPr="009D66E2">
        <w:t xml:space="preserve">a Transmission Licensee </w:t>
      </w:r>
      <w:r w:rsidR="00362407">
        <w:t xml:space="preserve">or the ISOP </w:t>
      </w:r>
      <w:r w:rsidRPr="009D66E2">
        <w:t>and an Electricity Supplier;</w:t>
      </w:r>
    </w:p>
    <w:p w14:paraId="0CF83C8B" w14:textId="1FA84713" w:rsidR="00D71AF4" w:rsidRPr="009D66E2" w:rsidRDefault="00D71AF4" w:rsidP="00ED44BD">
      <w:pPr>
        <w:numPr>
          <w:ilvl w:val="4"/>
          <w:numId w:val="17"/>
        </w:numPr>
        <w:tabs>
          <w:tab w:val="clear" w:pos="1800"/>
          <w:tab w:val="num" w:pos="720"/>
          <w:tab w:val="left" w:pos="1440"/>
        </w:tabs>
        <w:spacing w:after="200"/>
        <w:ind w:left="1440" w:right="386" w:hanging="720"/>
      </w:pPr>
      <w:r w:rsidRPr="009D66E2">
        <w:t xml:space="preserve">an Electricity Supplier and any other Electricity Supplier; </w:t>
      </w:r>
    </w:p>
    <w:p w14:paraId="0CF83C8C" w14:textId="1FA84713" w:rsidR="00D71AF4" w:rsidRPr="009D66E2" w:rsidRDefault="00D71AF4" w:rsidP="00ED44BD">
      <w:pPr>
        <w:numPr>
          <w:ilvl w:val="4"/>
          <w:numId w:val="17"/>
        </w:numPr>
        <w:tabs>
          <w:tab w:val="clear" w:pos="1800"/>
          <w:tab w:val="num" w:pos="720"/>
          <w:tab w:val="left" w:pos="1440"/>
        </w:tabs>
        <w:spacing w:after="200"/>
        <w:ind w:left="1440" w:right="386" w:hanging="720"/>
      </w:pPr>
      <w:r w:rsidRPr="009D66E2">
        <w:t>an Electricity Supplier and any of its agents;</w:t>
      </w:r>
    </w:p>
    <w:p w14:paraId="0CF83C8D" w14:textId="77777777" w:rsidR="00D71AF4" w:rsidRPr="009D66E2" w:rsidRDefault="00D71AF4" w:rsidP="00ED44BD">
      <w:pPr>
        <w:numPr>
          <w:ilvl w:val="4"/>
          <w:numId w:val="17"/>
        </w:numPr>
        <w:tabs>
          <w:tab w:val="clear" w:pos="1800"/>
          <w:tab w:val="num" w:pos="720"/>
          <w:tab w:val="left" w:pos="1440"/>
        </w:tabs>
        <w:spacing w:after="200"/>
        <w:ind w:left="1440" w:right="386" w:hanging="720"/>
      </w:pPr>
      <w:r w:rsidRPr="009D66E2">
        <w:t>different agents of the same Electricity Supplier</w:t>
      </w:r>
      <w:r w:rsidR="00786019" w:rsidRPr="009D66E2">
        <w:t>; and</w:t>
      </w:r>
    </w:p>
    <w:p w14:paraId="0CF83C8E" w14:textId="77777777" w:rsidR="00786019" w:rsidRPr="009D66E2" w:rsidRDefault="00786019" w:rsidP="00ED44BD">
      <w:pPr>
        <w:numPr>
          <w:ilvl w:val="4"/>
          <w:numId w:val="17"/>
        </w:numPr>
        <w:tabs>
          <w:tab w:val="clear" w:pos="1800"/>
          <w:tab w:val="num" w:pos="720"/>
          <w:tab w:val="left" w:pos="1440"/>
        </w:tabs>
        <w:spacing w:after="200"/>
        <w:ind w:left="1440" w:right="386" w:hanging="720"/>
      </w:pPr>
      <w:r w:rsidRPr="009D66E2">
        <w:lastRenderedPageBreak/>
        <w:t>a Green Deal Participant and any other Green Deal Participant.</w:t>
      </w:r>
    </w:p>
    <w:p w14:paraId="0CF83C8F" w14:textId="77777777" w:rsidR="00D71AF4" w:rsidRPr="00987EBE" w:rsidRDefault="00D71AF4" w:rsidP="00D71AF4">
      <w:pPr>
        <w:spacing w:after="200"/>
        <w:ind w:right="386"/>
        <w:rPr>
          <w:rFonts w:ascii="Arial Bold" w:hAnsi="Arial Bold"/>
          <w:b/>
          <w:szCs w:val="24"/>
        </w:rPr>
      </w:pPr>
    </w:p>
    <w:p w14:paraId="0CF83C90" w14:textId="77777777" w:rsidR="00D71AF4" w:rsidRPr="00987EBE" w:rsidRDefault="00D71AF4" w:rsidP="00D71AF4">
      <w:pPr>
        <w:spacing w:after="200"/>
        <w:ind w:right="386"/>
        <w:rPr>
          <w:rFonts w:ascii="Arial Bold" w:hAnsi="Arial Bold"/>
          <w:b/>
          <w:szCs w:val="24"/>
        </w:rPr>
      </w:pPr>
      <w:r w:rsidRPr="00987EBE">
        <w:rPr>
          <w:rFonts w:ascii="Arial Bold" w:hAnsi="Arial Bold"/>
          <w:b/>
          <w:szCs w:val="24"/>
        </w:rPr>
        <w:t>Purposes of the data transfers</w:t>
      </w:r>
    </w:p>
    <w:p w14:paraId="0CF83C91" w14:textId="77777777" w:rsidR="00D71AF4" w:rsidRPr="009D66E2" w:rsidRDefault="00EC2BBD" w:rsidP="00D71AF4">
      <w:pPr>
        <w:tabs>
          <w:tab w:val="left" w:pos="720"/>
        </w:tabs>
        <w:spacing w:after="200"/>
        <w:ind w:right="386"/>
      </w:pPr>
      <w:r w:rsidRPr="009D66E2">
        <w:t>37</w:t>
      </w:r>
      <w:r w:rsidR="00D71AF4" w:rsidRPr="009D66E2">
        <w:t>.4</w:t>
      </w:r>
      <w:r w:rsidR="00D71AF4" w:rsidRPr="009D66E2">
        <w:tab/>
        <w:t xml:space="preserve">The purposes to which paragraph </w:t>
      </w:r>
      <w:r w:rsidRPr="009D66E2">
        <w:t>37</w:t>
      </w:r>
      <w:r w:rsidR="00D71AF4" w:rsidRPr="009D66E2">
        <w:t xml:space="preserve">.3 refers in relation to the electronic data </w:t>
      </w:r>
      <w:r w:rsidR="00D71AF4" w:rsidRPr="009D66E2">
        <w:tab/>
        <w:t xml:space="preserve">transfers specified </w:t>
      </w:r>
      <w:r w:rsidR="00D14CDC" w:rsidRPr="009D66E2">
        <w:t xml:space="preserve">under that paragraph </w:t>
      </w:r>
      <w:r w:rsidR="00D71AF4" w:rsidRPr="009D66E2">
        <w:t>are these</w:t>
      </w:r>
      <w:r w:rsidR="00D71AF4" w:rsidRPr="009D66E2">
        <w:rPr>
          <w:b/>
        </w:rPr>
        <w:t>:</w:t>
      </w:r>
    </w:p>
    <w:p w14:paraId="0CF83C92" w14:textId="77777777" w:rsidR="00D71AF4" w:rsidRPr="009D66E2" w:rsidRDefault="00D71AF4" w:rsidP="00B76511">
      <w:pPr>
        <w:tabs>
          <w:tab w:val="left" w:pos="720"/>
          <w:tab w:val="left" w:pos="1440"/>
        </w:tabs>
        <w:spacing w:after="120"/>
        <w:ind w:right="386"/>
      </w:pPr>
      <w:r w:rsidRPr="009D66E2">
        <w:tab/>
        <w:t>(a)</w:t>
      </w:r>
      <w:r w:rsidRPr="009D66E2">
        <w:tab/>
        <w:t xml:space="preserve">to meet obligations with respect to the transfer of data for Settlement </w:t>
      </w:r>
      <w:r w:rsidRPr="009D66E2">
        <w:tab/>
      </w:r>
      <w:r w:rsidRPr="009D66E2">
        <w:tab/>
        <w:t>Purposes;</w:t>
      </w:r>
    </w:p>
    <w:p w14:paraId="0CF83C93" w14:textId="77777777" w:rsidR="00D71AF4" w:rsidRPr="009D66E2" w:rsidRDefault="00D71AF4" w:rsidP="00BE638E">
      <w:pPr>
        <w:tabs>
          <w:tab w:val="left" w:pos="720"/>
          <w:tab w:val="left" w:pos="1440"/>
        </w:tabs>
        <w:spacing w:after="120"/>
        <w:ind w:right="-172"/>
      </w:pPr>
      <w:r w:rsidRPr="009D66E2">
        <w:tab/>
        <w:t>(b)</w:t>
      </w:r>
      <w:r w:rsidRPr="009D66E2">
        <w:tab/>
        <w:t xml:space="preserve">to communicate </w:t>
      </w:r>
      <w:r w:rsidR="00BE638E" w:rsidRPr="009D66E2">
        <w:t>Electricity M</w:t>
      </w:r>
      <w:r w:rsidRPr="009D66E2">
        <w:t xml:space="preserve">eter reading </w:t>
      </w:r>
      <w:r w:rsidR="003B074E" w:rsidRPr="009D66E2">
        <w:t xml:space="preserve">data </w:t>
      </w:r>
      <w:r w:rsidRPr="009D66E2">
        <w:t xml:space="preserve">and </w:t>
      </w:r>
      <w:r w:rsidR="00BE638E" w:rsidRPr="009D66E2">
        <w:t>Electricity M</w:t>
      </w:r>
      <w:r w:rsidRPr="009D66E2">
        <w:t xml:space="preserve">eter </w:t>
      </w:r>
      <w:r w:rsidR="003B074E" w:rsidRPr="009D66E2">
        <w:tab/>
      </w:r>
      <w:r w:rsidR="003B074E" w:rsidRPr="009D66E2">
        <w:tab/>
      </w:r>
      <w:r w:rsidR="003B074E" w:rsidRPr="009D66E2">
        <w:tab/>
      </w:r>
      <w:r w:rsidRPr="009D66E2">
        <w:t>standing</w:t>
      </w:r>
      <w:r w:rsidR="003B074E" w:rsidRPr="009D66E2">
        <w:t xml:space="preserve"> </w:t>
      </w:r>
      <w:r w:rsidRPr="009D66E2">
        <w:t>data;</w:t>
      </w:r>
    </w:p>
    <w:p w14:paraId="0CF83C94" w14:textId="77777777" w:rsidR="00D71AF4" w:rsidRPr="009D66E2" w:rsidRDefault="00D71AF4" w:rsidP="00B76511">
      <w:pPr>
        <w:tabs>
          <w:tab w:val="left" w:pos="720"/>
          <w:tab w:val="left" w:pos="1440"/>
        </w:tabs>
        <w:spacing w:after="120"/>
        <w:ind w:right="386"/>
      </w:pPr>
      <w:r w:rsidRPr="009D66E2">
        <w:tab/>
        <w:t>(c)</w:t>
      </w:r>
      <w:r w:rsidRPr="009D66E2">
        <w:tab/>
        <w:t>to facilitate the provision of Metering Point Administration Services;</w:t>
      </w:r>
    </w:p>
    <w:p w14:paraId="0CF83C95" w14:textId="77777777" w:rsidR="00D71AF4" w:rsidRPr="009D66E2" w:rsidRDefault="00D71AF4" w:rsidP="00B76511">
      <w:pPr>
        <w:tabs>
          <w:tab w:val="left" w:pos="720"/>
          <w:tab w:val="left" w:pos="1440"/>
        </w:tabs>
        <w:spacing w:after="120"/>
        <w:ind w:right="386"/>
      </w:pPr>
      <w:r w:rsidRPr="009D66E2">
        <w:tab/>
        <w:t>(d)</w:t>
      </w:r>
      <w:r w:rsidRPr="009D66E2">
        <w:tab/>
        <w:t>to communicate Use of S</w:t>
      </w:r>
      <w:r w:rsidR="00786019" w:rsidRPr="009D66E2">
        <w:t>ystem information;</w:t>
      </w:r>
    </w:p>
    <w:p w14:paraId="0CF83C96" w14:textId="40521872" w:rsidR="00D71AF4" w:rsidRPr="009D66E2" w:rsidRDefault="00D71AF4" w:rsidP="00786019">
      <w:pPr>
        <w:tabs>
          <w:tab w:val="left" w:pos="720"/>
          <w:tab w:val="left" w:pos="1440"/>
        </w:tabs>
        <w:spacing w:after="120"/>
        <w:ind w:right="386"/>
      </w:pPr>
      <w:r w:rsidRPr="009D66E2">
        <w:tab/>
        <w:t>(e)</w:t>
      </w:r>
      <w:r w:rsidRPr="009D66E2">
        <w:tab/>
        <w:t xml:space="preserve">to fulfil such other requirements relating to the transfer of data as may </w:t>
      </w:r>
      <w:r w:rsidRPr="009D66E2">
        <w:tab/>
      </w:r>
      <w:r w:rsidRPr="009D66E2">
        <w:tab/>
        <w:t xml:space="preserve">be essential for the supply of electricity to Customers and compliance </w:t>
      </w:r>
      <w:r w:rsidRPr="009D66E2">
        <w:tab/>
      </w:r>
      <w:r w:rsidRPr="009D66E2">
        <w:tab/>
        <w:t>by Electricity Suppliers with the</w:t>
      </w:r>
      <w:r w:rsidR="00786019" w:rsidRPr="009D66E2">
        <w:t xml:space="preserve"> </w:t>
      </w:r>
      <w:r w:rsidR="00655262" w:rsidRPr="009D66E2">
        <w:t>Retail Energy Code</w:t>
      </w:r>
      <w:r w:rsidR="00786019" w:rsidRPr="009D66E2">
        <w:t>; and</w:t>
      </w:r>
    </w:p>
    <w:p w14:paraId="0CF83C97" w14:textId="77777777" w:rsidR="00786019" w:rsidRPr="009D66E2" w:rsidRDefault="00786019" w:rsidP="00786019">
      <w:pPr>
        <w:tabs>
          <w:tab w:val="left" w:pos="1418"/>
        </w:tabs>
        <w:spacing w:after="200"/>
        <w:ind w:left="1418" w:right="386" w:hanging="709"/>
      </w:pPr>
      <w:r w:rsidRPr="009D66E2">
        <w:t>(f)</w:t>
      </w:r>
      <w:r w:rsidRPr="009D66E2">
        <w:tab/>
        <w:t>to communicate Green Deal Arrangements Data.</w:t>
      </w:r>
    </w:p>
    <w:p w14:paraId="0CF83C98" w14:textId="6128DD05" w:rsidR="00D71AF4" w:rsidRPr="00987EBE" w:rsidRDefault="00D71AF4" w:rsidP="00D71AF4">
      <w:pPr>
        <w:tabs>
          <w:tab w:val="left" w:pos="720"/>
          <w:tab w:val="left" w:pos="1440"/>
        </w:tabs>
        <w:spacing w:after="200"/>
        <w:ind w:right="386"/>
        <w:rPr>
          <w:rFonts w:ascii="Arial Bold" w:hAnsi="Arial Bold"/>
          <w:b/>
          <w:szCs w:val="24"/>
        </w:rPr>
      </w:pPr>
      <w:r w:rsidRPr="00987EBE">
        <w:rPr>
          <w:rFonts w:ascii="Arial Bold" w:hAnsi="Arial Bold"/>
          <w:b/>
          <w:szCs w:val="24"/>
        </w:rPr>
        <w:t xml:space="preserve">Compliance with Data </w:t>
      </w:r>
      <w:r w:rsidR="00B53F97">
        <w:rPr>
          <w:rFonts w:ascii="Arial Bold" w:hAnsi="Arial Bold"/>
          <w:b/>
          <w:szCs w:val="24"/>
        </w:rPr>
        <w:t xml:space="preserve">Transfer </w:t>
      </w:r>
      <w:r w:rsidR="00655262" w:rsidRPr="00987EBE">
        <w:rPr>
          <w:rFonts w:ascii="Arial Bold" w:hAnsi="Arial Bold"/>
          <w:b/>
          <w:szCs w:val="24"/>
        </w:rPr>
        <w:t>Specification</w:t>
      </w:r>
    </w:p>
    <w:p w14:paraId="0CF83C99" w14:textId="12B036B9" w:rsidR="00D71AF4" w:rsidRPr="009D66E2" w:rsidRDefault="00EC2BBD" w:rsidP="00D71AF4">
      <w:pPr>
        <w:tabs>
          <w:tab w:val="left" w:pos="720"/>
          <w:tab w:val="left" w:pos="1440"/>
        </w:tabs>
        <w:spacing w:after="200"/>
        <w:ind w:right="386"/>
      </w:pPr>
      <w:r w:rsidRPr="009D66E2">
        <w:t>37</w:t>
      </w:r>
      <w:r w:rsidR="00D71AF4" w:rsidRPr="009D66E2">
        <w:t>.5</w:t>
      </w:r>
      <w:r w:rsidR="00D71AF4" w:rsidRPr="009D66E2">
        <w:tab/>
        <w:t>The Data Transfer Service must, where relevant, transmit data in a form</w:t>
      </w:r>
      <w:r w:rsidR="005B604B" w:rsidRPr="009D66E2">
        <w:t xml:space="preserve"> that </w:t>
      </w:r>
      <w:r w:rsidR="00D71AF4" w:rsidRPr="009D66E2">
        <w:t xml:space="preserve"> </w:t>
      </w:r>
      <w:r w:rsidR="005B604B" w:rsidRPr="009D66E2">
        <w:tab/>
      </w:r>
      <w:r w:rsidR="00D71AF4" w:rsidRPr="009D66E2">
        <w:t xml:space="preserve">complies with the provisions of the Data </w:t>
      </w:r>
      <w:r w:rsidR="00E57D49" w:rsidRPr="009D66E2">
        <w:t>Transfer</w:t>
      </w:r>
      <w:r w:rsidR="00D71AF4" w:rsidRPr="009D66E2">
        <w:t xml:space="preserve"> </w:t>
      </w:r>
      <w:r w:rsidR="00655262" w:rsidRPr="009D66E2">
        <w:t>Specification</w:t>
      </w:r>
      <w:r w:rsidR="00D71AF4" w:rsidRPr="009D66E2">
        <w:t>.</w:t>
      </w:r>
    </w:p>
    <w:p w14:paraId="0CF83C9A" w14:textId="77777777" w:rsidR="008137D8" w:rsidRPr="009D66E2" w:rsidRDefault="00B76511" w:rsidP="00D71AF4">
      <w:pPr>
        <w:tabs>
          <w:tab w:val="left" w:pos="720"/>
          <w:tab w:val="left" w:pos="1440"/>
        </w:tabs>
        <w:spacing w:after="200"/>
        <w:ind w:right="386"/>
      </w:pPr>
      <w:r w:rsidRPr="00987EBE">
        <w:rPr>
          <w:rFonts w:ascii="Arial Bold" w:hAnsi="Arial Bold"/>
          <w:b/>
          <w:szCs w:val="24"/>
        </w:rPr>
        <w:t xml:space="preserve">Collective nature of licensee’s obligations </w:t>
      </w:r>
    </w:p>
    <w:p w14:paraId="0CF83C9B" w14:textId="77777777" w:rsidR="00B76511" w:rsidRPr="009D66E2" w:rsidRDefault="00EC2BBD" w:rsidP="00B76511">
      <w:pPr>
        <w:tabs>
          <w:tab w:val="left" w:pos="720"/>
          <w:tab w:val="left" w:pos="1440"/>
        </w:tabs>
        <w:spacing w:after="200"/>
        <w:ind w:left="720" w:right="8" w:hanging="720"/>
      </w:pPr>
      <w:r w:rsidRPr="009D66E2">
        <w:t>37</w:t>
      </w:r>
      <w:r w:rsidR="008137D8" w:rsidRPr="009D66E2">
        <w:t>.6</w:t>
      </w:r>
      <w:r w:rsidR="008137D8" w:rsidRPr="009D66E2">
        <w:tab/>
        <w:t xml:space="preserve">Any obligation placed on the licensee </w:t>
      </w:r>
      <w:r w:rsidR="00B453D5" w:rsidRPr="009D66E2">
        <w:t>in relation to the provision of the Data Transfer Service under or because of</w:t>
      </w:r>
      <w:r w:rsidR="00727B3C" w:rsidRPr="009D66E2">
        <w:rPr>
          <w:b/>
        </w:rPr>
        <w:t>:</w:t>
      </w:r>
      <w:r w:rsidR="00B76511" w:rsidRPr="009D66E2">
        <w:t xml:space="preserve"> </w:t>
      </w:r>
      <w:r w:rsidR="00B453D5" w:rsidRPr="009D66E2">
        <w:tab/>
      </w:r>
    </w:p>
    <w:p w14:paraId="0CF83C9C" w14:textId="77777777" w:rsidR="00B76511" w:rsidRPr="009D66E2" w:rsidRDefault="00B76511" w:rsidP="00DB07DF">
      <w:pPr>
        <w:tabs>
          <w:tab w:val="left" w:pos="720"/>
          <w:tab w:val="left" w:pos="1440"/>
        </w:tabs>
        <w:spacing w:after="120"/>
        <w:ind w:left="1440" w:right="6" w:hanging="1440"/>
      </w:pPr>
      <w:r w:rsidRPr="009D66E2">
        <w:tab/>
      </w:r>
      <w:r w:rsidR="00DB07DF" w:rsidRPr="009D66E2">
        <w:t>(a)</w:t>
      </w:r>
      <w:r w:rsidR="00DB07DF" w:rsidRPr="009D66E2">
        <w:tab/>
      </w:r>
      <w:r w:rsidR="00B453D5" w:rsidRPr="009D66E2">
        <w:t xml:space="preserve">standard condition </w:t>
      </w:r>
      <w:r w:rsidR="00EC2BBD" w:rsidRPr="009D66E2">
        <w:t xml:space="preserve">35 </w:t>
      </w:r>
      <w:r w:rsidR="00B453D5" w:rsidRPr="009D66E2">
        <w:t>(Requirement to offer terms for the provision of Data Services)</w:t>
      </w:r>
      <w:r w:rsidRPr="009D66E2">
        <w:t xml:space="preserve">; </w:t>
      </w:r>
    </w:p>
    <w:p w14:paraId="0CF83C9D" w14:textId="5B3EB23D" w:rsidR="00DB07DF" w:rsidRPr="009D66E2" w:rsidRDefault="00B76511" w:rsidP="00BE638E">
      <w:pPr>
        <w:tabs>
          <w:tab w:val="left" w:pos="720"/>
          <w:tab w:val="left" w:pos="1440"/>
        </w:tabs>
        <w:spacing w:after="120"/>
        <w:ind w:left="1440" w:right="-172" w:hanging="1440"/>
      </w:pPr>
      <w:r w:rsidRPr="009D66E2">
        <w:tab/>
      </w:r>
      <w:r w:rsidR="00DB07DF" w:rsidRPr="009D66E2">
        <w:t>(</w:t>
      </w:r>
      <w:r w:rsidR="00A146BA" w:rsidRPr="009D66E2">
        <w:t>b</w:t>
      </w:r>
      <w:r w:rsidR="00DB07DF" w:rsidRPr="009D66E2">
        <w:t>)</w:t>
      </w:r>
      <w:r w:rsidR="00DB07DF" w:rsidRPr="009D66E2">
        <w:tab/>
      </w:r>
      <w:r w:rsidRPr="009D66E2">
        <w:t xml:space="preserve">standard condition </w:t>
      </w:r>
      <w:r w:rsidR="00EC2BBD" w:rsidRPr="009D66E2">
        <w:t xml:space="preserve">36 </w:t>
      </w:r>
      <w:r w:rsidRPr="009D66E2">
        <w:t>(</w:t>
      </w:r>
      <w:r w:rsidR="00D37C99" w:rsidRPr="009D66E2">
        <w:t>Charges for</w:t>
      </w:r>
      <w:r w:rsidRPr="009D66E2">
        <w:t xml:space="preserve"> the provision of </w:t>
      </w:r>
      <w:r w:rsidR="002564E6" w:rsidRPr="009D66E2">
        <w:t>Legacy Metering Equipment</w:t>
      </w:r>
      <w:r w:rsidR="00BE638E" w:rsidRPr="009D66E2">
        <w:t xml:space="preserve"> </w:t>
      </w:r>
      <w:r w:rsidRPr="009D66E2">
        <w:t>and Data Services)</w:t>
      </w:r>
      <w:r w:rsidR="00DB07DF" w:rsidRPr="009D66E2">
        <w:t xml:space="preserve">; </w:t>
      </w:r>
      <w:r w:rsidRPr="009D66E2">
        <w:t>or</w:t>
      </w:r>
    </w:p>
    <w:p w14:paraId="0CF83C9E" w14:textId="77777777" w:rsidR="00DB07DF" w:rsidRPr="009D66E2" w:rsidRDefault="00DB07DF" w:rsidP="00B76511">
      <w:pPr>
        <w:tabs>
          <w:tab w:val="left" w:pos="720"/>
          <w:tab w:val="left" w:pos="1440"/>
        </w:tabs>
        <w:spacing w:after="200"/>
        <w:ind w:left="720" w:right="8" w:hanging="720"/>
      </w:pPr>
      <w:r w:rsidRPr="009D66E2">
        <w:tab/>
        <w:t>(c)</w:t>
      </w:r>
      <w:r w:rsidRPr="009D66E2">
        <w:tab/>
      </w:r>
      <w:r w:rsidR="00B76511" w:rsidRPr="009D66E2">
        <w:t xml:space="preserve">standard condition </w:t>
      </w:r>
      <w:r w:rsidR="00EC2BBD" w:rsidRPr="009D66E2">
        <w:t xml:space="preserve">39 </w:t>
      </w:r>
      <w:r w:rsidR="00B76511" w:rsidRPr="009D66E2">
        <w:t xml:space="preserve">(Prohibition of </w:t>
      </w:r>
      <w:r w:rsidR="00A146BA" w:rsidRPr="009D66E2">
        <w:t>d</w:t>
      </w:r>
      <w:r w:rsidR="00B76511" w:rsidRPr="009D66E2">
        <w:t xml:space="preserve">iscrimination under Chapter </w:t>
      </w:r>
      <w:r w:rsidR="00944568" w:rsidRPr="009D66E2">
        <w:t>9</w:t>
      </w:r>
      <w:r w:rsidR="00B76511" w:rsidRPr="009D66E2">
        <w:t>)</w:t>
      </w:r>
      <w:r w:rsidRPr="009D66E2">
        <w:t>,</w:t>
      </w:r>
      <w:r w:rsidR="00B76511" w:rsidRPr="009D66E2">
        <w:t xml:space="preserve"> </w:t>
      </w:r>
    </w:p>
    <w:p w14:paraId="0CF83C9F" w14:textId="77777777" w:rsidR="00B453D5" w:rsidRPr="009D66E2" w:rsidRDefault="00DB07DF" w:rsidP="00B76511">
      <w:pPr>
        <w:tabs>
          <w:tab w:val="left" w:pos="720"/>
          <w:tab w:val="left" w:pos="1440"/>
        </w:tabs>
        <w:spacing w:after="200"/>
        <w:ind w:left="720" w:right="8" w:hanging="720"/>
      </w:pPr>
      <w:r w:rsidRPr="009D66E2">
        <w:tab/>
      </w:r>
      <w:r w:rsidR="00B76511" w:rsidRPr="009D66E2">
        <w:t xml:space="preserve">is to </w:t>
      </w:r>
      <w:r w:rsidR="00B453D5" w:rsidRPr="009D66E2">
        <w:t xml:space="preserve">be treated (for the purposes of those conditions) as a requirement on the </w:t>
      </w:r>
      <w:r w:rsidR="00B76511" w:rsidRPr="009D66E2">
        <w:t xml:space="preserve">                  </w:t>
      </w:r>
      <w:r w:rsidR="00B453D5" w:rsidRPr="009D66E2">
        <w:t>licensee to take all steps</w:t>
      </w:r>
      <w:r w:rsidR="00B76511" w:rsidRPr="009D66E2">
        <w:t xml:space="preserve"> </w:t>
      </w:r>
      <w:r w:rsidR="00B453D5" w:rsidRPr="009D66E2">
        <w:t>within its power to fulfil that</w:t>
      </w:r>
      <w:r w:rsidR="00B76511" w:rsidRPr="009D66E2">
        <w:t xml:space="preserve"> </w:t>
      </w:r>
      <w:r w:rsidR="00B453D5" w:rsidRPr="009D66E2">
        <w:t>obligation,</w:t>
      </w:r>
      <w:r w:rsidR="00551A6A" w:rsidRPr="009D66E2">
        <w:t xml:space="preserve"> </w:t>
      </w:r>
      <w:r w:rsidR="00B453D5" w:rsidRPr="009D66E2">
        <w:t xml:space="preserve">or to procure </w:t>
      </w:r>
      <w:r w:rsidR="00551A6A" w:rsidRPr="009D66E2">
        <w:t xml:space="preserve">            </w:t>
      </w:r>
      <w:r w:rsidR="00B453D5" w:rsidRPr="009D66E2">
        <w:t xml:space="preserve">its fulfilment by a third party, in conjunction and co-operation with all other Distribution Services </w:t>
      </w:r>
      <w:r w:rsidR="00B76511" w:rsidRPr="009D66E2">
        <w:t>P</w:t>
      </w:r>
      <w:r w:rsidR="00B453D5" w:rsidRPr="009D66E2">
        <w:t>roviders</w:t>
      </w:r>
      <w:r w:rsidR="00B76511" w:rsidRPr="009D66E2">
        <w:t>.</w:t>
      </w:r>
      <w:r w:rsidR="00B453D5" w:rsidRPr="009D66E2">
        <w:t xml:space="preserve"> </w:t>
      </w:r>
    </w:p>
    <w:p w14:paraId="0CF83CA0" w14:textId="77777777" w:rsidR="00D71AF4" w:rsidRPr="00987EBE" w:rsidRDefault="00D71AF4" w:rsidP="00D71AF4">
      <w:pPr>
        <w:tabs>
          <w:tab w:val="left" w:pos="720"/>
          <w:tab w:val="left" w:pos="1440"/>
        </w:tabs>
        <w:spacing w:after="200"/>
        <w:ind w:right="386"/>
        <w:rPr>
          <w:rFonts w:ascii="Arial Bold" w:hAnsi="Arial Bold"/>
          <w:b/>
          <w:szCs w:val="24"/>
        </w:rPr>
      </w:pPr>
      <w:r w:rsidRPr="00987EBE">
        <w:rPr>
          <w:rFonts w:ascii="Arial Bold" w:hAnsi="Arial Bold"/>
          <w:b/>
          <w:szCs w:val="24"/>
        </w:rPr>
        <w:t>Interpretation</w:t>
      </w:r>
    </w:p>
    <w:p w14:paraId="0CF83CA1" w14:textId="77777777" w:rsidR="005B604B" w:rsidRPr="009D66E2" w:rsidRDefault="00E9051E" w:rsidP="00E9051E">
      <w:pPr>
        <w:tabs>
          <w:tab w:val="left" w:pos="720"/>
          <w:tab w:val="left" w:pos="1440"/>
        </w:tabs>
        <w:spacing w:after="200"/>
        <w:ind w:right="386"/>
        <w:rPr>
          <w:b/>
        </w:rPr>
      </w:pPr>
      <w:r w:rsidRPr="009D66E2">
        <w:t xml:space="preserve"> </w:t>
      </w:r>
      <w:r w:rsidR="00EC2BBD" w:rsidRPr="009D66E2">
        <w:t>37</w:t>
      </w:r>
      <w:r w:rsidRPr="009D66E2">
        <w:t>.</w:t>
      </w:r>
      <w:r w:rsidR="00A146BA" w:rsidRPr="009D66E2">
        <w:t>7</w:t>
      </w:r>
      <w:r w:rsidRPr="009D66E2">
        <w:tab/>
      </w:r>
      <w:r w:rsidR="005B604B" w:rsidRPr="009D66E2">
        <w:t>In this condition</w:t>
      </w:r>
      <w:r w:rsidR="005B604B" w:rsidRPr="009D66E2">
        <w:rPr>
          <w:b/>
        </w:rPr>
        <w:t>:</w:t>
      </w:r>
    </w:p>
    <w:p w14:paraId="0CF83CA2" w14:textId="1F2D71AF" w:rsidR="005B604B" w:rsidRPr="009D66E2" w:rsidRDefault="005B604B" w:rsidP="00803F11">
      <w:pPr>
        <w:tabs>
          <w:tab w:val="left" w:pos="720"/>
          <w:tab w:val="left" w:pos="1440"/>
        </w:tabs>
        <w:spacing w:after="200"/>
        <w:ind w:left="720" w:right="386"/>
      </w:pPr>
      <w:r w:rsidRPr="009D66E2">
        <w:lastRenderedPageBreak/>
        <w:t>References to an Electricity Supplier or a Transmission Licensee</w:t>
      </w:r>
      <w:r w:rsidR="00BB5541">
        <w:t xml:space="preserve"> or the ISOP</w:t>
      </w:r>
      <w:r w:rsidRPr="009D66E2">
        <w:t xml:space="preserve"> include references to any agent of that supplier or </w:t>
      </w:r>
      <w:r w:rsidR="00D14CDC" w:rsidRPr="009D66E2">
        <w:t xml:space="preserve">that </w:t>
      </w:r>
      <w:r w:rsidRPr="009D66E2">
        <w:t>licensee.</w:t>
      </w:r>
    </w:p>
    <w:p w14:paraId="0CF83CA3" w14:textId="77777777" w:rsidR="00DB07DF" w:rsidRPr="009D66E2" w:rsidRDefault="005B604B" w:rsidP="005B604B">
      <w:pPr>
        <w:tabs>
          <w:tab w:val="left" w:pos="720"/>
          <w:tab w:val="left" w:pos="1440"/>
        </w:tabs>
        <w:spacing w:after="200"/>
        <w:ind w:right="386"/>
      </w:pPr>
      <w:r w:rsidRPr="009D66E2">
        <w:tab/>
      </w:r>
      <w:r w:rsidRPr="009D66E2">
        <w:rPr>
          <w:b/>
        </w:rPr>
        <w:t>Metering Point Administration Service Operator</w:t>
      </w:r>
      <w:r w:rsidRPr="009D66E2">
        <w:t xml:space="preserve"> means the licensee or any </w:t>
      </w:r>
      <w:r w:rsidRPr="009D66E2">
        <w:tab/>
        <w:t xml:space="preserve">other Distribution Services Provider in its capacity as a provider of Metering </w:t>
      </w:r>
      <w:r w:rsidRPr="009D66E2">
        <w:tab/>
        <w:t>Point Administration Services.</w:t>
      </w:r>
    </w:p>
    <w:p w14:paraId="0CF83CA4" w14:textId="6EACD265" w:rsidR="003C7740" w:rsidRPr="00323257" w:rsidRDefault="00725830" w:rsidP="007B0DB6">
      <w:pPr>
        <w:pStyle w:val="Heading1"/>
        <w:rPr>
          <w:rFonts w:ascii="Arial" w:hAnsi="Arial" w:cs="Arial"/>
        </w:rPr>
      </w:pPr>
      <w:r w:rsidRPr="00323257">
        <w:rPr>
          <w:rFonts w:ascii="Times New Roman" w:hAnsi="Times New Roman"/>
        </w:rPr>
        <w:br w:type="page"/>
      </w:r>
      <w:bookmarkStart w:id="443" w:name="_Toc415571076"/>
      <w:bookmarkStart w:id="444" w:name="_Toc415571665"/>
      <w:bookmarkStart w:id="445" w:name="_Toc415571838"/>
      <w:bookmarkStart w:id="446" w:name="_Toc120543358"/>
      <w:bookmarkStart w:id="447" w:name="_Toc177542552"/>
      <w:r w:rsidR="003C7740" w:rsidRPr="00323257">
        <w:rPr>
          <w:rFonts w:ascii="Arial" w:hAnsi="Arial" w:cs="Arial"/>
        </w:rPr>
        <w:lastRenderedPageBreak/>
        <w:t xml:space="preserve">Condition </w:t>
      </w:r>
      <w:r w:rsidR="00E86BC7" w:rsidRPr="00323257">
        <w:rPr>
          <w:rFonts w:ascii="Arial" w:hAnsi="Arial" w:cs="Arial"/>
        </w:rPr>
        <w:t>38</w:t>
      </w:r>
      <w:r w:rsidR="003C7740" w:rsidRPr="00323257">
        <w:rPr>
          <w:rFonts w:ascii="Arial" w:hAnsi="Arial" w:cs="Arial"/>
        </w:rPr>
        <w:t xml:space="preserve">.  </w:t>
      </w:r>
      <w:r w:rsidR="00CE587C" w:rsidRPr="00323257">
        <w:rPr>
          <w:rFonts w:ascii="Arial" w:hAnsi="Arial" w:cs="Arial"/>
        </w:rPr>
        <w:t>Treatment of p</w:t>
      </w:r>
      <w:r w:rsidR="003C7740" w:rsidRPr="00323257">
        <w:rPr>
          <w:rFonts w:ascii="Arial" w:hAnsi="Arial" w:cs="Arial"/>
        </w:rPr>
        <w:t xml:space="preserve">ayment claims for </w:t>
      </w:r>
      <w:r w:rsidR="00CE587C" w:rsidRPr="00323257">
        <w:rPr>
          <w:rFonts w:ascii="Arial" w:hAnsi="Arial" w:cs="Arial"/>
        </w:rPr>
        <w:t xml:space="preserve">last-resort </w:t>
      </w:r>
      <w:r w:rsidR="003C7740" w:rsidRPr="00323257">
        <w:rPr>
          <w:rFonts w:ascii="Arial" w:hAnsi="Arial" w:cs="Arial"/>
        </w:rPr>
        <w:t>supply</w:t>
      </w:r>
      <w:bookmarkEnd w:id="443"/>
      <w:bookmarkEnd w:id="444"/>
      <w:bookmarkEnd w:id="445"/>
      <w:r w:rsidR="00930FF0" w:rsidRPr="00323257">
        <w:rPr>
          <w:rFonts w:ascii="Arial" w:hAnsi="Arial" w:cs="Arial"/>
        </w:rPr>
        <w:t xml:space="preserve"> where Valid Claim is received before 1 April 2019</w:t>
      </w:r>
      <w:bookmarkEnd w:id="446"/>
      <w:bookmarkEnd w:id="447"/>
    </w:p>
    <w:p w14:paraId="0CF83CA5" w14:textId="77777777" w:rsidR="003C7740" w:rsidRPr="00323257" w:rsidRDefault="003C7740" w:rsidP="003C7740">
      <w:pPr>
        <w:tabs>
          <w:tab w:val="left" w:pos="720"/>
          <w:tab w:val="left" w:pos="1260"/>
        </w:tabs>
        <w:autoSpaceDE w:val="0"/>
        <w:autoSpaceDN w:val="0"/>
        <w:adjustRightInd w:val="0"/>
        <w:spacing w:after="200"/>
        <w:rPr>
          <w:rFonts w:ascii="Arial" w:hAnsi="Arial" w:cs="Arial"/>
          <w:b/>
          <w:szCs w:val="24"/>
        </w:rPr>
      </w:pPr>
      <w:r w:rsidRPr="00323257">
        <w:rPr>
          <w:rFonts w:ascii="Arial" w:hAnsi="Arial" w:cs="Arial"/>
          <w:b/>
          <w:szCs w:val="24"/>
        </w:rPr>
        <w:t>Application of this condition</w:t>
      </w:r>
    </w:p>
    <w:p w14:paraId="0CF83CA6" w14:textId="01C18355" w:rsidR="003C7740" w:rsidRPr="009D66E2" w:rsidRDefault="00EC2BBD" w:rsidP="00930FF0">
      <w:pPr>
        <w:tabs>
          <w:tab w:val="left" w:pos="720"/>
          <w:tab w:val="left" w:pos="1260"/>
        </w:tabs>
        <w:autoSpaceDE w:val="0"/>
        <w:autoSpaceDN w:val="0"/>
        <w:adjustRightInd w:val="0"/>
        <w:spacing w:after="200"/>
        <w:ind w:left="720" w:hanging="720"/>
        <w:rPr>
          <w:szCs w:val="24"/>
        </w:rPr>
      </w:pPr>
      <w:r w:rsidRPr="009D66E2">
        <w:rPr>
          <w:szCs w:val="24"/>
        </w:rPr>
        <w:t>38</w:t>
      </w:r>
      <w:r w:rsidR="003C7740" w:rsidRPr="009D66E2">
        <w:rPr>
          <w:szCs w:val="24"/>
        </w:rPr>
        <w:t>.1</w:t>
      </w:r>
      <w:r w:rsidR="003C7740" w:rsidRPr="009D66E2">
        <w:rPr>
          <w:szCs w:val="24"/>
        </w:rPr>
        <w:tab/>
        <w:t>This condition applies if the licensee receives from any Claimant a Valid Claim fo</w:t>
      </w:r>
      <w:r w:rsidR="00930FF0" w:rsidRPr="009D66E2">
        <w:rPr>
          <w:szCs w:val="24"/>
        </w:rPr>
        <w:t>r a Last Resort Supply Payment before 1 April 2019 and:</w:t>
      </w:r>
    </w:p>
    <w:p w14:paraId="615E4FD3" w14:textId="675A7219" w:rsidR="00930FF0" w:rsidRPr="009D66E2" w:rsidRDefault="00930FF0" w:rsidP="00323257">
      <w:pPr>
        <w:numPr>
          <w:ilvl w:val="2"/>
          <w:numId w:val="159"/>
        </w:numPr>
        <w:tabs>
          <w:tab w:val="left" w:pos="720"/>
          <w:tab w:val="left" w:pos="1260"/>
        </w:tabs>
        <w:autoSpaceDE w:val="0"/>
        <w:autoSpaceDN w:val="0"/>
        <w:adjustRightInd w:val="0"/>
        <w:spacing w:after="200"/>
        <w:ind w:left="1134"/>
        <w:rPr>
          <w:szCs w:val="24"/>
        </w:rPr>
      </w:pPr>
      <w:r w:rsidRPr="009D66E2">
        <w:rPr>
          <w:szCs w:val="24"/>
        </w:rPr>
        <w:t xml:space="preserve">the licensee has commenced the process of recovering the Valid Claim through Use of System Charges in accordance with paragraph 38.2 of this condition, but the licensee has not yet increased or decreased its Use of System </w:t>
      </w:r>
      <w:r w:rsidR="00D93F73" w:rsidRPr="009D66E2">
        <w:rPr>
          <w:szCs w:val="24"/>
        </w:rPr>
        <w:t>C</w:t>
      </w:r>
      <w:r w:rsidRPr="009D66E2">
        <w:rPr>
          <w:szCs w:val="24"/>
        </w:rPr>
        <w:t xml:space="preserve">harges in accordance with paragraphs 38.4 or 38.5 of this condition to correct any shortfall or excess, in which case the licensee must: </w:t>
      </w:r>
    </w:p>
    <w:p w14:paraId="7A292BCA" w14:textId="6CF2511D" w:rsidR="00930FF0" w:rsidRPr="009D66E2" w:rsidRDefault="00930FF0" w:rsidP="00323257">
      <w:pPr>
        <w:numPr>
          <w:ilvl w:val="0"/>
          <w:numId w:val="160"/>
        </w:numPr>
        <w:tabs>
          <w:tab w:val="left" w:pos="720"/>
          <w:tab w:val="left" w:pos="1260"/>
        </w:tabs>
        <w:autoSpaceDE w:val="0"/>
        <w:autoSpaceDN w:val="0"/>
        <w:adjustRightInd w:val="0"/>
        <w:spacing w:after="200"/>
        <w:ind w:left="1701" w:hanging="283"/>
        <w:rPr>
          <w:szCs w:val="24"/>
        </w:rPr>
      </w:pPr>
      <w:r w:rsidRPr="009D66E2">
        <w:rPr>
          <w:szCs w:val="24"/>
        </w:rPr>
        <w:t>follow the process set out in paragraphs 38.2, 38.3, 38.7 and 38.9 of this condition in respect of the initial recovery of the Valid Claim; and</w:t>
      </w:r>
    </w:p>
    <w:p w14:paraId="1881D1EE" w14:textId="271EBEEC" w:rsidR="00930FF0" w:rsidRPr="009D66E2" w:rsidRDefault="00930FF0" w:rsidP="00323257">
      <w:pPr>
        <w:numPr>
          <w:ilvl w:val="0"/>
          <w:numId w:val="160"/>
        </w:numPr>
        <w:tabs>
          <w:tab w:val="left" w:pos="720"/>
          <w:tab w:val="left" w:pos="1260"/>
        </w:tabs>
        <w:autoSpaceDE w:val="0"/>
        <w:autoSpaceDN w:val="0"/>
        <w:adjustRightInd w:val="0"/>
        <w:spacing w:after="200"/>
        <w:ind w:left="1701" w:hanging="283"/>
        <w:rPr>
          <w:szCs w:val="24"/>
        </w:rPr>
      </w:pPr>
      <w:r w:rsidRPr="009D66E2">
        <w:rPr>
          <w:szCs w:val="24"/>
        </w:rPr>
        <w:t>follow the process set out in paragraphs 38A.1(b)(ii) and 38A.1(b)(iii) of standard condition 38A in respect of the treatment of any shortfall or excess.</w:t>
      </w:r>
    </w:p>
    <w:p w14:paraId="475F6084" w14:textId="2137F1CC" w:rsidR="00930FF0" w:rsidRPr="009D66E2" w:rsidRDefault="004E69AB" w:rsidP="00930FF0">
      <w:pPr>
        <w:tabs>
          <w:tab w:val="left" w:pos="720"/>
          <w:tab w:val="left" w:pos="1260"/>
        </w:tabs>
        <w:autoSpaceDE w:val="0"/>
        <w:autoSpaceDN w:val="0"/>
        <w:adjustRightInd w:val="0"/>
        <w:spacing w:after="200"/>
        <w:ind w:left="1263" w:hanging="720"/>
        <w:rPr>
          <w:szCs w:val="24"/>
        </w:rPr>
      </w:pPr>
      <w:r w:rsidRPr="009D66E2">
        <w:rPr>
          <w:szCs w:val="24"/>
        </w:rPr>
        <w:t xml:space="preserve">  </w:t>
      </w:r>
      <w:r w:rsidRPr="009D66E2">
        <w:rPr>
          <w:szCs w:val="24"/>
        </w:rPr>
        <w:tab/>
        <w:t xml:space="preserve"> </w:t>
      </w:r>
      <w:r w:rsidR="00930FF0" w:rsidRPr="009D66E2">
        <w:rPr>
          <w:szCs w:val="24"/>
        </w:rPr>
        <w:t>or</w:t>
      </w:r>
    </w:p>
    <w:p w14:paraId="3106859D" w14:textId="13D81F06" w:rsidR="00930FF0" w:rsidRPr="009D66E2" w:rsidRDefault="00930FF0" w:rsidP="00323257">
      <w:pPr>
        <w:numPr>
          <w:ilvl w:val="2"/>
          <w:numId w:val="159"/>
        </w:numPr>
        <w:tabs>
          <w:tab w:val="left" w:pos="720"/>
          <w:tab w:val="left" w:pos="1260"/>
        </w:tabs>
        <w:autoSpaceDE w:val="0"/>
        <w:autoSpaceDN w:val="0"/>
        <w:adjustRightInd w:val="0"/>
        <w:spacing w:after="200"/>
        <w:ind w:left="1134"/>
        <w:rPr>
          <w:szCs w:val="24"/>
        </w:rPr>
      </w:pPr>
      <w:r w:rsidRPr="009D66E2">
        <w:rPr>
          <w:szCs w:val="24"/>
        </w:rPr>
        <w:t xml:space="preserve">the licensee has commenced the process of recovering the Valid Claim through Use of System Charges in accordance with paragraph 38.2 of this condition and has increased or decreased its Use of System </w:t>
      </w:r>
      <w:r w:rsidR="00D93F73" w:rsidRPr="009D66E2">
        <w:rPr>
          <w:szCs w:val="24"/>
        </w:rPr>
        <w:t>C</w:t>
      </w:r>
      <w:r w:rsidRPr="009D66E2">
        <w:rPr>
          <w:szCs w:val="24"/>
        </w:rPr>
        <w:t>harges in accordance with paragraphs 38.4 or 38.5 of this condition to correct any shortfall or excess, in which case the licensee must:</w:t>
      </w:r>
    </w:p>
    <w:p w14:paraId="6240B3D2" w14:textId="618F2119" w:rsidR="00930FF0" w:rsidRPr="009D66E2" w:rsidRDefault="00930FF0" w:rsidP="00323257">
      <w:pPr>
        <w:numPr>
          <w:ilvl w:val="0"/>
          <w:numId w:val="161"/>
        </w:numPr>
        <w:tabs>
          <w:tab w:val="left" w:pos="720"/>
          <w:tab w:val="left" w:pos="1260"/>
        </w:tabs>
        <w:autoSpaceDE w:val="0"/>
        <w:autoSpaceDN w:val="0"/>
        <w:adjustRightInd w:val="0"/>
        <w:spacing w:after="200"/>
        <w:ind w:left="1701" w:hanging="283"/>
        <w:rPr>
          <w:szCs w:val="24"/>
        </w:rPr>
      </w:pPr>
      <w:r w:rsidRPr="009D66E2">
        <w:rPr>
          <w:szCs w:val="24"/>
        </w:rPr>
        <w:t>follow the process set out in paragraphs 38.4 or 38.5 of this condition in respect of the treatment of any shortfall or excess; and</w:t>
      </w:r>
    </w:p>
    <w:p w14:paraId="673F6CAF" w14:textId="4AF5B338" w:rsidR="00930FF0" w:rsidRPr="009D66E2" w:rsidRDefault="00930FF0" w:rsidP="00323257">
      <w:pPr>
        <w:numPr>
          <w:ilvl w:val="0"/>
          <w:numId w:val="161"/>
        </w:numPr>
        <w:tabs>
          <w:tab w:val="left" w:pos="720"/>
          <w:tab w:val="left" w:pos="1260"/>
        </w:tabs>
        <w:autoSpaceDE w:val="0"/>
        <w:autoSpaceDN w:val="0"/>
        <w:adjustRightInd w:val="0"/>
        <w:spacing w:after="200"/>
        <w:ind w:left="1701" w:hanging="283"/>
        <w:rPr>
          <w:szCs w:val="24"/>
        </w:rPr>
      </w:pPr>
      <w:r w:rsidRPr="009D66E2">
        <w:rPr>
          <w:szCs w:val="24"/>
        </w:rPr>
        <w:t xml:space="preserve">follow the process set out in paragraph 3 of standard condition 38A in respect of the treatment of any residual shortfall or excess which remains following the consequential increase or decrease in Use of System </w:t>
      </w:r>
      <w:r w:rsidR="00120CEB" w:rsidRPr="009D66E2">
        <w:rPr>
          <w:szCs w:val="24"/>
        </w:rPr>
        <w:t>C</w:t>
      </w:r>
      <w:r w:rsidRPr="009D66E2">
        <w:rPr>
          <w:szCs w:val="24"/>
        </w:rPr>
        <w:t>harges once the process set out in paragraph 38.4 or 38.5 of this condition has been followed.</w:t>
      </w:r>
    </w:p>
    <w:p w14:paraId="77D7F55E" w14:textId="09343C94" w:rsidR="00930FF0" w:rsidRPr="009D66E2" w:rsidRDefault="00930FF0" w:rsidP="00930FF0">
      <w:pPr>
        <w:tabs>
          <w:tab w:val="left" w:pos="720"/>
          <w:tab w:val="left" w:pos="1260"/>
        </w:tabs>
        <w:autoSpaceDE w:val="0"/>
        <w:autoSpaceDN w:val="0"/>
        <w:adjustRightInd w:val="0"/>
        <w:spacing w:after="200"/>
        <w:ind w:left="720" w:hanging="720"/>
        <w:rPr>
          <w:szCs w:val="24"/>
        </w:rPr>
      </w:pPr>
    </w:p>
    <w:p w14:paraId="0CF83CA7" w14:textId="77777777" w:rsidR="003C7740" w:rsidRPr="00987EBE" w:rsidRDefault="003C7740" w:rsidP="003C7740">
      <w:pPr>
        <w:tabs>
          <w:tab w:val="left" w:pos="720"/>
          <w:tab w:val="left" w:pos="1260"/>
        </w:tabs>
        <w:autoSpaceDE w:val="0"/>
        <w:autoSpaceDN w:val="0"/>
        <w:adjustRightInd w:val="0"/>
        <w:spacing w:after="200"/>
        <w:rPr>
          <w:rFonts w:ascii="Arial Bold" w:hAnsi="Arial Bold" w:cs="CGOmega-Regular"/>
          <w:b/>
          <w:szCs w:val="24"/>
        </w:rPr>
      </w:pPr>
      <w:r w:rsidRPr="00987EBE">
        <w:rPr>
          <w:rFonts w:ascii="Arial Bold" w:hAnsi="Arial Bold" w:cs="CGOmega-Regular"/>
          <w:b/>
          <w:szCs w:val="24"/>
        </w:rPr>
        <w:t>Obligation to increase Use of System Charges</w:t>
      </w:r>
    </w:p>
    <w:p w14:paraId="0CF83CA8" w14:textId="77777777" w:rsidR="003C7740" w:rsidRPr="009D66E2" w:rsidRDefault="00EC2BBD" w:rsidP="003C7740">
      <w:pPr>
        <w:tabs>
          <w:tab w:val="left" w:pos="720"/>
          <w:tab w:val="left" w:pos="1260"/>
        </w:tabs>
        <w:autoSpaceDE w:val="0"/>
        <w:autoSpaceDN w:val="0"/>
        <w:adjustRightInd w:val="0"/>
        <w:spacing w:after="200"/>
        <w:ind w:left="720" w:right="-352" w:hanging="720"/>
        <w:rPr>
          <w:szCs w:val="24"/>
        </w:rPr>
      </w:pPr>
      <w:r w:rsidRPr="009D66E2">
        <w:rPr>
          <w:szCs w:val="24"/>
        </w:rPr>
        <w:t>38</w:t>
      </w:r>
      <w:r w:rsidR="00CE587C" w:rsidRPr="009D66E2">
        <w:rPr>
          <w:szCs w:val="24"/>
        </w:rPr>
        <w:t>.2</w:t>
      </w:r>
      <w:r w:rsidR="003C7740" w:rsidRPr="009D66E2">
        <w:rPr>
          <w:szCs w:val="24"/>
        </w:rPr>
        <w:tab/>
        <w:t>Where the licensee receives a Valid Claim, it must, during the Relevant Regulatory Year, make an increase to its Use of System Charges relating to the distribution                     of electricity to premises in respect of that year to such an extent as it reasonably estimates is appropriate to ensure that the consequential increase in its Use of                   System revenue will equal the Specified Amount.</w:t>
      </w:r>
    </w:p>
    <w:p w14:paraId="0CF83CA9" w14:textId="7679832D" w:rsidR="003C7740" w:rsidRPr="009D66E2" w:rsidRDefault="00EC2BBD" w:rsidP="003C7740">
      <w:pPr>
        <w:tabs>
          <w:tab w:val="left" w:pos="0"/>
          <w:tab w:val="left" w:pos="720"/>
          <w:tab w:val="left" w:pos="1260"/>
        </w:tabs>
        <w:autoSpaceDE w:val="0"/>
        <w:autoSpaceDN w:val="0"/>
        <w:adjustRightInd w:val="0"/>
        <w:spacing w:after="200"/>
        <w:ind w:left="720" w:right="-352" w:hanging="720"/>
        <w:rPr>
          <w:szCs w:val="24"/>
        </w:rPr>
      </w:pPr>
      <w:r w:rsidRPr="009D66E2">
        <w:rPr>
          <w:szCs w:val="24"/>
        </w:rPr>
        <w:lastRenderedPageBreak/>
        <w:t>38</w:t>
      </w:r>
      <w:r w:rsidR="003C7740" w:rsidRPr="009D66E2">
        <w:rPr>
          <w:szCs w:val="24"/>
        </w:rPr>
        <w:t>.3</w:t>
      </w:r>
      <w:r w:rsidR="003C7740" w:rsidRPr="009D66E2">
        <w:rPr>
          <w:szCs w:val="24"/>
        </w:rPr>
        <w:tab/>
        <w:t xml:space="preserve">During, or as soon as practicable after the end of, the Relevant Regulatory Year,             the licensee must pay to the Claimant by quarterly or </w:t>
      </w:r>
      <w:r w:rsidR="001F1D75" w:rsidRPr="009D66E2">
        <w:rPr>
          <w:szCs w:val="24"/>
        </w:rPr>
        <w:t>monthly</w:t>
      </w:r>
      <w:r w:rsidR="003C7740" w:rsidRPr="009D66E2">
        <w:rPr>
          <w:szCs w:val="24"/>
        </w:rPr>
        <w:t xml:space="preserve"> instalments (as                specified in the Valid Claim) the amount of the consequential increase in its Use                     of System revenue mentioned in paragraph </w:t>
      </w:r>
      <w:r w:rsidRPr="009D66E2">
        <w:rPr>
          <w:szCs w:val="24"/>
        </w:rPr>
        <w:t>38</w:t>
      </w:r>
      <w:r w:rsidR="003C7740" w:rsidRPr="009D66E2">
        <w:rPr>
          <w:szCs w:val="24"/>
        </w:rPr>
        <w:t>.2</w:t>
      </w:r>
      <w:r w:rsidR="00930FF0" w:rsidRPr="009D66E2">
        <w:rPr>
          <w:szCs w:val="24"/>
        </w:rPr>
        <w:t xml:space="preserve"> of this condition</w:t>
      </w:r>
      <w:r w:rsidR="003C7740" w:rsidRPr="009D66E2">
        <w:rPr>
          <w:szCs w:val="24"/>
        </w:rPr>
        <w:t>, to the extent that it d</w:t>
      </w:r>
      <w:r w:rsidR="00930FF0" w:rsidRPr="009D66E2">
        <w:rPr>
          <w:szCs w:val="24"/>
        </w:rPr>
        <w:t xml:space="preserve">oes not </w:t>
      </w:r>
      <w:r w:rsidR="003C7740" w:rsidRPr="009D66E2">
        <w:rPr>
          <w:szCs w:val="24"/>
        </w:rPr>
        <w:t xml:space="preserve">exceed the Specified Amount. </w:t>
      </w:r>
    </w:p>
    <w:p w14:paraId="0CF83CAA" w14:textId="77777777" w:rsidR="003C7740" w:rsidRPr="00987EBE" w:rsidRDefault="003C7740" w:rsidP="003C7740">
      <w:pPr>
        <w:tabs>
          <w:tab w:val="left" w:pos="720"/>
          <w:tab w:val="left" w:pos="1260"/>
        </w:tabs>
        <w:autoSpaceDE w:val="0"/>
        <w:autoSpaceDN w:val="0"/>
        <w:adjustRightInd w:val="0"/>
        <w:spacing w:after="200"/>
        <w:rPr>
          <w:rFonts w:ascii="Arial Bold" w:hAnsi="Arial Bold" w:cs="CGOmega-Regular"/>
          <w:b/>
          <w:szCs w:val="24"/>
        </w:rPr>
      </w:pPr>
      <w:r w:rsidRPr="00987EBE">
        <w:rPr>
          <w:rFonts w:ascii="Arial Bold" w:hAnsi="Arial Bold" w:cs="CGOmega-Regular"/>
          <w:b/>
          <w:szCs w:val="24"/>
        </w:rPr>
        <w:t>Treatment of any shortfall</w:t>
      </w:r>
    </w:p>
    <w:p w14:paraId="0CF83CAB" w14:textId="7EEFAF10" w:rsidR="003C7740" w:rsidRPr="009D66E2" w:rsidRDefault="00EC2BBD" w:rsidP="003C7740">
      <w:pPr>
        <w:tabs>
          <w:tab w:val="left" w:pos="720"/>
          <w:tab w:val="left" w:pos="1260"/>
        </w:tabs>
        <w:autoSpaceDE w:val="0"/>
        <w:autoSpaceDN w:val="0"/>
        <w:adjustRightInd w:val="0"/>
        <w:spacing w:after="200"/>
        <w:ind w:left="720" w:hanging="720"/>
        <w:rPr>
          <w:szCs w:val="24"/>
        </w:rPr>
      </w:pPr>
      <w:r w:rsidRPr="009D66E2">
        <w:rPr>
          <w:szCs w:val="24"/>
        </w:rPr>
        <w:t>38</w:t>
      </w:r>
      <w:r w:rsidR="003C7740" w:rsidRPr="009D66E2">
        <w:rPr>
          <w:szCs w:val="24"/>
        </w:rPr>
        <w:t>.4</w:t>
      </w:r>
      <w:r w:rsidR="003C7740" w:rsidRPr="009D66E2">
        <w:rPr>
          <w:szCs w:val="24"/>
        </w:rPr>
        <w:tab/>
        <w:t xml:space="preserve">If the amount paid to the Claimant under paragraph </w:t>
      </w:r>
      <w:r w:rsidRPr="009D66E2">
        <w:rPr>
          <w:szCs w:val="24"/>
        </w:rPr>
        <w:t>38</w:t>
      </w:r>
      <w:r w:rsidR="003C7740" w:rsidRPr="009D66E2">
        <w:rPr>
          <w:szCs w:val="24"/>
        </w:rPr>
        <w:t>.3</w:t>
      </w:r>
      <w:r w:rsidR="00930FF0" w:rsidRPr="009D66E2">
        <w:rPr>
          <w:szCs w:val="24"/>
        </w:rPr>
        <w:t xml:space="preserve"> of this condition</w:t>
      </w:r>
      <w:r w:rsidR="003C7740" w:rsidRPr="009D66E2">
        <w:rPr>
          <w:szCs w:val="24"/>
        </w:rPr>
        <w:t xml:space="preserve"> is less than the Specified Amount, the licensee must in the next Regulatory Year</w:t>
      </w:r>
      <w:r w:rsidR="003C7740" w:rsidRPr="009D66E2">
        <w:rPr>
          <w:b/>
          <w:szCs w:val="24"/>
        </w:rPr>
        <w:t>:</w:t>
      </w:r>
    </w:p>
    <w:p w14:paraId="0CF83CAC" w14:textId="77777777" w:rsidR="003C7740" w:rsidRPr="009D66E2" w:rsidRDefault="003C7740" w:rsidP="003C7740">
      <w:pPr>
        <w:tabs>
          <w:tab w:val="left" w:pos="720"/>
          <w:tab w:val="left" w:pos="1260"/>
        </w:tabs>
        <w:autoSpaceDE w:val="0"/>
        <w:autoSpaceDN w:val="0"/>
        <w:adjustRightInd w:val="0"/>
        <w:spacing w:after="200"/>
        <w:ind w:left="1260" w:hanging="1260"/>
        <w:rPr>
          <w:szCs w:val="24"/>
        </w:rPr>
      </w:pPr>
      <w:r w:rsidRPr="009D66E2">
        <w:rPr>
          <w:szCs w:val="24"/>
        </w:rPr>
        <w:tab/>
        <w:t>(a)</w:t>
      </w:r>
      <w:r w:rsidRPr="009D66E2">
        <w:rPr>
          <w:szCs w:val="24"/>
        </w:rPr>
        <w:tab/>
        <w:t>pay to the Claimant (in accordance with any direction given to the licensee                 by the Authority) the amount of the shortfall plus 12 months’ interest on  that amount; and</w:t>
      </w:r>
    </w:p>
    <w:p w14:paraId="0CF83CAD" w14:textId="77777777" w:rsidR="003C7740" w:rsidRPr="00987EBE" w:rsidRDefault="003C7740" w:rsidP="003C7740">
      <w:pPr>
        <w:tabs>
          <w:tab w:val="left" w:pos="720"/>
          <w:tab w:val="left" w:pos="1260"/>
        </w:tabs>
        <w:autoSpaceDE w:val="0"/>
        <w:autoSpaceDN w:val="0"/>
        <w:adjustRightInd w:val="0"/>
        <w:spacing w:after="200"/>
        <w:ind w:left="1260" w:hanging="1260"/>
        <w:rPr>
          <w:rFonts w:ascii="Arial Bold" w:hAnsi="Arial Bold" w:cs="CGOmega-Regular"/>
          <w:b/>
          <w:szCs w:val="24"/>
        </w:rPr>
      </w:pPr>
      <w:r w:rsidRPr="009D66E2">
        <w:rPr>
          <w:szCs w:val="24"/>
        </w:rPr>
        <w:tab/>
        <w:t>(b)</w:t>
      </w:r>
      <w:r w:rsidRPr="009D66E2">
        <w:rPr>
          <w:szCs w:val="24"/>
        </w:rPr>
        <w:tab/>
        <w:t xml:space="preserve">increase its Use of System Charges relating to the distribution of electricity to premises during the Regulatory Year that follows the Relevant  Regulatory Year to such extent as it reasonably estimates is appropriate to ensure that the consequential increase in its Use of System revenue will equal the amount of the shortfall plus 12 months’ interest on that amount.     </w:t>
      </w:r>
    </w:p>
    <w:p w14:paraId="0CF83CAE" w14:textId="77777777" w:rsidR="003C7740" w:rsidRPr="00323257" w:rsidRDefault="003C7740" w:rsidP="003C7740">
      <w:pPr>
        <w:tabs>
          <w:tab w:val="left" w:pos="720"/>
          <w:tab w:val="left" w:pos="1260"/>
        </w:tabs>
        <w:autoSpaceDE w:val="0"/>
        <w:autoSpaceDN w:val="0"/>
        <w:adjustRightInd w:val="0"/>
        <w:spacing w:after="200"/>
        <w:rPr>
          <w:rFonts w:ascii="Arial" w:hAnsi="Arial" w:cs="Arial"/>
          <w:b/>
          <w:szCs w:val="24"/>
        </w:rPr>
      </w:pPr>
      <w:r w:rsidRPr="00323257">
        <w:rPr>
          <w:rFonts w:ascii="Arial" w:hAnsi="Arial" w:cs="Arial"/>
          <w:b/>
          <w:szCs w:val="24"/>
        </w:rPr>
        <w:t>Treatment of any excess</w:t>
      </w:r>
    </w:p>
    <w:p w14:paraId="0CF83CAF" w14:textId="636E8156" w:rsidR="003C7740" w:rsidRPr="009D66E2" w:rsidRDefault="00EC2BBD" w:rsidP="003C7740">
      <w:pPr>
        <w:tabs>
          <w:tab w:val="left" w:pos="0"/>
          <w:tab w:val="left" w:pos="720"/>
          <w:tab w:val="left" w:pos="1260"/>
        </w:tabs>
        <w:autoSpaceDE w:val="0"/>
        <w:autoSpaceDN w:val="0"/>
        <w:adjustRightInd w:val="0"/>
        <w:spacing w:after="200"/>
        <w:ind w:left="720" w:right="-170" w:hanging="720"/>
        <w:rPr>
          <w:szCs w:val="24"/>
        </w:rPr>
      </w:pPr>
      <w:r w:rsidRPr="009D66E2">
        <w:rPr>
          <w:szCs w:val="24"/>
        </w:rPr>
        <w:t>38</w:t>
      </w:r>
      <w:r w:rsidR="003C7740" w:rsidRPr="009D66E2">
        <w:rPr>
          <w:szCs w:val="24"/>
        </w:rPr>
        <w:t>.5</w:t>
      </w:r>
      <w:r w:rsidR="003C7740" w:rsidRPr="009D66E2">
        <w:rPr>
          <w:szCs w:val="24"/>
        </w:rPr>
        <w:tab/>
        <w:t xml:space="preserve">If the amount of the consequential increase in Use of System revenue mentioned                 in paragraph </w:t>
      </w:r>
      <w:r w:rsidRPr="009D66E2">
        <w:rPr>
          <w:szCs w:val="24"/>
        </w:rPr>
        <w:t>38</w:t>
      </w:r>
      <w:r w:rsidR="003C7740" w:rsidRPr="009D66E2">
        <w:rPr>
          <w:szCs w:val="24"/>
        </w:rPr>
        <w:t xml:space="preserve">.3 </w:t>
      </w:r>
      <w:r w:rsidR="00930FF0" w:rsidRPr="009D66E2">
        <w:rPr>
          <w:szCs w:val="24"/>
        </w:rPr>
        <w:t xml:space="preserve">of this condition </w:t>
      </w:r>
      <w:r w:rsidR="003C7740" w:rsidRPr="009D66E2">
        <w:rPr>
          <w:szCs w:val="24"/>
        </w:rPr>
        <w:t>exceeds the Specified Amount, the license</w:t>
      </w:r>
      <w:r w:rsidR="00930FF0" w:rsidRPr="009D66E2">
        <w:rPr>
          <w:szCs w:val="24"/>
        </w:rPr>
        <w:t xml:space="preserve">e must, during the </w:t>
      </w:r>
      <w:r w:rsidR="003C7740" w:rsidRPr="009D66E2">
        <w:rPr>
          <w:szCs w:val="24"/>
        </w:rPr>
        <w:t>year following the Relevant Regulatory Year, reduce its Use of System Charges relating to the distribution of electricity to premises to the extent that it reasonably estimates is necessary in order to reduce its Use of System rev</w:t>
      </w:r>
      <w:r w:rsidR="00930FF0" w:rsidRPr="009D66E2">
        <w:rPr>
          <w:szCs w:val="24"/>
        </w:rPr>
        <w:t xml:space="preserve">enue for that year </w:t>
      </w:r>
      <w:r w:rsidR="003C7740" w:rsidRPr="009D66E2">
        <w:rPr>
          <w:szCs w:val="24"/>
        </w:rPr>
        <w:t>by an amount equal to the excess plus 12 months’ interest on that amount.</w:t>
      </w:r>
    </w:p>
    <w:p w14:paraId="0CF83CB0" w14:textId="77777777" w:rsidR="003C7740" w:rsidRPr="00987EBE" w:rsidRDefault="003C7740" w:rsidP="003C7740">
      <w:pPr>
        <w:tabs>
          <w:tab w:val="left" w:pos="720"/>
          <w:tab w:val="left" w:pos="1260"/>
        </w:tabs>
        <w:autoSpaceDE w:val="0"/>
        <w:autoSpaceDN w:val="0"/>
        <w:adjustRightInd w:val="0"/>
        <w:spacing w:after="200"/>
        <w:rPr>
          <w:rFonts w:ascii="Arial Bold" w:hAnsi="Arial Bold" w:cs="CGOmega-Regular"/>
          <w:b/>
          <w:szCs w:val="24"/>
        </w:rPr>
      </w:pPr>
      <w:r w:rsidRPr="00987EBE">
        <w:rPr>
          <w:rFonts w:ascii="Arial Bold" w:hAnsi="Arial Bold" w:cs="CGOmega-Regular"/>
          <w:b/>
          <w:szCs w:val="24"/>
        </w:rPr>
        <w:t>Questions for the Authority</w:t>
      </w:r>
    </w:p>
    <w:p w14:paraId="0CF83CB1" w14:textId="57749303" w:rsidR="003C7740" w:rsidRPr="009D66E2" w:rsidRDefault="00EC2BBD" w:rsidP="003C7740">
      <w:pPr>
        <w:tabs>
          <w:tab w:val="left" w:pos="0"/>
          <w:tab w:val="left" w:pos="720"/>
          <w:tab w:val="left" w:pos="1260"/>
        </w:tabs>
        <w:autoSpaceDE w:val="0"/>
        <w:autoSpaceDN w:val="0"/>
        <w:adjustRightInd w:val="0"/>
        <w:spacing w:after="240"/>
        <w:ind w:left="720" w:right="-172" w:hanging="720"/>
        <w:rPr>
          <w:szCs w:val="24"/>
        </w:rPr>
      </w:pPr>
      <w:r w:rsidRPr="009D66E2">
        <w:rPr>
          <w:szCs w:val="24"/>
        </w:rPr>
        <w:t>38</w:t>
      </w:r>
      <w:r w:rsidR="003C7740" w:rsidRPr="009D66E2">
        <w:rPr>
          <w:szCs w:val="24"/>
        </w:rPr>
        <w:t>.6</w:t>
      </w:r>
      <w:r w:rsidR="003C7740" w:rsidRPr="009D66E2">
        <w:rPr>
          <w:szCs w:val="24"/>
        </w:rPr>
        <w:tab/>
        <w:t xml:space="preserve">Any question about the reasonableness of any estimate made for the purposes of paragraph </w:t>
      </w:r>
      <w:r w:rsidRPr="009D66E2">
        <w:rPr>
          <w:szCs w:val="24"/>
        </w:rPr>
        <w:t>38</w:t>
      </w:r>
      <w:r w:rsidR="003C7740" w:rsidRPr="009D66E2">
        <w:rPr>
          <w:szCs w:val="24"/>
        </w:rPr>
        <w:t xml:space="preserve">.2, </w:t>
      </w:r>
      <w:r w:rsidRPr="009D66E2">
        <w:rPr>
          <w:szCs w:val="24"/>
        </w:rPr>
        <w:t>38</w:t>
      </w:r>
      <w:r w:rsidR="003C7740" w:rsidRPr="009D66E2">
        <w:rPr>
          <w:szCs w:val="24"/>
        </w:rPr>
        <w:t xml:space="preserve">.4, or </w:t>
      </w:r>
      <w:r w:rsidRPr="009D66E2">
        <w:rPr>
          <w:szCs w:val="24"/>
        </w:rPr>
        <w:t>38</w:t>
      </w:r>
      <w:r w:rsidR="003C7740" w:rsidRPr="009D66E2">
        <w:rPr>
          <w:szCs w:val="24"/>
        </w:rPr>
        <w:t>.5</w:t>
      </w:r>
      <w:r w:rsidR="00930FF0" w:rsidRPr="009D66E2">
        <w:rPr>
          <w:szCs w:val="24"/>
        </w:rPr>
        <w:t xml:space="preserve"> of this condition</w:t>
      </w:r>
      <w:r w:rsidR="003C7740" w:rsidRPr="009D66E2">
        <w:rPr>
          <w:szCs w:val="24"/>
        </w:rPr>
        <w:t xml:space="preserve"> is to be resolved by the Authority.</w:t>
      </w:r>
    </w:p>
    <w:p w14:paraId="0CF83CB2" w14:textId="77777777" w:rsidR="003C7740" w:rsidRPr="00987EBE" w:rsidRDefault="003C7740" w:rsidP="003C7740">
      <w:pPr>
        <w:tabs>
          <w:tab w:val="left" w:pos="720"/>
          <w:tab w:val="left" w:pos="1260"/>
        </w:tabs>
        <w:autoSpaceDE w:val="0"/>
        <w:autoSpaceDN w:val="0"/>
        <w:adjustRightInd w:val="0"/>
        <w:spacing w:after="200"/>
        <w:rPr>
          <w:rFonts w:ascii="Arial Bold" w:hAnsi="Arial Bold" w:cs="CGOmega-Regular"/>
          <w:b/>
          <w:szCs w:val="24"/>
        </w:rPr>
      </w:pPr>
      <w:r w:rsidRPr="00987EBE">
        <w:rPr>
          <w:rFonts w:ascii="Arial Bold" w:hAnsi="Arial Bold" w:cs="CGOmega-Regular"/>
          <w:b/>
          <w:szCs w:val="24"/>
        </w:rPr>
        <w:t>Disregard of certain matters</w:t>
      </w:r>
    </w:p>
    <w:p w14:paraId="0CF83CB3" w14:textId="4EE93DD7" w:rsidR="003C7740" w:rsidRPr="009D66E2" w:rsidRDefault="00EC2BBD" w:rsidP="003C7740">
      <w:pPr>
        <w:tabs>
          <w:tab w:val="left" w:pos="0"/>
          <w:tab w:val="left" w:pos="720"/>
          <w:tab w:val="left" w:pos="1260"/>
        </w:tabs>
        <w:autoSpaceDE w:val="0"/>
        <w:autoSpaceDN w:val="0"/>
        <w:adjustRightInd w:val="0"/>
        <w:spacing w:after="200"/>
        <w:ind w:left="720" w:right="-172" w:hanging="720"/>
        <w:rPr>
          <w:szCs w:val="24"/>
        </w:rPr>
      </w:pPr>
      <w:r w:rsidRPr="009D66E2">
        <w:rPr>
          <w:szCs w:val="24"/>
        </w:rPr>
        <w:t>38</w:t>
      </w:r>
      <w:r w:rsidR="003C7740" w:rsidRPr="009D66E2">
        <w:rPr>
          <w:szCs w:val="24"/>
        </w:rPr>
        <w:t>.7</w:t>
      </w:r>
      <w:r w:rsidR="003C7740" w:rsidRPr="009D66E2">
        <w:rPr>
          <w:szCs w:val="24"/>
        </w:rPr>
        <w:tab/>
        <w:t xml:space="preserve">In calculating the licensee’s Use of System revenue during any period for the purposes of any </w:t>
      </w:r>
      <w:r w:rsidR="00684AA1" w:rsidRPr="009D66E2">
        <w:rPr>
          <w:szCs w:val="24"/>
        </w:rPr>
        <w:t>Special</w:t>
      </w:r>
      <w:r w:rsidR="003C7740" w:rsidRPr="009D66E2">
        <w:rPr>
          <w:szCs w:val="24"/>
        </w:rPr>
        <w:t xml:space="preserve"> Condition that may be applicable to the licensee under this licence, any increase or decrease in Use of System revenue attributable to the licensee’s compliance with this condition </w:t>
      </w:r>
      <w:r w:rsidRPr="009D66E2">
        <w:rPr>
          <w:szCs w:val="24"/>
        </w:rPr>
        <w:t xml:space="preserve">38 </w:t>
      </w:r>
      <w:r w:rsidR="00930FF0" w:rsidRPr="009D66E2">
        <w:rPr>
          <w:szCs w:val="24"/>
        </w:rPr>
        <w:t xml:space="preserve">must be treated as </w:t>
      </w:r>
      <w:r w:rsidR="003C7740" w:rsidRPr="009D66E2">
        <w:rPr>
          <w:szCs w:val="24"/>
        </w:rPr>
        <w:t>if</w:t>
      </w:r>
      <w:r w:rsidR="003B074E" w:rsidRPr="009D66E2">
        <w:rPr>
          <w:szCs w:val="24"/>
        </w:rPr>
        <w:t xml:space="preserve"> </w:t>
      </w:r>
      <w:r w:rsidR="003C7740" w:rsidRPr="009D66E2">
        <w:rPr>
          <w:szCs w:val="24"/>
        </w:rPr>
        <w:t>it had not occurred.</w:t>
      </w:r>
    </w:p>
    <w:p w14:paraId="0CF83CB4" w14:textId="55B0C235" w:rsidR="003C7740" w:rsidRPr="009D66E2" w:rsidRDefault="00EC2BBD" w:rsidP="003C7740">
      <w:pPr>
        <w:tabs>
          <w:tab w:val="left" w:pos="0"/>
          <w:tab w:val="left" w:pos="720"/>
          <w:tab w:val="left" w:pos="1260"/>
        </w:tabs>
        <w:autoSpaceDE w:val="0"/>
        <w:autoSpaceDN w:val="0"/>
        <w:adjustRightInd w:val="0"/>
        <w:spacing w:after="200"/>
        <w:ind w:left="720" w:right="-172" w:hanging="720"/>
        <w:rPr>
          <w:szCs w:val="24"/>
        </w:rPr>
      </w:pPr>
      <w:r w:rsidRPr="009D66E2">
        <w:rPr>
          <w:szCs w:val="24"/>
        </w:rPr>
        <w:t>38</w:t>
      </w:r>
      <w:r w:rsidR="003C7740" w:rsidRPr="009D66E2">
        <w:rPr>
          <w:szCs w:val="24"/>
        </w:rPr>
        <w:t>.8</w:t>
      </w:r>
      <w:r w:rsidR="003C7740" w:rsidRPr="009D66E2">
        <w:rPr>
          <w:szCs w:val="24"/>
        </w:rPr>
        <w:tab/>
        <w:t>The provisions of this condition have effect even if the licensee has not provided the No</w:t>
      </w:r>
      <w:r w:rsidR="00930FF0" w:rsidRPr="009D66E2">
        <w:rPr>
          <w:szCs w:val="24"/>
        </w:rPr>
        <w:t>tice required under paragraph 11</w:t>
      </w:r>
      <w:r w:rsidR="003C7740" w:rsidRPr="009D66E2">
        <w:rPr>
          <w:szCs w:val="24"/>
        </w:rPr>
        <w:t xml:space="preserve"> of standard condition 14 (Charges for                Use of System and </w:t>
      </w:r>
      <w:r w:rsidR="00AB13B3" w:rsidRPr="009D66E2">
        <w:rPr>
          <w:szCs w:val="24"/>
        </w:rPr>
        <w:t>c</w:t>
      </w:r>
      <w:r w:rsidR="003C7740" w:rsidRPr="009D66E2">
        <w:rPr>
          <w:szCs w:val="24"/>
        </w:rPr>
        <w:t xml:space="preserve">onnection).    </w:t>
      </w:r>
    </w:p>
    <w:p w14:paraId="0CF83CB5" w14:textId="77777777" w:rsidR="003C7740" w:rsidRPr="00987EBE" w:rsidRDefault="003C7740" w:rsidP="003C7740">
      <w:pPr>
        <w:tabs>
          <w:tab w:val="left" w:pos="0"/>
          <w:tab w:val="left" w:pos="720"/>
          <w:tab w:val="left" w:pos="1260"/>
        </w:tabs>
        <w:autoSpaceDE w:val="0"/>
        <w:autoSpaceDN w:val="0"/>
        <w:adjustRightInd w:val="0"/>
        <w:spacing w:after="200"/>
        <w:ind w:right="-172"/>
        <w:rPr>
          <w:rFonts w:ascii="Arial Bold" w:hAnsi="Arial Bold" w:cs="CGOmega-Regular"/>
          <w:b/>
          <w:szCs w:val="24"/>
        </w:rPr>
      </w:pPr>
      <w:r w:rsidRPr="00987EBE">
        <w:rPr>
          <w:rFonts w:ascii="Arial Bold" w:hAnsi="Arial Bold" w:cs="CGOmega-Regular"/>
          <w:b/>
          <w:szCs w:val="24"/>
        </w:rPr>
        <w:lastRenderedPageBreak/>
        <w:t>Obligation to prepare and publish statement</w:t>
      </w:r>
    </w:p>
    <w:p w14:paraId="0CF83CB6" w14:textId="33B72E72" w:rsidR="003C7740" w:rsidRPr="009D66E2" w:rsidRDefault="00EC2BBD" w:rsidP="003C7740">
      <w:pPr>
        <w:tabs>
          <w:tab w:val="left" w:pos="0"/>
          <w:tab w:val="left" w:pos="720"/>
          <w:tab w:val="left" w:pos="1260"/>
        </w:tabs>
        <w:autoSpaceDE w:val="0"/>
        <w:autoSpaceDN w:val="0"/>
        <w:adjustRightInd w:val="0"/>
        <w:spacing w:after="200"/>
        <w:ind w:left="720" w:right="-170" w:hanging="720"/>
        <w:rPr>
          <w:szCs w:val="24"/>
        </w:rPr>
      </w:pPr>
      <w:r w:rsidRPr="009D66E2">
        <w:rPr>
          <w:szCs w:val="24"/>
        </w:rPr>
        <w:t>38</w:t>
      </w:r>
      <w:r w:rsidR="003C7740" w:rsidRPr="009D66E2">
        <w:rPr>
          <w:szCs w:val="24"/>
        </w:rPr>
        <w:t>.9</w:t>
      </w:r>
      <w:r w:rsidR="003C7740" w:rsidRPr="009D66E2">
        <w:rPr>
          <w:szCs w:val="24"/>
        </w:rPr>
        <w:tab/>
        <w:t xml:space="preserve">The licensee must, in respect of each Regulatory Year in which it increases or reduces its Use of System Charges under paragraph </w:t>
      </w:r>
      <w:r w:rsidRPr="009D66E2">
        <w:rPr>
          <w:szCs w:val="24"/>
        </w:rPr>
        <w:t>38</w:t>
      </w:r>
      <w:r w:rsidR="003C7740" w:rsidRPr="009D66E2">
        <w:rPr>
          <w:szCs w:val="24"/>
        </w:rPr>
        <w:t xml:space="preserve">.2, </w:t>
      </w:r>
      <w:r w:rsidRPr="009D66E2">
        <w:rPr>
          <w:szCs w:val="24"/>
        </w:rPr>
        <w:t>38</w:t>
      </w:r>
      <w:r w:rsidR="003C7740" w:rsidRPr="009D66E2">
        <w:rPr>
          <w:szCs w:val="24"/>
        </w:rPr>
        <w:t xml:space="preserve">.4, or </w:t>
      </w:r>
      <w:r w:rsidRPr="009D66E2">
        <w:rPr>
          <w:szCs w:val="24"/>
        </w:rPr>
        <w:t>38</w:t>
      </w:r>
      <w:r w:rsidR="003C7740" w:rsidRPr="009D66E2">
        <w:rPr>
          <w:szCs w:val="24"/>
        </w:rPr>
        <w:t>.5</w:t>
      </w:r>
      <w:r w:rsidR="00930FF0" w:rsidRPr="009D66E2">
        <w:rPr>
          <w:szCs w:val="24"/>
        </w:rPr>
        <w:t xml:space="preserve"> of this condition</w:t>
      </w:r>
      <w:r w:rsidR="003C7740" w:rsidRPr="009D66E2">
        <w:rPr>
          <w:b/>
          <w:szCs w:val="24"/>
        </w:rPr>
        <w:t>:</w:t>
      </w:r>
    </w:p>
    <w:p w14:paraId="0CF83CB7" w14:textId="6DB0770D" w:rsidR="003C7740" w:rsidRPr="009D66E2" w:rsidRDefault="003C7740" w:rsidP="00930FF0">
      <w:pPr>
        <w:tabs>
          <w:tab w:val="left" w:pos="0"/>
          <w:tab w:val="left" w:pos="720"/>
          <w:tab w:val="left" w:pos="1260"/>
        </w:tabs>
        <w:autoSpaceDE w:val="0"/>
        <w:autoSpaceDN w:val="0"/>
        <w:adjustRightInd w:val="0"/>
        <w:spacing w:after="200"/>
        <w:ind w:left="1260" w:right="-172" w:hanging="1260"/>
        <w:rPr>
          <w:szCs w:val="24"/>
        </w:rPr>
      </w:pPr>
      <w:r w:rsidRPr="009D66E2">
        <w:rPr>
          <w:szCs w:val="24"/>
        </w:rPr>
        <w:tab/>
        <w:t>(a)</w:t>
      </w:r>
      <w:r w:rsidRPr="009D66E2">
        <w:rPr>
          <w:szCs w:val="24"/>
        </w:rPr>
        <w:tab/>
        <w:t>prepare a statement that shows</w:t>
      </w:r>
      <w:r w:rsidR="00F4435A" w:rsidRPr="009D66E2">
        <w:rPr>
          <w:szCs w:val="24"/>
        </w:rPr>
        <w:t xml:space="preserve"> the matters detailed at paragraph </w:t>
      </w:r>
      <w:r w:rsidR="00EC2BBD" w:rsidRPr="009D66E2">
        <w:rPr>
          <w:szCs w:val="24"/>
        </w:rPr>
        <w:t>38</w:t>
      </w:r>
      <w:r w:rsidR="00F4435A" w:rsidRPr="009D66E2">
        <w:rPr>
          <w:szCs w:val="24"/>
        </w:rPr>
        <w:t>.10</w:t>
      </w:r>
      <w:r w:rsidR="00930FF0" w:rsidRPr="009D66E2">
        <w:rPr>
          <w:szCs w:val="24"/>
        </w:rPr>
        <w:t xml:space="preserve"> of this condition</w:t>
      </w:r>
      <w:r w:rsidR="00F4435A" w:rsidRPr="009D66E2">
        <w:rPr>
          <w:szCs w:val="24"/>
        </w:rPr>
        <w:t>;</w:t>
      </w:r>
      <w:r w:rsidRPr="009D66E2">
        <w:rPr>
          <w:b/>
          <w:szCs w:val="24"/>
        </w:rPr>
        <w:tab/>
      </w:r>
    </w:p>
    <w:p w14:paraId="0CF83CB8" w14:textId="77777777" w:rsidR="003C7740" w:rsidRPr="009D66E2" w:rsidRDefault="003C7740" w:rsidP="003C7740">
      <w:pPr>
        <w:tabs>
          <w:tab w:val="left" w:pos="0"/>
          <w:tab w:val="left" w:pos="720"/>
          <w:tab w:val="left" w:pos="1260"/>
          <w:tab w:val="left" w:pos="1800"/>
        </w:tabs>
        <w:autoSpaceDE w:val="0"/>
        <w:autoSpaceDN w:val="0"/>
        <w:adjustRightInd w:val="0"/>
        <w:spacing w:after="200"/>
        <w:ind w:left="1260" w:right="-172" w:hanging="1260"/>
        <w:rPr>
          <w:szCs w:val="24"/>
        </w:rPr>
      </w:pPr>
      <w:r w:rsidRPr="009D66E2">
        <w:rPr>
          <w:szCs w:val="24"/>
        </w:rPr>
        <w:tab/>
        <w:t>(b)</w:t>
      </w:r>
      <w:r w:rsidRPr="009D66E2">
        <w:rPr>
          <w:szCs w:val="24"/>
        </w:rPr>
        <w:tab/>
        <w:t xml:space="preserve">give any such statement to the Authority within the first four months of the </w:t>
      </w:r>
      <w:r w:rsidR="003B074E" w:rsidRPr="009D66E2">
        <w:rPr>
          <w:szCs w:val="24"/>
        </w:rPr>
        <w:t>Regulatory Y</w:t>
      </w:r>
      <w:r w:rsidRPr="009D66E2">
        <w:rPr>
          <w:szCs w:val="24"/>
        </w:rPr>
        <w:t>ear following that to which it relates; and</w:t>
      </w:r>
    </w:p>
    <w:p w14:paraId="0CF83CB9" w14:textId="77777777" w:rsidR="00F4435A" w:rsidRPr="009D66E2" w:rsidRDefault="003C7740" w:rsidP="003C7740">
      <w:pPr>
        <w:tabs>
          <w:tab w:val="left" w:pos="0"/>
          <w:tab w:val="left" w:pos="720"/>
          <w:tab w:val="left" w:pos="1260"/>
          <w:tab w:val="left" w:pos="1800"/>
        </w:tabs>
        <w:autoSpaceDE w:val="0"/>
        <w:autoSpaceDN w:val="0"/>
        <w:adjustRightInd w:val="0"/>
        <w:spacing w:after="200"/>
        <w:ind w:left="1260" w:right="-172" w:hanging="1260"/>
        <w:rPr>
          <w:szCs w:val="24"/>
        </w:rPr>
      </w:pPr>
      <w:r w:rsidRPr="009D66E2">
        <w:rPr>
          <w:szCs w:val="24"/>
        </w:rPr>
        <w:tab/>
        <w:t>(c)</w:t>
      </w:r>
      <w:r w:rsidRPr="009D66E2">
        <w:rPr>
          <w:szCs w:val="24"/>
        </w:rPr>
        <w:tab/>
        <w:t>publish that statement in such manner as the licensee believes will ensure adequate publicity for it (including on the licensee’s Website, if it has one).</w:t>
      </w:r>
    </w:p>
    <w:p w14:paraId="0CF83CBA" w14:textId="78547295" w:rsidR="00F4435A" w:rsidRPr="009D66E2" w:rsidRDefault="00EC2BBD" w:rsidP="00853EB5">
      <w:pPr>
        <w:tabs>
          <w:tab w:val="left" w:pos="0"/>
          <w:tab w:val="left" w:pos="720"/>
          <w:tab w:val="left" w:pos="1800"/>
        </w:tabs>
        <w:autoSpaceDE w:val="0"/>
        <w:autoSpaceDN w:val="0"/>
        <w:adjustRightInd w:val="0"/>
        <w:spacing w:after="200"/>
        <w:ind w:left="720" w:right="-172" w:hanging="720"/>
        <w:rPr>
          <w:szCs w:val="24"/>
        </w:rPr>
      </w:pPr>
      <w:r w:rsidRPr="009D66E2">
        <w:rPr>
          <w:szCs w:val="24"/>
        </w:rPr>
        <w:t>38</w:t>
      </w:r>
      <w:r w:rsidR="00F4435A" w:rsidRPr="009D66E2">
        <w:rPr>
          <w:szCs w:val="24"/>
        </w:rPr>
        <w:t>.10</w:t>
      </w:r>
      <w:r w:rsidR="00F4435A" w:rsidRPr="009D66E2">
        <w:rPr>
          <w:szCs w:val="24"/>
        </w:rPr>
        <w:tab/>
        <w:t xml:space="preserve">The matters referred to in paragraph </w:t>
      </w:r>
      <w:r w:rsidRPr="009D66E2">
        <w:rPr>
          <w:szCs w:val="24"/>
        </w:rPr>
        <w:t>38</w:t>
      </w:r>
      <w:r w:rsidR="00F4435A" w:rsidRPr="009D66E2">
        <w:rPr>
          <w:szCs w:val="24"/>
        </w:rPr>
        <w:t>.9</w:t>
      </w:r>
      <w:r w:rsidR="007E0D9E" w:rsidRPr="009D66E2">
        <w:rPr>
          <w:szCs w:val="24"/>
        </w:rPr>
        <w:t>(a)</w:t>
      </w:r>
      <w:r w:rsidR="00930FF0" w:rsidRPr="009D66E2">
        <w:rPr>
          <w:szCs w:val="24"/>
        </w:rPr>
        <w:t xml:space="preserve"> of this condition</w:t>
      </w:r>
      <w:r w:rsidR="00853EB5" w:rsidRPr="009D66E2">
        <w:rPr>
          <w:szCs w:val="24"/>
        </w:rPr>
        <w:t xml:space="preserve"> </w:t>
      </w:r>
      <w:r w:rsidR="00F4435A" w:rsidRPr="009D66E2">
        <w:rPr>
          <w:szCs w:val="24"/>
        </w:rPr>
        <w:t>are these</w:t>
      </w:r>
      <w:r w:rsidR="00F4435A" w:rsidRPr="009D66E2">
        <w:rPr>
          <w:b/>
          <w:szCs w:val="24"/>
        </w:rPr>
        <w:t>:</w:t>
      </w:r>
    </w:p>
    <w:p w14:paraId="0CF83CBB" w14:textId="1939A249" w:rsidR="00F4435A" w:rsidRPr="009D66E2" w:rsidRDefault="00F4435A" w:rsidP="00F4435A">
      <w:pPr>
        <w:tabs>
          <w:tab w:val="left" w:pos="0"/>
          <w:tab w:val="left" w:pos="720"/>
          <w:tab w:val="left" w:pos="1260"/>
        </w:tabs>
        <w:autoSpaceDE w:val="0"/>
        <w:autoSpaceDN w:val="0"/>
        <w:adjustRightInd w:val="0"/>
        <w:spacing w:after="120"/>
        <w:ind w:left="1260" w:right="-170" w:hanging="1260"/>
        <w:rPr>
          <w:szCs w:val="24"/>
        </w:rPr>
      </w:pPr>
      <w:r w:rsidRPr="009D66E2">
        <w:rPr>
          <w:szCs w:val="24"/>
        </w:rPr>
        <w:tab/>
        <w:t>(a)</w:t>
      </w:r>
      <w:r w:rsidRPr="009D66E2">
        <w:rPr>
          <w:szCs w:val="24"/>
        </w:rPr>
        <w:tab/>
        <w:t>in the case of an increase in th</w:t>
      </w:r>
      <w:r w:rsidR="00853EB5" w:rsidRPr="009D66E2">
        <w:rPr>
          <w:szCs w:val="24"/>
        </w:rPr>
        <w:t>e licensee’s Use of System Ch</w:t>
      </w:r>
      <w:r w:rsidRPr="009D66E2">
        <w:rPr>
          <w:szCs w:val="24"/>
        </w:rPr>
        <w:t xml:space="preserve">arges under paragraph </w:t>
      </w:r>
      <w:r w:rsidR="00EC2BBD" w:rsidRPr="009D66E2">
        <w:rPr>
          <w:szCs w:val="24"/>
        </w:rPr>
        <w:t>38</w:t>
      </w:r>
      <w:r w:rsidRPr="009D66E2">
        <w:rPr>
          <w:szCs w:val="24"/>
        </w:rPr>
        <w:t>.2</w:t>
      </w:r>
      <w:r w:rsidR="00930FF0" w:rsidRPr="009D66E2">
        <w:rPr>
          <w:szCs w:val="24"/>
        </w:rPr>
        <w:t xml:space="preserve"> of this condition</w:t>
      </w:r>
      <w:r w:rsidRPr="009D66E2">
        <w:rPr>
          <w:szCs w:val="24"/>
        </w:rPr>
        <w:t>, the total amount of its Use of System revenue derived from that increase;</w:t>
      </w:r>
    </w:p>
    <w:p w14:paraId="0CF83CBC" w14:textId="6439796D" w:rsidR="00F4435A" w:rsidRPr="009D66E2" w:rsidRDefault="00F4435A" w:rsidP="00F4435A">
      <w:pPr>
        <w:tabs>
          <w:tab w:val="left" w:pos="0"/>
          <w:tab w:val="left" w:pos="720"/>
          <w:tab w:val="left" w:pos="1260"/>
        </w:tabs>
        <w:autoSpaceDE w:val="0"/>
        <w:autoSpaceDN w:val="0"/>
        <w:adjustRightInd w:val="0"/>
        <w:spacing w:after="120"/>
        <w:ind w:left="1260" w:right="-170" w:hanging="1260"/>
        <w:rPr>
          <w:szCs w:val="24"/>
        </w:rPr>
      </w:pPr>
      <w:r w:rsidRPr="009D66E2">
        <w:rPr>
          <w:szCs w:val="24"/>
        </w:rPr>
        <w:tab/>
        <w:t>(b)</w:t>
      </w:r>
      <w:r w:rsidRPr="009D66E2">
        <w:rPr>
          <w:szCs w:val="24"/>
        </w:rPr>
        <w:tab/>
        <w:t xml:space="preserve">in the case of an increase in the licensee’s Use of System Charges under paragraph </w:t>
      </w:r>
      <w:r w:rsidR="00EC2BBD" w:rsidRPr="009D66E2">
        <w:rPr>
          <w:szCs w:val="24"/>
        </w:rPr>
        <w:t>38</w:t>
      </w:r>
      <w:r w:rsidRPr="009D66E2">
        <w:rPr>
          <w:szCs w:val="24"/>
        </w:rPr>
        <w:t>.4</w:t>
      </w:r>
      <w:r w:rsidR="00930FF0" w:rsidRPr="009D66E2">
        <w:rPr>
          <w:szCs w:val="24"/>
        </w:rPr>
        <w:t xml:space="preserve"> of this condition</w:t>
      </w:r>
      <w:r w:rsidRPr="009D66E2">
        <w:rPr>
          <w:szCs w:val="24"/>
        </w:rPr>
        <w:t>, the total amount of its Use of System revenue derived from that increase;</w:t>
      </w:r>
    </w:p>
    <w:p w14:paraId="0CF83CBD" w14:textId="226C7BF9" w:rsidR="00F4435A" w:rsidRPr="009D66E2" w:rsidRDefault="00F4435A" w:rsidP="00F4435A">
      <w:pPr>
        <w:tabs>
          <w:tab w:val="left" w:pos="0"/>
          <w:tab w:val="left" w:pos="720"/>
          <w:tab w:val="left" w:pos="1260"/>
        </w:tabs>
        <w:autoSpaceDE w:val="0"/>
        <w:autoSpaceDN w:val="0"/>
        <w:adjustRightInd w:val="0"/>
        <w:spacing w:after="120"/>
        <w:ind w:left="1260" w:right="-170" w:hanging="1260"/>
        <w:rPr>
          <w:szCs w:val="24"/>
        </w:rPr>
      </w:pPr>
      <w:r w:rsidRPr="009D66E2">
        <w:rPr>
          <w:szCs w:val="24"/>
        </w:rPr>
        <w:tab/>
        <w:t>(c)</w:t>
      </w:r>
      <w:r w:rsidRPr="009D66E2">
        <w:rPr>
          <w:szCs w:val="24"/>
        </w:rPr>
        <w:tab/>
        <w:t xml:space="preserve">in the case of a reduction in the </w:t>
      </w:r>
      <w:r w:rsidR="00853EB5" w:rsidRPr="009D66E2">
        <w:rPr>
          <w:szCs w:val="24"/>
        </w:rPr>
        <w:t xml:space="preserve">licensee’s </w:t>
      </w:r>
      <w:r w:rsidRPr="009D66E2">
        <w:rPr>
          <w:szCs w:val="24"/>
        </w:rPr>
        <w:t xml:space="preserve">Use of System Charges under paragraph </w:t>
      </w:r>
      <w:r w:rsidR="00EC2BBD" w:rsidRPr="009D66E2">
        <w:rPr>
          <w:szCs w:val="24"/>
        </w:rPr>
        <w:t>38</w:t>
      </w:r>
      <w:r w:rsidRPr="009D66E2">
        <w:rPr>
          <w:szCs w:val="24"/>
        </w:rPr>
        <w:t>.5</w:t>
      </w:r>
      <w:r w:rsidR="00930FF0" w:rsidRPr="009D66E2">
        <w:rPr>
          <w:szCs w:val="24"/>
        </w:rPr>
        <w:t xml:space="preserve"> of this condition</w:t>
      </w:r>
      <w:r w:rsidRPr="009D66E2">
        <w:rPr>
          <w:szCs w:val="24"/>
        </w:rPr>
        <w:t>, the total amount of the decrease in its Use of System revenue resulting from that reduction</w:t>
      </w:r>
      <w:r w:rsidR="00853EB5" w:rsidRPr="009D66E2">
        <w:rPr>
          <w:szCs w:val="24"/>
        </w:rPr>
        <w:t>;</w:t>
      </w:r>
      <w:r w:rsidRPr="009D66E2">
        <w:rPr>
          <w:szCs w:val="24"/>
        </w:rPr>
        <w:t xml:space="preserve"> and</w:t>
      </w:r>
    </w:p>
    <w:p w14:paraId="0CF83CBE" w14:textId="77777777" w:rsidR="003C7740" w:rsidRPr="009D66E2" w:rsidRDefault="00853EB5" w:rsidP="00853EB5">
      <w:pPr>
        <w:tabs>
          <w:tab w:val="left" w:pos="0"/>
          <w:tab w:val="left" w:pos="720"/>
          <w:tab w:val="left" w:pos="1260"/>
        </w:tabs>
        <w:autoSpaceDE w:val="0"/>
        <w:autoSpaceDN w:val="0"/>
        <w:adjustRightInd w:val="0"/>
        <w:spacing w:after="180"/>
        <w:ind w:left="1259" w:right="-170" w:hanging="1259"/>
        <w:rPr>
          <w:szCs w:val="24"/>
        </w:rPr>
      </w:pPr>
      <w:r w:rsidRPr="009D66E2">
        <w:rPr>
          <w:szCs w:val="24"/>
        </w:rPr>
        <w:tab/>
        <w:t>(d)</w:t>
      </w:r>
      <w:r w:rsidRPr="009D66E2">
        <w:rPr>
          <w:szCs w:val="24"/>
        </w:rPr>
        <w:tab/>
        <w:t xml:space="preserve">in </w:t>
      </w:r>
      <w:r w:rsidR="00F4435A" w:rsidRPr="009D66E2">
        <w:rPr>
          <w:szCs w:val="24"/>
        </w:rPr>
        <w:t xml:space="preserve">the case of each Last Resort Supply Payment made in response to a Valid Claim, the total payments </w:t>
      </w:r>
      <w:r w:rsidR="003B074E" w:rsidRPr="009D66E2">
        <w:rPr>
          <w:szCs w:val="24"/>
        </w:rPr>
        <w:t>made t</w:t>
      </w:r>
      <w:r w:rsidR="00F4435A" w:rsidRPr="009D66E2">
        <w:rPr>
          <w:szCs w:val="24"/>
        </w:rPr>
        <w:t>o th</w:t>
      </w:r>
      <w:r w:rsidR="003B074E" w:rsidRPr="009D66E2">
        <w:rPr>
          <w:szCs w:val="24"/>
        </w:rPr>
        <w:t>e</w:t>
      </w:r>
      <w:r w:rsidR="00F4435A" w:rsidRPr="009D66E2">
        <w:rPr>
          <w:szCs w:val="24"/>
        </w:rPr>
        <w:t xml:space="preserve"> </w:t>
      </w:r>
      <w:r w:rsidR="003B074E" w:rsidRPr="009D66E2">
        <w:rPr>
          <w:szCs w:val="24"/>
        </w:rPr>
        <w:t xml:space="preserve">relevant </w:t>
      </w:r>
      <w:r w:rsidR="00F4435A" w:rsidRPr="009D66E2">
        <w:rPr>
          <w:szCs w:val="24"/>
        </w:rPr>
        <w:t xml:space="preserve">Claimant </w:t>
      </w:r>
      <w:r w:rsidR="003B074E" w:rsidRPr="009D66E2">
        <w:rPr>
          <w:szCs w:val="24"/>
        </w:rPr>
        <w:t xml:space="preserve">in respect of </w:t>
      </w:r>
      <w:r w:rsidR="00F4435A" w:rsidRPr="009D66E2">
        <w:rPr>
          <w:szCs w:val="24"/>
        </w:rPr>
        <w:t xml:space="preserve">the </w:t>
      </w:r>
      <w:r w:rsidR="003B074E" w:rsidRPr="009D66E2">
        <w:rPr>
          <w:szCs w:val="24"/>
        </w:rPr>
        <w:t>Regulatory Y</w:t>
      </w:r>
      <w:r w:rsidR="00F4435A" w:rsidRPr="009D66E2">
        <w:rPr>
          <w:szCs w:val="24"/>
        </w:rPr>
        <w:t>ear in question (whenever those payments were made)</w:t>
      </w:r>
      <w:r w:rsidR="003B074E" w:rsidRPr="009D66E2">
        <w:rPr>
          <w:szCs w:val="24"/>
        </w:rPr>
        <w:t>.</w:t>
      </w:r>
      <w:r w:rsidR="003C7740" w:rsidRPr="009D66E2">
        <w:rPr>
          <w:szCs w:val="24"/>
        </w:rPr>
        <w:t xml:space="preserve">    </w:t>
      </w:r>
    </w:p>
    <w:p w14:paraId="0CF83CBF" w14:textId="77777777" w:rsidR="003C7740" w:rsidRPr="004D5543" w:rsidRDefault="003C7740" w:rsidP="003C7740">
      <w:pPr>
        <w:tabs>
          <w:tab w:val="left" w:pos="0"/>
          <w:tab w:val="left" w:pos="720"/>
          <w:tab w:val="left" w:pos="1260"/>
        </w:tabs>
        <w:autoSpaceDE w:val="0"/>
        <w:autoSpaceDN w:val="0"/>
        <w:adjustRightInd w:val="0"/>
        <w:spacing w:after="200"/>
        <w:ind w:right="-172"/>
        <w:rPr>
          <w:rFonts w:ascii="Arial Bold" w:hAnsi="Arial Bold" w:cs="CGOmega-Regular"/>
          <w:b/>
          <w:szCs w:val="24"/>
        </w:rPr>
      </w:pPr>
      <w:r w:rsidRPr="004D5543">
        <w:rPr>
          <w:rFonts w:ascii="Arial Bold" w:hAnsi="Arial Bold" w:cs="CGOmega-Regular"/>
          <w:b/>
          <w:szCs w:val="24"/>
        </w:rPr>
        <w:t>Cumulative effect of separate claims</w:t>
      </w:r>
    </w:p>
    <w:p w14:paraId="0CF83CC0" w14:textId="77777777" w:rsidR="003C7740" w:rsidRPr="009D66E2" w:rsidRDefault="00EC2BBD" w:rsidP="003C7740">
      <w:pPr>
        <w:tabs>
          <w:tab w:val="left" w:pos="0"/>
          <w:tab w:val="left" w:pos="720"/>
          <w:tab w:val="left" w:pos="1260"/>
          <w:tab w:val="left" w:pos="1800"/>
        </w:tabs>
        <w:autoSpaceDE w:val="0"/>
        <w:autoSpaceDN w:val="0"/>
        <w:adjustRightInd w:val="0"/>
        <w:spacing w:after="200"/>
        <w:ind w:left="720" w:right="-172" w:hanging="720"/>
        <w:rPr>
          <w:szCs w:val="24"/>
        </w:rPr>
      </w:pPr>
      <w:r w:rsidRPr="009D66E2">
        <w:rPr>
          <w:szCs w:val="24"/>
        </w:rPr>
        <w:t>38</w:t>
      </w:r>
      <w:r w:rsidR="00853EB5" w:rsidRPr="009D66E2">
        <w:rPr>
          <w:szCs w:val="24"/>
        </w:rPr>
        <w:t>.11</w:t>
      </w:r>
      <w:r w:rsidR="003C7740" w:rsidRPr="009D66E2">
        <w:rPr>
          <w:szCs w:val="24"/>
        </w:rPr>
        <w:tab/>
        <w:t xml:space="preserve">Where the licensee receives more than one Valid Claim for a Last Resort Supply Payment, </w:t>
      </w:r>
      <w:r w:rsidR="005E0B13" w:rsidRPr="009D66E2">
        <w:rPr>
          <w:szCs w:val="24"/>
        </w:rPr>
        <w:t xml:space="preserve">such changes in its Use of System Charges as would result from the separate fulfilment of </w:t>
      </w:r>
      <w:r w:rsidR="00C43297" w:rsidRPr="009D66E2">
        <w:rPr>
          <w:szCs w:val="24"/>
        </w:rPr>
        <w:t>its obligations under this condition in relation to</w:t>
      </w:r>
      <w:r w:rsidR="007313DE" w:rsidRPr="009D66E2">
        <w:rPr>
          <w:szCs w:val="24"/>
        </w:rPr>
        <w:t xml:space="preserve"> each</w:t>
      </w:r>
      <w:r w:rsidR="00C43297" w:rsidRPr="009D66E2">
        <w:rPr>
          <w:szCs w:val="24"/>
        </w:rPr>
        <w:t xml:space="preserve"> such c</w:t>
      </w:r>
      <w:r w:rsidR="003C7740" w:rsidRPr="009D66E2">
        <w:rPr>
          <w:szCs w:val="24"/>
        </w:rPr>
        <w:t>laim</w:t>
      </w:r>
      <w:r w:rsidR="005E0B13" w:rsidRPr="009D66E2">
        <w:rPr>
          <w:szCs w:val="24"/>
        </w:rPr>
        <w:t xml:space="preserve"> are to be given effect within </w:t>
      </w:r>
      <w:r w:rsidR="007313DE" w:rsidRPr="009D66E2">
        <w:rPr>
          <w:szCs w:val="24"/>
        </w:rPr>
        <w:t xml:space="preserve">the Relevant </w:t>
      </w:r>
      <w:r w:rsidR="005E0B13" w:rsidRPr="009D66E2">
        <w:rPr>
          <w:szCs w:val="24"/>
        </w:rPr>
        <w:t>R</w:t>
      </w:r>
      <w:r w:rsidR="007313DE" w:rsidRPr="009D66E2">
        <w:rPr>
          <w:szCs w:val="24"/>
        </w:rPr>
        <w:t>egulatory Year</w:t>
      </w:r>
      <w:r w:rsidR="005E0B13" w:rsidRPr="009D66E2">
        <w:rPr>
          <w:szCs w:val="24"/>
        </w:rPr>
        <w:t xml:space="preserve"> as a single aggregated change in Use of</w:t>
      </w:r>
      <w:r w:rsidR="00316C32" w:rsidRPr="009D66E2">
        <w:rPr>
          <w:szCs w:val="24"/>
        </w:rPr>
        <w:t xml:space="preserve"> </w:t>
      </w:r>
      <w:r w:rsidR="005E0B13" w:rsidRPr="009D66E2">
        <w:rPr>
          <w:szCs w:val="24"/>
        </w:rPr>
        <w:t>System Charges.</w:t>
      </w:r>
    </w:p>
    <w:p w14:paraId="0CF83CC1" w14:textId="77777777" w:rsidR="003C7740" w:rsidRPr="009D66E2" w:rsidRDefault="003C7740" w:rsidP="003C7740">
      <w:pPr>
        <w:tabs>
          <w:tab w:val="left" w:pos="0"/>
          <w:tab w:val="left" w:pos="720"/>
          <w:tab w:val="left" w:pos="1260"/>
          <w:tab w:val="left" w:pos="1800"/>
        </w:tabs>
        <w:autoSpaceDE w:val="0"/>
        <w:autoSpaceDN w:val="0"/>
        <w:adjustRightInd w:val="0"/>
        <w:spacing w:after="200"/>
        <w:ind w:left="720" w:right="-172" w:hanging="720"/>
        <w:rPr>
          <w:szCs w:val="24"/>
        </w:rPr>
      </w:pPr>
    </w:p>
    <w:p w14:paraId="0CF83CC2" w14:textId="77777777" w:rsidR="003C7740" w:rsidRPr="004D5543" w:rsidRDefault="003C7740" w:rsidP="003C7740">
      <w:pPr>
        <w:tabs>
          <w:tab w:val="left" w:pos="0"/>
          <w:tab w:val="left" w:pos="720"/>
          <w:tab w:val="left" w:pos="1260"/>
        </w:tabs>
        <w:autoSpaceDE w:val="0"/>
        <w:autoSpaceDN w:val="0"/>
        <w:adjustRightInd w:val="0"/>
        <w:spacing w:after="200"/>
        <w:ind w:right="-172"/>
        <w:rPr>
          <w:rFonts w:ascii="Arial Bold" w:hAnsi="Arial Bold" w:cs="CGOmega-Regular"/>
          <w:b/>
          <w:szCs w:val="24"/>
        </w:rPr>
      </w:pPr>
      <w:r w:rsidRPr="004D5543">
        <w:rPr>
          <w:rFonts w:ascii="Arial Bold" w:hAnsi="Arial Bold" w:cs="CGOmega-Regular"/>
          <w:b/>
          <w:szCs w:val="24"/>
        </w:rPr>
        <w:t>Interpretation</w:t>
      </w:r>
    </w:p>
    <w:p w14:paraId="0CF83CC5" w14:textId="2BFAA915" w:rsidR="003C7740" w:rsidRPr="009D66E2" w:rsidRDefault="00EC2BBD" w:rsidP="00930FF0">
      <w:pPr>
        <w:tabs>
          <w:tab w:val="left" w:pos="0"/>
          <w:tab w:val="left" w:pos="720"/>
          <w:tab w:val="left" w:pos="1260"/>
          <w:tab w:val="left" w:pos="1800"/>
        </w:tabs>
        <w:autoSpaceDE w:val="0"/>
        <w:autoSpaceDN w:val="0"/>
        <w:adjustRightInd w:val="0"/>
        <w:spacing w:after="200"/>
        <w:ind w:left="720" w:right="-172" w:hanging="720"/>
        <w:rPr>
          <w:szCs w:val="24"/>
        </w:rPr>
      </w:pPr>
      <w:r w:rsidRPr="009D66E2">
        <w:rPr>
          <w:szCs w:val="24"/>
        </w:rPr>
        <w:t>38.12</w:t>
      </w:r>
      <w:r w:rsidRPr="009D66E2">
        <w:rPr>
          <w:szCs w:val="24"/>
        </w:rPr>
        <w:tab/>
      </w:r>
      <w:r w:rsidR="00853EB5" w:rsidRPr="009D66E2">
        <w:rPr>
          <w:szCs w:val="24"/>
        </w:rPr>
        <w:t>For t</w:t>
      </w:r>
      <w:r w:rsidR="003C7740" w:rsidRPr="009D66E2">
        <w:rPr>
          <w:szCs w:val="24"/>
        </w:rPr>
        <w:t>he purposes of this condition</w:t>
      </w:r>
      <w:r w:rsidR="003C7740" w:rsidRPr="009D66E2">
        <w:rPr>
          <w:b/>
          <w:szCs w:val="24"/>
        </w:rPr>
        <w:t>:</w:t>
      </w:r>
    </w:p>
    <w:p w14:paraId="0CF83CC6" w14:textId="77777777" w:rsidR="003C7740" w:rsidRPr="009D66E2" w:rsidRDefault="003C7740" w:rsidP="003C7740">
      <w:pPr>
        <w:tabs>
          <w:tab w:val="left" w:pos="0"/>
          <w:tab w:val="left" w:pos="720"/>
          <w:tab w:val="left" w:pos="1260"/>
        </w:tabs>
        <w:autoSpaceDE w:val="0"/>
        <w:autoSpaceDN w:val="0"/>
        <w:adjustRightInd w:val="0"/>
        <w:spacing w:after="200"/>
        <w:ind w:left="720" w:right="-172"/>
        <w:rPr>
          <w:szCs w:val="24"/>
        </w:rPr>
      </w:pPr>
      <w:r w:rsidRPr="009D66E2">
        <w:rPr>
          <w:b/>
          <w:szCs w:val="24"/>
        </w:rPr>
        <w:t>Relevant Regulatory Year</w:t>
      </w:r>
      <w:r w:rsidRPr="009D66E2">
        <w:rPr>
          <w:szCs w:val="24"/>
        </w:rPr>
        <w:t xml:space="preserve"> means, in relation to any Valid Claim</w:t>
      </w:r>
      <w:r w:rsidRPr="009D66E2">
        <w:rPr>
          <w:b/>
          <w:szCs w:val="24"/>
        </w:rPr>
        <w:t>:</w:t>
      </w:r>
    </w:p>
    <w:p w14:paraId="0CF83CC7" w14:textId="5EEBCEB9" w:rsidR="003C7740" w:rsidRPr="009D66E2" w:rsidRDefault="003C7740" w:rsidP="003C7740">
      <w:pPr>
        <w:tabs>
          <w:tab w:val="left" w:pos="0"/>
          <w:tab w:val="left" w:pos="720"/>
          <w:tab w:val="left" w:pos="1260"/>
        </w:tabs>
        <w:autoSpaceDE w:val="0"/>
        <w:autoSpaceDN w:val="0"/>
        <w:adjustRightInd w:val="0"/>
        <w:spacing w:after="200"/>
        <w:ind w:left="1260" w:right="-172" w:hanging="540"/>
        <w:rPr>
          <w:szCs w:val="24"/>
        </w:rPr>
      </w:pPr>
      <w:r w:rsidRPr="009D66E2">
        <w:rPr>
          <w:szCs w:val="24"/>
        </w:rPr>
        <w:lastRenderedPageBreak/>
        <w:t>(a)</w:t>
      </w:r>
      <w:r w:rsidRPr="009D66E2">
        <w:rPr>
          <w:szCs w:val="24"/>
        </w:rPr>
        <w:tab/>
        <w:t xml:space="preserve">where the claim was received by the licensee at least 60 days before the  beginning of </w:t>
      </w:r>
      <w:r w:rsidR="00930FF0" w:rsidRPr="009D66E2">
        <w:rPr>
          <w:szCs w:val="24"/>
        </w:rPr>
        <w:t>the next</w:t>
      </w:r>
      <w:r w:rsidRPr="009D66E2">
        <w:rPr>
          <w:szCs w:val="24"/>
        </w:rPr>
        <w:t xml:space="preserve"> Regulatory Year, that Regulatory Year; or</w:t>
      </w:r>
    </w:p>
    <w:p w14:paraId="0CF83CC8" w14:textId="235A77C7" w:rsidR="003C7740" w:rsidRPr="009D66E2" w:rsidRDefault="003C7740" w:rsidP="003C7740">
      <w:pPr>
        <w:tabs>
          <w:tab w:val="left" w:pos="0"/>
          <w:tab w:val="left" w:pos="720"/>
          <w:tab w:val="left" w:pos="1260"/>
        </w:tabs>
        <w:autoSpaceDE w:val="0"/>
        <w:autoSpaceDN w:val="0"/>
        <w:adjustRightInd w:val="0"/>
        <w:spacing w:after="200"/>
        <w:ind w:left="1260" w:right="-172" w:hanging="540"/>
        <w:rPr>
          <w:szCs w:val="24"/>
        </w:rPr>
      </w:pPr>
      <w:r w:rsidRPr="009D66E2">
        <w:rPr>
          <w:szCs w:val="24"/>
        </w:rPr>
        <w:t>(b)</w:t>
      </w:r>
      <w:r w:rsidRPr="009D66E2">
        <w:rPr>
          <w:szCs w:val="24"/>
        </w:rPr>
        <w:tab/>
        <w:t xml:space="preserve">where the claim was received by the licensee less than 60 days before the beginning of </w:t>
      </w:r>
      <w:r w:rsidR="00930FF0" w:rsidRPr="009D66E2">
        <w:rPr>
          <w:szCs w:val="24"/>
        </w:rPr>
        <w:t xml:space="preserve">the next </w:t>
      </w:r>
      <w:r w:rsidRPr="009D66E2">
        <w:rPr>
          <w:szCs w:val="24"/>
        </w:rPr>
        <w:t>Regulatory Year, the</w:t>
      </w:r>
      <w:r w:rsidR="00DE3339" w:rsidRPr="009D66E2">
        <w:rPr>
          <w:szCs w:val="24"/>
        </w:rPr>
        <w:t xml:space="preserve"> year after the</w:t>
      </w:r>
      <w:r w:rsidRPr="009D66E2">
        <w:rPr>
          <w:szCs w:val="24"/>
        </w:rPr>
        <w:t xml:space="preserve"> next Regulatory Year.</w:t>
      </w:r>
    </w:p>
    <w:p w14:paraId="0CF83CC9" w14:textId="77777777" w:rsidR="003C7740" w:rsidRPr="009D66E2" w:rsidRDefault="003C7740" w:rsidP="003C7740">
      <w:pPr>
        <w:tabs>
          <w:tab w:val="left" w:pos="0"/>
          <w:tab w:val="left" w:pos="720"/>
        </w:tabs>
        <w:autoSpaceDE w:val="0"/>
        <w:autoSpaceDN w:val="0"/>
        <w:adjustRightInd w:val="0"/>
        <w:spacing w:after="200"/>
        <w:ind w:left="720" w:right="-172"/>
        <w:rPr>
          <w:szCs w:val="24"/>
        </w:rPr>
      </w:pPr>
      <w:r w:rsidRPr="009D66E2">
        <w:rPr>
          <w:b/>
          <w:szCs w:val="24"/>
        </w:rPr>
        <w:t xml:space="preserve">Specified Amount </w:t>
      </w:r>
      <w:r w:rsidRPr="009D66E2">
        <w:rPr>
          <w:szCs w:val="24"/>
        </w:rPr>
        <w:t>means the amount specified in a Valid Claim plus interest calculated as simple interest on that amount for the period beginning with the date on which the Valid Claim was received by the licensee and ending with the                    date that is 61 days before the start of the Relevant Regulatory Year (unless that                 period is of 30 days or less, in which case no interest will be payable).</w:t>
      </w:r>
    </w:p>
    <w:p w14:paraId="0CF83CCA" w14:textId="2D8D0005" w:rsidR="003C7740" w:rsidRPr="009D66E2" w:rsidRDefault="003C7740" w:rsidP="003C7740">
      <w:pPr>
        <w:tabs>
          <w:tab w:val="left" w:pos="720"/>
          <w:tab w:val="left" w:pos="1440"/>
        </w:tabs>
        <w:spacing w:after="300"/>
        <w:ind w:right="8"/>
      </w:pPr>
      <w:r w:rsidRPr="009D66E2">
        <w:rPr>
          <w:b/>
          <w:szCs w:val="24"/>
        </w:rPr>
        <w:tab/>
      </w:r>
      <w:r w:rsidRPr="009D66E2">
        <w:rPr>
          <w:szCs w:val="24"/>
        </w:rPr>
        <w:t xml:space="preserve"> </w:t>
      </w:r>
    </w:p>
    <w:p w14:paraId="6FEDEEB3" w14:textId="77777777" w:rsidR="00DE3339" w:rsidRPr="00987EBE" w:rsidRDefault="00DB07DF" w:rsidP="00323257">
      <w:pPr>
        <w:pStyle w:val="Heading1"/>
        <w:rPr>
          <w:rFonts w:eastAsia="Arial"/>
          <w:u w:color="FF0000"/>
        </w:rPr>
      </w:pPr>
      <w:r w:rsidRPr="009D66E2">
        <w:br w:type="page"/>
      </w:r>
      <w:bookmarkStart w:id="448" w:name="_Toc177542553"/>
      <w:bookmarkStart w:id="449" w:name="_Toc415571077"/>
      <w:bookmarkStart w:id="450" w:name="_Toc415571666"/>
      <w:bookmarkStart w:id="451" w:name="_Toc415571839"/>
      <w:r w:rsidR="00DE3339" w:rsidRPr="00987EBE">
        <w:rPr>
          <w:rFonts w:eastAsia="Arial"/>
          <w:bCs/>
          <w:u w:color="FF0000"/>
        </w:rPr>
        <w:lastRenderedPageBreak/>
        <w:t>Condition</w:t>
      </w:r>
      <w:r w:rsidR="00DE3339" w:rsidRPr="00987EBE">
        <w:rPr>
          <w:rFonts w:eastAsia="Arial"/>
          <w:bCs/>
          <w:spacing w:val="-6"/>
          <w:u w:color="FF0000"/>
        </w:rPr>
        <w:t xml:space="preserve"> </w:t>
      </w:r>
      <w:r w:rsidR="00DE3339" w:rsidRPr="00987EBE">
        <w:rPr>
          <w:rFonts w:eastAsia="Arial"/>
          <w:bCs/>
          <w:spacing w:val="-2"/>
          <w:u w:color="FF0000"/>
        </w:rPr>
        <w:t>38A</w:t>
      </w:r>
      <w:r w:rsidR="00DE3339" w:rsidRPr="00987EBE">
        <w:rPr>
          <w:rFonts w:eastAsia="Arial"/>
          <w:bCs/>
          <w:u w:color="FF0000"/>
        </w:rPr>
        <w:t>.</w:t>
      </w:r>
      <w:r w:rsidR="00DE3339" w:rsidRPr="00987EBE">
        <w:rPr>
          <w:rFonts w:eastAsia="Arial"/>
          <w:bCs/>
          <w:spacing w:val="62"/>
          <w:u w:color="FF0000"/>
        </w:rPr>
        <w:t xml:space="preserve"> </w:t>
      </w:r>
      <w:r w:rsidR="00DE3339" w:rsidRPr="00987EBE">
        <w:rPr>
          <w:rFonts w:eastAsia="Arial"/>
          <w:bCs/>
          <w:u w:color="FF0000"/>
        </w:rPr>
        <w:t>Treatment</w:t>
      </w:r>
      <w:r w:rsidR="00DE3339" w:rsidRPr="00987EBE">
        <w:rPr>
          <w:rFonts w:eastAsia="Arial"/>
          <w:bCs/>
          <w:spacing w:val="-5"/>
          <w:u w:color="FF0000"/>
        </w:rPr>
        <w:t xml:space="preserve"> </w:t>
      </w:r>
      <w:r w:rsidR="00DE3339" w:rsidRPr="00987EBE">
        <w:rPr>
          <w:rFonts w:eastAsia="Arial"/>
          <w:bCs/>
          <w:u w:color="FF0000"/>
        </w:rPr>
        <w:t>of</w:t>
      </w:r>
      <w:r w:rsidR="00DE3339" w:rsidRPr="00987EBE">
        <w:rPr>
          <w:rFonts w:eastAsia="Arial"/>
          <w:bCs/>
          <w:spacing w:val="-5"/>
          <w:u w:color="FF0000"/>
        </w:rPr>
        <w:t xml:space="preserve"> unresolved </w:t>
      </w:r>
      <w:r w:rsidR="00DE3339" w:rsidRPr="00987EBE">
        <w:rPr>
          <w:rFonts w:eastAsia="Arial"/>
          <w:bCs/>
          <w:spacing w:val="-2"/>
          <w:u w:color="FF0000"/>
        </w:rPr>
        <w:t>p</w:t>
      </w:r>
      <w:r w:rsidR="00DE3339" w:rsidRPr="00987EBE">
        <w:rPr>
          <w:rFonts w:eastAsia="Arial"/>
          <w:bCs/>
          <w:spacing w:val="8"/>
          <w:u w:color="FF0000"/>
        </w:rPr>
        <w:t>a</w:t>
      </w:r>
      <w:r w:rsidR="00DE3339" w:rsidRPr="00987EBE">
        <w:rPr>
          <w:rFonts w:eastAsia="Arial"/>
          <w:bCs/>
          <w:spacing w:val="-7"/>
          <w:u w:color="FF0000"/>
        </w:rPr>
        <w:t>y</w:t>
      </w:r>
      <w:r w:rsidR="00DE3339" w:rsidRPr="00987EBE">
        <w:rPr>
          <w:rFonts w:eastAsia="Arial"/>
          <w:bCs/>
          <w:u w:color="FF0000"/>
        </w:rPr>
        <w:t>ment</w:t>
      </w:r>
      <w:r w:rsidR="00DE3339" w:rsidRPr="00987EBE">
        <w:rPr>
          <w:rFonts w:eastAsia="Arial"/>
          <w:bCs/>
          <w:spacing w:val="-9"/>
          <w:u w:color="FF0000"/>
        </w:rPr>
        <w:t xml:space="preserve"> </w:t>
      </w:r>
      <w:r w:rsidR="00DE3339" w:rsidRPr="00987EBE">
        <w:rPr>
          <w:rFonts w:eastAsia="Arial"/>
          <w:bCs/>
          <w:u w:color="FF0000"/>
        </w:rPr>
        <w:t>claims</w:t>
      </w:r>
      <w:r w:rsidR="00DE3339" w:rsidRPr="00987EBE">
        <w:rPr>
          <w:rFonts w:eastAsia="Arial"/>
          <w:bCs/>
          <w:spacing w:val="-10"/>
          <w:u w:color="FF0000"/>
        </w:rPr>
        <w:t xml:space="preserve"> </w:t>
      </w:r>
      <w:r w:rsidR="00DE3339" w:rsidRPr="00987EBE">
        <w:rPr>
          <w:rFonts w:eastAsia="Arial"/>
          <w:bCs/>
          <w:u w:color="FF0000"/>
        </w:rPr>
        <w:t>for</w:t>
      </w:r>
      <w:r w:rsidR="00DE3339" w:rsidRPr="00987EBE">
        <w:rPr>
          <w:rFonts w:eastAsia="Arial"/>
          <w:bCs/>
          <w:spacing w:val="-8"/>
          <w:u w:color="FF0000"/>
        </w:rPr>
        <w:t xml:space="preserve"> </w:t>
      </w:r>
      <w:r w:rsidR="00DE3339" w:rsidRPr="00987EBE">
        <w:rPr>
          <w:rFonts w:eastAsia="Arial"/>
          <w:bCs/>
          <w:u w:color="FF0000"/>
        </w:rPr>
        <w:t>las</w:t>
      </w:r>
      <w:r w:rsidR="00DE3339" w:rsidRPr="00987EBE">
        <w:rPr>
          <w:rFonts w:eastAsia="Arial"/>
          <w:bCs/>
          <w:spacing w:val="3"/>
          <w:u w:color="FF0000"/>
        </w:rPr>
        <w:t>t</w:t>
      </w:r>
      <w:r w:rsidR="00DE3339" w:rsidRPr="00987EBE">
        <w:rPr>
          <w:rFonts w:eastAsia="Arial"/>
          <w:bCs/>
          <w:spacing w:val="-2"/>
          <w:u w:color="FF0000"/>
        </w:rPr>
        <w:t>-</w:t>
      </w:r>
      <w:r w:rsidR="00DE3339" w:rsidRPr="00987EBE">
        <w:rPr>
          <w:rFonts w:eastAsia="Arial"/>
          <w:bCs/>
          <w:u w:color="FF0000"/>
        </w:rPr>
        <w:t>resort</w:t>
      </w:r>
      <w:r w:rsidR="00DE3339" w:rsidRPr="00987EBE">
        <w:rPr>
          <w:rFonts w:eastAsia="Arial"/>
          <w:bCs/>
          <w:spacing w:val="-5"/>
          <w:u w:color="FF0000"/>
        </w:rPr>
        <w:t xml:space="preserve"> </w:t>
      </w:r>
      <w:r w:rsidR="00DE3339" w:rsidRPr="00987EBE">
        <w:rPr>
          <w:rFonts w:eastAsia="Arial"/>
          <w:bCs/>
          <w:spacing w:val="1"/>
          <w:u w:color="FF0000"/>
        </w:rPr>
        <w:t>supply where Valid Claim is received before 1 April 2019</w:t>
      </w:r>
      <w:bookmarkEnd w:id="448"/>
    </w:p>
    <w:p w14:paraId="15EB4B08" w14:textId="77777777" w:rsidR="00DE3339" w:rsidRPr="009D66E2" w:rsidRDefault="00DE3339" w:rsidP="006F5B94">
      <w:pPr>
        <w:spacing w:before="19"/>
        <w:rPr>
          <w:u w:color="FF0000"/>
        </w:rPr>
      </w:pPr>
    </w:p>
    <w:p w14:paraId="7EAA2B13" w14:textId="697A98F1" w:rsidR="00DE3339" w:rsidRPr="00323257" w:rsidRDefault="00DE3339" w:rsidP="007B0DB6">
      <w:pPr>
        <w:rPr>
          <w:rFonts w:ascii="Arial" w:hAnsi="Arial" w:cs="Arial"/>
          <w:b/>
          <w:sz w:val="28"/>
          <w:szCs w:val="28"/>
          <w:u w:color="FF0000"/>
        </w:rPr>
      </w:pPr>
      <w:r w:rsidRPr="00323257">
        <w:rPr>
          <w:rFonts w:ascii="Arial" w:hAnsi="Arial" w:cs="Arial"/>
          <w:b/>
          <w:sz w:val="28"/>
          <w:szCs w:val="28"/>
          <w:u w:color="FF0000"/>
        </w:rPr>
        <w:t>Application of this condition</w:t>
      </w:r>
    </w:p>
    <w:p w14:paraId="1F4A3B3B" w14:textId="77777777" w:rsidR="007B0DB6" w:rsidRPr="009D66E2" w:rsidRDefault="007B0DB6" w:rsidP="007B0DB6">
      <w:pPr>
        <w:rPr>
          <w:b/>
          <w:sz w:val="28"/>
          <w:szCs w:val="28"/>
          <w:u w:color="FF0000"/>
        </w:rPr>
      </w:pPr>
    </w:p>
    <w:p w14:paraId="61436871" w14:textId="18BB668E" w:rsidR="00DE3339" w:rsidRPr="009D66E2" w:rsidRDefault="004022E6" w:rsidP="004022E6">
      <w:pPr>
        <w:ind w:left="709" w:hanging="709"/>
        <w:rPr>
          <w:u w:color="FF0000"/>
        </w:rPr>
      </w:pPr>
      <w:r w:rsidRPr="009D66E2">
        <w:rPr>
          <w:spacing w:val="-2"/>
          <w:u w:color="FF0000"/>
        </w:rPr>
        <w:t xml:space="preserve">38A.1 </w:t>
      </w:r>
      <w:r w:rsidR="00DE3339" w:rsidRPr="009D66E2">
        <w:rPr>
          <w:spacing w:val="-2"/>
          <w:u w:color="FF0000"/>
        </w:rPr>
        <w:t>Thi</w:t>
      </w:r>
      <w:r w:rsidR="00DE3339" w:rsidRPr="009D66E2">
        <w:rPr>
          <w:u w:color="FF0000"/>
        </w:rPr>
        <w:t>s</w:t>
      </w:r>
      <w:r w:rsidR="00DE3339" w:rsidRPr="009D66E2">
        <w:rPr>
          <w:spacing w:val="-4"/>
          <w:u w:color="FF0000"/>
        </w:rPr>
        <w:t xml:space="preserve"> </w:t>
      </w:r>
      <w:r w:rsidR="00DE3339" w:rsidRPr="009D66E2">
        <w:rPr>
          <w:spacing w:val="-2"/>
          <w:u w:color="FF0000"/>
        </w:rPr>
        <w:t>condi</w:t>
      </w:r>
      <w:r w:rsidR="00DE3339" w:rsidRPr="009D66E2">
        <w:rPr>
          <w:spacing w:val="9"/>
          <w:u w:color="FF0000"/>
        </w:rPr>
        <w:t>t</w:t>
      </w:r>
      <w:r w:rsidR="00DE3339" w:rsidRPr="009D66E2">
        <w:rPr>
          <w:spacing w:val="-11"/>
          <w:u w:color="FF0000"/>
        </w:rPr>
        <w:t>i</w:t>
      </w:r>
      <w:r w:rsidR="00DE3339" w:rsidRPr="009D66E2">
        <w:rPr>
          <w:spacing w:val="4"/>
          <w:u w:color="FF0000"/>
        </w:rPr>
        <w:t>o</w:t>
      </w:r>
      <w:r w:rsidR="00DE3339" w:rsidRPr="009D66E2">
        <w:rPr>
          <w:u w:color="FF0000"/>
        </w:rPr>
        <w:t>n</w:t>
      </w:r>
      <w:r w:rsidR="00DE3339" w:rsidRPr="009D66E2">
        <w:rPr>
          <w:spacing w:val="-2"/>
          <w:u w:color="FF0000"/>
        </w:rPr>
        <w:t xml:space="preserve"> </w:t>
      </w:r>
      <w:r w:rsidR="00DE3339" w:rsidRPr="009D66E2">
        <w:rPr>
          <w:u w:color="FF0000"/>
        </w:rPr>
        <w:t>applies</w:t>
      </w:r>
      <w:r w:rsidR="00DE3339" w:rsidRPr="009D66E2">
        <w:rPr>
          <w:spacing w:val="-2"/>
          <w:u w:color="FF0000"/>
        </w:rPr>
        <w:t xml:space="preserve"> </w:t>
      </w:r>
      <w:r w:rsidR="00DE3339" w:rsidRPr="009D66E2">
        <w:rPr>
          <w:u w:color="FF0000"/>
        </w:rPr>
        <w:t>if</w:t>
      </w:r>
      <w:r w:rsidR="00DE3339" w:rsidRPr="009D66E2">
        <w:rPr>
          <w:spacing w:val="-2"/>
          <w:u w:color="FF0000"/>
        </w:rPr>
        <w:t xml:space="preserve"> </w:t>
      </w:r>
      <w:r w:rsidR="00DE3339" w:rsidRPr="009D66E2">
        <w:rPr>
          <w:u w:color="FF0000"/>
        </w:rPr>
        <w:t>the</w:t>
      </w:r>
      <w:r w:rsidR="00DE3339" w:rsidRPr="009D66E2">
        <w:rPr>
          <w:spacing w:val="-2"/>
          <w:u w:color="FF0000"/>
        </w:rPr>
        <w:t xml:space="preserve"> </w:t>
      </w:r>
      <w:r w:rsidR="00DE3339" w:rsidRPr="009D66E2">
        <w:rPr>
          <w:u w:color="FF0000"/>
        </w:rPr>
        <w:t>licensee</w:t>
      </w:r>
      <w:r w:rsidR="00DE3339" w:rsidRPr="009D66E2">
        <w:rPr>
          <w:spacing w:val="-2"/>
          <w:u w:color="FF0000"/>
        </w:rPr>
        <w:t xml:space="preserve"> </w:t>
      </w:r>
      <w:r w:rsidR="00DE3339" w:rsidRPr="009D66E2">
        <w:rPr>
          <w:u w:color="FF0000"/>
        </w:rPr>
        <w:t>receives</w:t>
      </w:r>
      <w:r w:rsidR="00DE3339" w:rsidRPr="009D66E2">
        <w:rPr>
          <w:spacing w:val="-2"/>
          <w:u w:color="FF0000"/>
        </w:rPr>
        <w:t xml:space="preserve"> </w:t>
      </w:r>
      <w:r w:rsidR="00DE3339" w:rsidRPr="009D66E2">
        <w:rPr>
          <w:u w:color="FF0000"/>
        </w:rPr>
        <w:t>from</w:t>
      </w:r>
      <w:r w:rsidR="00DE3339" w:rsidRPr="009D66E2">
        <w:rPr>
          <w:spacing w:val="-2"/>
          <w:u w:color="FF0000"/>
        </w:rPr>
        <w:t xml:space="preserve"> </w:t>
      </w:r>
      <w:r w:rsidR="00DE3339" w:rsidRPr="009D66E2">
        <w:rPr>
          <w:u w:color="FF0000"/>
        </w:rPr>
        <w:t>any</w:t>
      </w:r>
      <w:r w:rsidR="00DE3339" w:rsidRPr="009D66E2">
        <w:rPr>
          <w:spacing w:val="-2"/>
          <w:u w:color="FF0000"/>
        </w:rPr>
        <w:t xml:space="preserve"> </w:t>
      </w:r>
      <w:r w:rsidR="00DE3339" w:rsidRPr="009D66E2">
        <w:rPr>
          <w:u w:color="FF0000"/>
        </w:rPr>
        <w:t>Claimant a</w:t>
      </w:r>
      <w:r w:rsidR="00DE3339" w:rsidRPr="009D66E2">
        <w:rPr>
          <w:spacing w:val="-2"/>
          <w:u w:color="FF0000"/>
        </w:rPr>
        <w:t xml:space="preserve"> </w:t>
      </w:r>
      <w:r w:rsidR="00DE3339" w:rsidRPr="009D66E2">
        <w:rPr>
          <w:u w:color="FF0000"/>
        </w:rPr>
        <w:t>Valid</w:t>
      </w:r>
      <w:r w:rsidR="00DE3339" w:rsidRPr="009D66E2">
        <w:rPr>
          <w:spacing w:val="-2"/>
          <w:u w:color="FF0000"/>
        </w:rPr>
        <w:t xml:space="preserve"> </w:t>
      </w:r>
      <w:r w:rsidR="00DE3339" w:rsidRPr="009D66E2">
        <w:rPr>
          <w:u w:color="FF0000"/>
        </w:rPr>
        <w:t>Claim</w:t>
      </w:r>
      <w:r w:rsidR="00DE3339" w:rsidRPr="009D66E2">
        <w:rPr>
          <w:spacing w:val="-6"/>
          <w:u w:color="FF0000"/>
        </w:rPr>
        <w:t xml:space="preserve"> </w:t>
      </w:r>
      <w:r w:rsidR="00DE3339" w:rsidRPr="009D66E2">
        <w:rPr>
          <w:spacing w:val="-8"/>
          <w:u w:color="FF0000"/>
        </w:rPr>
        <w:t>f</w:t>
      </w:r>
      <w:r w:rsidR="00DE3339" w:rsidRPr="009D66E2">
        <w:rPr>
          <w:spacing w:val="4"/>
          <w:u w:color="FF0000"/>
        </w:rPr>
        <w:t>o</w:t>
      </w:r>
      <w:r w:rsidR="00DE3339" w:rsidRPr="009D66E2">
        <w:rPr>
          <w:u w:color="FF0000"/>
        </w:rPr>
        <w:t>r a</w:t>
      </w:r>
      <w:r w:rsidR="00DE3339" w:rsidRPr="009D66E2">
        <w:rPr>
          <w:spacing w:val="2"/>
          <w:u w:color="FF0000"/>
        </w:rPr>
        <w:t xml:space="preserve"> </w:t>
      </w:r>
      <w:r w:rsidR="00DE3339" w:rsidRPr="009D66E2">
        <w:rPr>
          <w:u w:color="FF0000"/>
        </w:rPr>
        <w:t>Last</w:t>
      </w:r>
      <w:r w:rsidR="00DE3339" w:rsidRPr="009D66E2">
        <w:rPr>
          <w:spacing w:val="-7"/>
          <w:u w:color="FF0000"/>
        </w:rPr>
        <w:t xml:space="preserve"> </w:t>
      </w:r>
      <w:r w:rsidR="00DE3339" w:rsidRPr="009D66E2">
        <w:rPr>
          <w:u w:color="FF0000"/>
        </w:rPr>
        <w:t>Resort</w:t>
      </w:r>
      <w:r w:rsidR="00DE3339" w:rsidRPr="009D66E2">
        <w:rPr>
          <w:spacing w:val="-7"/>
          <w:u w:color="FF0000"/>
        </w:rPr>
        <w:t xml:space="preserve"> </w:t>
      </w:r>
      <w:r w:rsidR="00DE3339" w:rsidRPr="009D66E2">
        <w:rPr>
          <w:u w:color="FF0000"/>
        </w:rPr>
        <w:t>Supply</w:t>
      </w:r>
      <w:r w:rsidR="00DE3339" w:rsidRPr="009D66E2">
        <w:rPr>
          <w:spacing w:val="-7"/>
          <w:u w:color="FF0000"/>
        </w:rPr>
        <w:t xml:space="preserve"> </w:t>
      </w:r>
      <w:r w:rsidR="00DE3339" w:rsidRPr="009D66E2">
        <w:rPr>
          <w:u w:color="FF0000"/>
        </w:rPr>
        <w:t xml:space="preserve">Payment before 1 April 2019 and: </w:t>
      </w:r>
    </w:p>
    <w:p w14:paraId="6D54D47D" w14:textId="77777777" w:rsidR="006F5B94" w:rsidRPr="009D66E2" w:rsidRDefault="006F5B94" w:rsidP="006F5B94">
      <w:pPr>
        <w:pStyle w:val="BodyText"/>
        <w:widowControl w:val="0"/>
        <w:tabs>
          <w:tab w:val="clear" w:pos="9000"/>
          <w:tab w:val="left" w:pos="835"/>
        </w:tabs>
        <w:spacing w:after="0" w:line="240" w:lineRule="auto"/>
        <w:ind w:right="461"/>
        <w:jc w:val="left"/>
        <w:rPr>
          <w:u w:color="FF0000"/>
        </w:rPr>
      </w:pPr>
    </w:p>
    <w:p w14:paraId="720AB0A8" w14:textId="64F63A6B" w:rsidR="00DE3339" w:rsidRPr="009D66E2" w:rsidRDefault="00DE3339" w:rsidP="00323257">
      <w:pPr>
        <w:pStyle w:val="BodyText"/>
        <w:widowControl w:val="0"/>
        <w:numPr>
          <w:ilvl w:val="0"/>
          <w:numId w:val="260"/>
        </w:numPr>
        <w:tabs>
          <w:tab w:val="clear" w:pos="9000"/>
          <w:tab w:val="left" w:pos="835"/>
        </w:tabs>
        <w:spacing w:after="0" w:line="240" w:lineRule="auto"/>
        <w:ind w:left="993" w:right="461"/>
        <w:jc w:val="left"/>
        <w:rPr>
          <w:spacing w:val="4"/>
          <w:u w:color="FF0000"/>
        </w:rPr>
      </w:pPr>
      <w:r w:rsidRPr="009D66E2">
        <w:rPr>
          <w:spacing w:val="4"/>
          <w:u w:color="FF0000"/>
        </w:rPr>
        <w:t>the licensee has not yet commenced the process of recovering the Valid Claim through Use of System Charges in accordance with paragraph 2 of standard condition 38, in which case the licensee must follow the process set out in standard condition 38B; or</w:t>
      </w:r>
    </w:p>
    <w:p w14:paraId="210832F8" w14:textId="77777777" w:rsidR="006F5B94" w:rsidRPr="009D66E2" w:rsidRDefault="006F5B94" w:rsidP="006F5B94">
      <w:pPr>
        <w:pStyle w:val="BodyText"/>
        <w:widowControl w:val="0"/>
        <w:tabs>
          <w:tab w:val="clear" w:pos="9000"/>
          <w:tab w:val="left" w:pos="835"/>
        </w:tabs>
        <w:spacing w:after="0" w:line="240" w:lineRule="auto"/>
        <w:ind w:left="709" w:right="461"/>
        <w:jc w:val="left"/>
        <w:rPr>
          <w:spacing w:val="4"/>
          <w:u w:color="FF0000"/>
        </w:rPr>
      </w:pPr>
    </w:p>
    <w:p w14:paraId="1F2815AB" w14:textId="552C087D" w:rsidR="00DE3339" w:rsidRPr="009D66E2" w:rsidRDefault="00DE3339" w:rsidP="00323257">
      <w:pPr>
        <w:pStyle w:val="BodyText"/>
        <w:widowControl w:val="0"/>
        <w:numPr>
          <w:ilvl w:val="0"/>
          <w:numId w:val="260"/>
        </w:numPr>
        <w:tabs>
          <w:tab w:val="clear" w:pos="9000"/>
          <w:tab w:val="left" w:pos="835"/>
        </w:tabs>
        <w:spacing w:after="0" w:line="240" w:lineRule="auto"/>
        <w:ind w:left="993" w:right="461"/>
        <w:jc w:val="left"/>
        <w:rPr>
          <w:spacing w:val="4"/>
          <w:u w:color="FF0000"/>
        </w:rPr>
      </w:pPr>
      <w:r w:rsidRPr="009D66E2">
        <w:rPr>
          <w:spacing w:val="4"/>
          <w:u w:color="FF0000"/>
        </w:rPr>
        <w:t xml:space="preserve">the licensee has commenced the process of recovering the Valid Claim through Use of System Charges in accordance with paragraph 2 of standard condition 38, but the licensee has not yet increased or decreased its Use of System charges in accordance with paragraphs 4 or 5 of that condition to correct any shortfall or excess, in which case it must: </w:t>
      </w:r>
    </w:p>
    <w:p w14:paraId="25ACDC36" w14:textId="77777777" w:rsidR="006F5B94" w:rsidRPr="009D66E2" w:rsidRDefault="006F5B94" w:rsidP="006F5B94">
      <w:pPr>
        <w:pStyle w:val="BodyText"/>
        <w:widowControl w:val="0"/>
        <w:tabs>
          <w:tab w:val="clear" w:pos="9000"/>
          <w:tab w:val="left" w:pos="835"/>
        </w:tabs>
        <w:spacing w:after="0" w:line="240" w:lineRule="auto"/>
        <w:ind w:left="709" w:right="461"/>
        <w:jc w:val="left"/>
        <w:rPr>
          <w:spacing w:val="4"/>
          <w:u w:color="FF0000"/>
        </w:rPr>
      </w:pPr>
    </w:p>
    <w:p w14:paraId="5FD405AE" w14:textId="79B91343" w:rsidR="00DE3339" w:rsidRPr="009D66E2" w:rsidRDefault="00DE3339" w:rsidP="00323257">
      <w:pPr>
        <w:pStyle w:val="BodyText"/>
        <w:widowControl w:val="0"/>
        <w:numPr>
          <w:ilvl w:val="0"/>
          <w:numId w:val="261"/>
        </w:numPr>
        <w:tabs>
          <w:tab w:val="clear" w:pos="9000"/>
          <w:tab w:val="left" w:pos="835"/>
        </w:tabs>
        <w:spacing w:after="0" w:line="240" w:lineRule="auto"/>
        <w:ind w:left="1701" w:right="461" w:hanging="425"/>
        <w:jc w:val="left"/>
        <w:rPr>
          <w:spacing w:val="4"/>
        </w:rPr>
      </w:pPr>
      <w:r w:rsidRPr="009D66E2">
        <w:rPr>
          <w:spacing w:val="4"/>
        </w:rPr>
        <w:t>follow the process set out in paragraphs 2, 3, 7 and 9 of standard condition 38 in respect of the initial recovery of the Valid Claim;</w:t>
      </w:r>
    </w:p>
    <w:p w14:paraId="4C24DC56" w14:textId="77777777" w:rsidR="006F5B94" w:rsidRPr="009D66E2" w:rsidRDefault="006F5B94" w:rsidP="00323257">
      <w:pPr>
        <w:pStyle w:val="BodyText"/>
        <w:widowControl w:val="0"/>
        <w:tabs>
          <w:tab w:val="clear" w:pos="9000"/>
          <w:tab w:val="left" w:pos="835"/>
        </w:tabs>
        <w:spacing w:after="0" w:line="240" w:lineRule="auto"/>
        <w:ind w:left="1701" w:right="461"/>
        <w:jc w:val="left"/>
        <w:rPr>
          <w:spacing w:val="4"/>
          <w:u w:color="FF0000"/>
        </w:rPr>
      </w:pPr>
    </w:p>
    <w:p w14:paraId="63EAC5C4" w14:textId="639B526F" w:rsidR="00DE3339" w:rsidRPr="009D66E2" w:rsidRDefault="00DE3339" w:rsidP="00323257">
      <w:pPr>
        <w:pStyle w:val="BodyText"/>
        <w:widowControl w:val="0"/>
        <w:numPr>
          <w:ilvl w:val="0"/>
          <w:numId w:val="261"/>
        </w:numPr>
        <w:tabs>
          <w:tab w:val="clear" w:pos="9000"/>
          <w:tab w:val="left" w:pos="835"/>
        </w:tabs>
        <w:spacing w:after="0" w:line="240" w:lineRule="auto"/>
        <w:ind w:left="1701" w:right="461" w:hanging="425"/>
        <w:jc w:val="left"/>
        <w:rPr>
          <w:spacing w:val="4"/>
          <w:u w:color="FF0000"/>
        </w:rPr>
      </w:pPr>
      <w:r w:rsidRPr="009D66E2">
        <w:rPr>
          <w:spacing w:val="4"/>
          <w:u w:color="FF0000"/>
        </w:rPr>
        <w:t>in the event of a shortfall in recovery of the Valid Claim, pay to the Claimant the amount of the shortfall plus any interest on that amount; and</w:t>
      </w:r>
    </w:p>
    <w:p w14:paraId="58B64B68" w14:textId="2A7EBC90" w:rsidR="006F5B94" w:rsidRPr="009D66E2" w:rsidRDefault="006F5B94" w:rsidP="00323257">
      <w:pPr>
        <w:pStyle w:val="BodyText"/>
        <w:widowControl w:val="0"/>
        <w:tabs>
          <w:tab w:val="clear" w:pos="9000"/>
          <w:tab w:val="left" w:pos="835"/>
        </w:tabs>
        <w:spacing w:after="0" w:line="240" w:lineRule="auto"/>
        <w:ind w:left="1701" w:right="461"/>
        <w:jc w:val="left"/>
        <w:rPr>
          <w:spacing w:val="4"/>
          <w:u w:color="FF0000"/>
        </w:rPr>
      </w:pPr>
    </w:p>
    <w:p w14:paraId="40B1DD13" w14:textId="35213C2B" w:rsidR="00DE3339" w:rsidRPr="009D66E2" w:rsidRDefault="00DE3339" w:rsidP="00323257">
      <w:pPr>
        <w:pStyle w:val="BodyText"/>
        <w:widowControl w:val="0"/>
        <w:numPr>
          <w:ilvl w:val="0"/>
          <w:numId w:val="261"/>
        </w:numPr>
        <w:tabs>
          <w:tab w:val="clear" w:pos="9000"/>
          <w:tab w:val="left" w:pos="835"/>
        </w:tabs>
        <w:spacing w:after="0" w:line="240" w:lineRule="auto"/>
        <w:ind w:left="1701" w:right="461" w:hanging="425"/>
        <w:jc w:val="left"/>
        <w:rPr>
          <w:spacing w:val="-2"/>
          <w:u w:color="FF0000"/>
        </w:rPr>
      </w:pPr>
      <w:r w:rsidRPr="009D66E2">
        <w:rPr>
          <w:spacing w:val="4"/>
          <w:u w:color="FF0000"/>
        </w:rPr>
        <w:t xml:space="preserve">follow the process set out in paragraph 38A.3 of this condition in respect </w:t>
      </w:r>
      <w:r w:rsidRPr="009D66E2">
        <w:rPr>
          <w:spacing w:val="-2"/>
          <w:u w:color="FF0000"/>
        </w:rPr>
        <w:t>of the treatment of any shortfall or excess.</w:t>
      </w:r>
    </w:p>
    <w:p w14:paraId="570E051A" w14:textId="77777777" w:rsidR="006F5B94" w:rsidRPr="009D66E2" w:rsidRDefault="006F5B94" w:rsidP="006F5B94">
      <w:pPr>
        <w:pStyle w:val="BodyText"/>
        <w:widowControl w:val="0"/>
        <w:tabs>
          <w:tab w:val="clear" w:pos="9000"/>
          <w:tab w:val="left" w:pos="835"/>
        </w:tabs>
        <w:spacing w:after="0" w:line="240" w:lineRule="auto"/>
        <w:ind w:left="1134" w:right="461"/>
        <w:jc w:val="left"/>
        <w:rPr>
          <w:spacing w:val="-2"/>
          <w:u w:color="FF0000"/>
        </w:rPr>
      </w:pPr>
    </w:p>
    <w:p w14:paraId="027AF8D3" w14:textId="3538B3BD" w:rsidR="00DE3339" w:rsidRPr="009D66E2" w:rsidRDefault="004022E6" w:rsidP="004022E6">
      <w:pPr>
        <w:pStyle w:val="BodyText"/>
        <w:widowControl w:val="0"/>
        <w:tabs>
          <w:tab w:val="clear" w:pos="9000"/>
          <w:tab w:val="left" w:pos="835"/>
        </w:tabs>
        <w:spacing w:after="0" w:line="240" w:lineRule="auto"/>
        <w:ind w:left="709" w:right="461" w:hanging="709"/>
        <w:jc w:val="left"/>
        <w:rPr>
          <w:spacing w:val="4"/>
        </w:rPr>
      </w:pPr>
      <w:r w:rsidRPr="009D66E2">
        <w:rPr>
          <w:spacing w:val="4"/>
          <w:u w:color="FF0000"/>
        </w:rPr>
        <w:t xml:space="preserve">38A.2 </w:t>
      </w:r>
      <w:r w:rsidR="00DE3339" w:rsidRPr="009D66E2">
        <w:rPr>
          <w:spacing w:val="4"/>
          <w:u w:color="FF0000"/>
        </w:rPr>
        <w:t>Where the licensee received a Valid Claim before 1 April 2019 and the licensee has commenced the process of recovering the Valid Claim through Use of System Charges in accordance with paragraph 2 of standard condition 38 and has increased or decreased its Use of System charges in accordance with paragraphs 4 or 5 of that condition to correct any shortfall or excess it must:</w:t>
      </w:r>
    </w:p>
    <w:p w14:paraId="17238ACF" w14:textId="77777777" w:rsidR="006F5B94" w:rsidRPr="009D66E2" w:rsidRDefault="006F5B94" w:rsidP="006F5B94">
      <w:pPr>
        <w:pStyle w:val="BodyText"/>
        <w:widowControl w:val="0"/>
        <w:tabs>
          <w:tab w:val="clear" w:pos="9000"/>
          <w:tab w:val="left" w:pos="835"/>
        </w:tabs>
        <w:spacing w:after="0" w:line="240" w:lineRule="auto"/>
        <w:ind w:right="461"/>
        <w:jc w:val="left"/>
        <w:rPr>
          <w:spacing w:val="4"/>
        </w:rPr>
      </w:pPr>
    </w:p>
    <w:p w14:paraId="42A85EBD" w14:textId="37E8ABB9" w:rsidR="00DE3339" w:rsidRPr="009D66E2" w:rsidRDefault="00DE3339" w:rsidP="00323257">
      <w:pPr>
        <w:pStyle w:val="BodyText"/>
        <w:widowControl w:val="0"/>
        <w:numPr>
          <w:ilvl w:val="0"/>
          <w:numId w:val="263"/>
        </w:numPr>
        <w:tabs>
          <w:tab w:val="clear" w:pos="9000"/>
          <w:tab w:val="left" w:pos="835"/>
        </w:tabs>
        <w:spacing w:after="0" w:line="240" w:lineRule="auto"/>
        <w:ind w:left="993" w:right="461"/>
        <w:jc w:val="left"/>
        <w:rPr>
          <w:spacing w:val="4"/>
          <w:u w:color="FF0000"/>
        </w:rPr>
      </w:pPr>
      <w:r w:rsidRPr="009D66E2">
        <w:rPr>
          <w:spacing w:val="4"/>
          <w:u w:color="FF0000"/>
        </w:rPr>
        <w:t>follow the process set out in paragraphs 4 or 5 of standard condition 38 in respect of the treatment of any shortfall or excess; and</w:t>
      </w:r>
    </w:p>
    <w:p w14:paraId="7410A23C" w14:textId="77777777" w:rsidR="006F5B94" w:rsidRPr="009D66E2" w:rsidRDefault="006F5B94" w:rsidP="006F5B94">
      <w:pPr>
        <w:pStyle w:val="BodyText"/>
        <w:widowControl w:val="0"/>
        <w:tabs>
          <w:tab w:val="clear" w:pos="9000"/>
          <w:tab w:val="left" w:pos="835"/>
        </w:tabs>
        <w:spacing w:after="0" w:line="240" w:lineRule="auto"/>
        <w:ind w:left="709" w:right="461"/>
        <w:jc w:val="left"/>
        <w:rPr>
          <w:spacing w:val="4"/>
          <w:u w:color="FF0000"/>
        </w:rPr>
      </w:pPr>
    </w:p>
    <w:p w14:paraId="50475952" w14:textId="67AE274B" w:rsidR="00DE3339" w:rsidRPr="009D66E2" w:rsidRDefault="00DE3339" w:rsidP="00323257">
      <w:pPr>
        <w:pStyle w:val="BodyText"/>
        <w:widowControl w:val="0"/>
        <w:numPr>
          <w:ilvl w:val="0"/>
          <w:numId w:val="263"/>
        </w:numPr>
        <w:tabs>
          <w:tab w:val="clear" w:pos="9000"/>
          <w:tab w:val="left" w:pos="835"/>
        </w:tabs>
        <w:spacing w:after="0" w:line="240" w:lineRule="auto"/>
        <w:ind w:left="993" w:right="461"/>
        <w:jc w:val="left"/>
        <w:rPr>
          <w:spacing w:val="4"/>
        </w:rPr>
      </w:pPr>
      <w:r w:rsidRPr="009D66E2">
        <w:rPr>
          <w:spacing w:val="4"/>
        </w:rPr>
        <w:t xml:space="preserve">follow the process set out in paragraph 38A.3 of this condition in respect of the treatment of any residual shortfall or excess which </w:t>
      </w:r>
      <w:r w:rsidRPr="009D66E2">
        <w:rPr>
          <w:spacing w:val="4"/>
        </w:rPr>
        <w:lastRenderedPageBreak/>
        <w:t>remains following the consequential increase or decrease in Use of System charges once the process set out in paragraphs 4 or 5 of standard condition 38 has been followed.</w:t>
      </w:r>
    </w:p>
    <w:p w14:paraId="5C3A7568" w14:textId="77777777" w:rsidR="00DE3339" w:rsidRPr="009D66E2" w:rsidRDefault="00DE3339" w:rsidP="006F5B94">
      <w:pPr>
        <w:pStyle w:val="BodyText"/>
        <w:tabs>
          <w:tab w:val="left" w:pos="835"/>
        </w:tabs>
        <w:spacing w:line="240" w:lineRule="auto"/>
        <w:ind w:left="709" w:right="461"/>
        <w:rPr>
          <w:spacing w:val="4"/>
          <w:u w:color="FF0000"/>
        </w:rPr>
      </w:pPr>
    </w:p>
    <w:p w14:paraId="49B6EFB9" w14:textId="54592CA5" w:rsidR="00DE3339" w:rsidRPr="00323257" w:rsidRDefault="00DE3339" w:rsidP="00323257">
      <w:pPr>
        <w:pStyle w:val="Normalbold"/>
        <w:rPr>
          <w:rFonts w:ascii="Arial" w:hAnsi="Arial" w:cs="Arial"/>
          <w:u w:color="FF0000"/>
        </w:rPr>
      </w:pPr>
      <w:r w:rsidRPr="00323257">
        <w:rPr>
          <w:rFonts w:ascii="Arial" w:hAnsi="Arial" w:cs="Arial"/>
          <w:szCs w:val="22"/>
          <w:u w:color="FF0000"/>
        </w:rPr>
        <w:t>Treatment</w:t>
      </w:r>
      <w:r w:rsidRPr="00323257">
        <w:rPr>
          <w:rFonts w:ascii="Arial" w:hAnsi="Arial" w:cs="Arial"/>
          <w:spacing w:val="-1"/>
          <w:u w:color="FF0000"/>
        </w:rPr>
        <w:t xml:space="preserve"> </w:t>
      </w:r>
      <w:r w:rsidRPr="00323257">
        <w:rPr>
          <w:rFonts w:ascii="Arial" w:hAnsi="Arial" w:cs="Arial"/>
          <w:u w:color="FF0000"/>
        </w:rPr>
        <w:t>of</w:t>
      </w:r>
      <w:r w:rsidRPr="00323257">
        <w:rPr>
          <w:rFonts w:ascii="Arial" w:hAnsi="Arial" w:cs="Arial"/>
          <w:spacing w:val="-1"/>
          <w:u w:color="FF0000"/>
        </w:rPr>
        <w:t xml:space="preserve"> </w:t>
      </w:r>
      <w:r w:rsidRPr="00323257">
        <w:rPr>
          <w:rFonts w:ascii="Arial" w:hAnsi="Arial" w:cs="Arial"/>
          <w:u w:color="FF0000"/>
        </w:rPr>
        <w:t>any</w:t>
      </w:r>
      <w:r w:rsidRPr="00323257">
        <w:rPr>
          <w:rFonts w:ascii="Arial" w:hAnsi="Arial" w:cs="Arial"/>
          <w:spacing w:val="-1"/>
          <w:u w:color="FF0000"/>
        </w:rPr>
        <w:t xml:space="preserve"> </w:t>
      </w:r>
      <w:r w:rsidRPr="00323257">
        <w:rPr>
          <w:rFonts w:ascii="Arial" w:hAnsi="Arial" w:cs="Arial"/>
          <w:u w:color="FF0000"/>
        </w:rPr>
        <w:t>shortfall or excess</w:t>
      </w:r>
    </w:p>
    <w:p w14:paraId="7C129EB0" w14:textId="77777777" w:rsidR="007B0DB6" w:rsidRPr="009D66E2" w:rsidRDefault="007B0DB6" w:rsidP="007B0DB6">
      <w:pPr>
        <w:rPr>
          <w:b/>
          <w:bCs/>
          <w:sz w:val="28"/>
          <w:szCs w:val="28"/>
          <w:u w:color="FF0000"/>
        </w:rPr>
      </w:pPr>
    </w:p>
    <w:p w14:paraId="0A1756FD" w14:textId="1E82FC77" w:rsidR="00DE3339" w:rsidRPr="009D66E2" w:rsidRDefault="004022E6" w:rsidP="004022E6">
      <w:pPr>
        <w:pStyle w:val="BodyText"/>
        <w:widowControl w:val="0"/>
        <w:tabs>
          <w:tab w:val="clear" w:pos="9000"/>
          <w:tab w:val="left" w:pos="835"/>
        </w:tabs>
        <w:spacing w:after="0" w:line="240" w:lineRule="auto"/>
        <w:ind w:left="709" w:right="266" w:hanging="709"/>
        <w:jc w:val="left"/>
        <w:rPr>
          <w:u w:color="FF0000"/>
        </w:rPr>
      </w:pPr>
      <w:r w:rsidRPr="009D66E2">
        <w:rPr>
          <w:spacing w:val="-1"/>
          <w:u w:color="FF0000"/>
        </w:rPr>
        <w:t xml:space="preserve">38A.3 </w:t>
      </w:r>
      <w:r w:rsidR="00DE3339" w:rsidRPr="009D66E2">
        <w:rPr>
          <w:spacing w:val="-1"/>
          <w:u w:color="FF0000"/>
        </w:rPr>
        <w:t>I</w:t>
      </w:r>
      <w:r w:rsidR="00DE3339" w:rsidRPr="009D66E2">
        <w:rPr>
          <w:u w:color="FF0000"/>
        </w:rPr>
        <w:t>f</w:t>
      </w:r>
      <w:r w:rsidR="00DE3339" w:rsidRPr="009D66E2">
        <w:rPr>
          <w:spacing w:val="-4"/>
          <w:u w:color="FF0000"/>
        </w:rPr>
        <w:t xml:space="preserve"> </w:t>
      </w:r>
      <w:r w:rsidR="00DE3339" w:rsidRPr="009D66E2">
        <w:rPr>
          <w:spacing w:val="-1"/>
          <w:u w:color="FF0000"/>
        </w:rPr>
        <w:t>th</w:t>
      </w:r>
      <w:r w:rsidR="00DE3339" w:rsidRPr="009D66E2">
        <w:rPr>
          <w:u w:color="FF0000"/>
        </w:rPr>
        <w:t xml:space="preserve">e </w:t>
      </w:r>
      <w:r w:rsidR="00DE3339" w:rsidRPr="009D66E2">
        <w:rPr>
          <w:spacing w:val="-1"/>
          <w:u w:color="FF0000"/>
        </w:rPr>
        <w:t>amoun</w:t>
      </w:r>
      <w:r w:rsidR="00DE3339" w:rsidRPr="009D66E2">
        <w:rPr>
          <w:u w:color="FF0000"/>
        </w:rPr>
        <w:t xml:space="preserve">t recovered through Use of System Charges on completion of the processes outlined in </w:t>
      </w:r>
      <w:r w:rsidR="00DE3339" w:rsidRPr="009D66E2">
        <w:rPr>
          <w:spacing w:val="-1"/>
          <w:u w:color="FF0000"/>
        </w:rPr>
        <w:t>paragrap</w:t>
      </w:r>
      <w:r w:rsidR="00DE3339" w:rsidRPr="009D66E2">
        <w:rPr>
          <w:u w:color="FF0000"/>
        </w:rPr>
        <w:t>h</w:t>
      </w:r>
      <w:r w:rsidR="00DE3339" w:rsidRPr="009D66E2">
        <w:rPr>
          <w:strike/>
          <w:u w:color="FF0000"/>
        </w:rPr>
        <w:t>s</w:t>
      </w:r>
      <w:r w:rsidR="00DE3339" w:rsidRPr="009D66E2">
        <w:rPr>
          <w:spacing w:val="-1"/>
          <w:u w:color="FF0000"/>
        </w:rPr>
        <w:t xml:space="preserve"> 38A.1(b) or 38A.2 of this condition </w:t>
      </w:r>
      <w:r w:rsidR="00DE3339" w:rsidRPr="009D66E2">
        <w:rPr>
          <w:u w:color="FF0000"/>
        </w:rPr>
        <w:t>does not equal the Specified Amount,</w:t>
      </w:r>
      <w:r w:rsidR="00DE3339" w:rsidRPr="009D66E2">
        <w:rPr>
          <w:spacing w:val="-1"/>
          <w:u w:color="FF0000"/>
        </w:rPr>
        <w:t xml:space="preserve"> the licensee must include the shortfall or excess in SLRA</w:t>
      </w:r>
      <w:r w:rsidR="00DE3339" w:rsidRPr="009D66E2">
        <w:rPr>
          <w:spacing w:val="-1"/>
          <w:u w:color="FF0000"/>
          <w:vertAlign w:val="subscript"/>
        </w:rPr>
        <w:t>t</w:t>
      </w:r>
      <w:r w:rsidR="00DE3339" w:rsidRPr="009D66E2">
        <w:rPr>
          <w:spacing w:val="-1"/>
          <w:u w:color="FF0000"/>
        </w:rPr>
        <w:t>, as defined in Licence Condition CRC 2B, Calculation of Allowed Pass-Through Items.</w:t>
      </w:r>
    </w:p>
    <w:p w14:paraId="3C70E607" w14:textId="77777777" w:rsidR="00DE3339" w:rsidRPr="009D66E2" w:rsidRDefault="00DE3339" w:rsidP="004022E6">
      <w:pPr>
        <w:ind w:left="709" w:hanging="709"/>
      </w:pPr>
    </w:p>
    <w:p w14:paraId="52356446" w14:textId="259E9972" w:rsidR="00DE3339" w:rsidRPr="004D5543" w:rsidRDefault="00DE3339" w:rsidP="00B54769">
      <w:pPr>
        <w:rPr>
          <w:rFonts w:ascii="Arial Bold" w:hAnsi="Arial Bold"/>
          <w:b/>
          <w:szCs w:val="22"/>
          <w:u w:color="FF0000"/>
        </w:rPr>
      </w:pPr>
      <w:r w:rsidRPr="004D5543">
        <w:rPr>
          <w:rFonts w:ascii="Arial Bold" w:hAnsi="Arial Bold"/>
          <w:b/>
          <w:szCs w:val="22"/>
          <w:u w:color="FF0000"/>
        </w:rPr>
        <w:t>Interpretation</w:t>
      </w:r>
    </w:p>
    <w:p w14:paraId="5071611C" w14:textId="77777777" w:rsidR="00B54769" w:rsidRPr="009D66E2" w:rsidRDefault="00B54769" w:rsidP="00B54769">
      <w:pPr>
        <w:rPr>
          <w:b/>
          <w:bCs/>
          <w:sz w:val="28"/>
          <w:szCs w:val="28"/>
          <w:u w:color="FF0000"/>
        </w:rPr>
      </w:pPr>
    </w:p>
    <w:p w14:paraId="6554A114" w14:textId="03C54B62" w:rsidR="00DE3339" w:rsidRPr="009D66E2" w:rsidRDefault="004022E6" w:rsidP="004022E6">
      <w:pPr>
        <w:pStyle w:val="BodyText"/>
        <w:widowControl w:val="0"/>
        <w:tabs>
          <w:tab w:val="clear" w:pos="9000"/>
          <w:tab w:val="left" w:pos="835"/>
        </w:tabs>
        <w:spacing w:after="0" w:line="240" w:lineRule="auto"/>
        <w:ind w:left="709" w:right="266" w:hanging="709"/>
        <w:jc w:val="left"/>
        <w:rPr>
          <w:spacing w:val="-1"/>
          <w:u w:color="FF0000"/>
        </w:rPr>
      </w:pPr>
      <w:r w:rsidRPr="009D66E2">
        <w:rPr>
          <w:spacing w:val="-1"/>
          <w:u w:color="FF0000"/>
        </w:rPr>
        <w:t xml:space="preserve">38A.4 </w:t>
      </w:r>
      <w:r w:rsidR="00DE3339" w:rsidRPr="009D66E2">
        <w:rPr>
          <w:spacing w:val="-1"/>
          <w:u w:color="FF0000"/>
        </w:rPr>
        <w:t>For the purposes of this condition:</w:t>
      </w:r>
    </w:p>
    <w:p w14:paraId="2FF1B1DA" w14:textId="77777777" w:rsidR="006F5B94" w:rsidRPr="009D66E2" w:rsidRDefault="006F5B94" w:rsidP="004022E6">
      <w:pPr>
        <w:pStyle w:val="BodyText"/>
        <w:widowControl w:val="0"/>
        <w:tabs>
          <w:tab w:val="clear" w:pos="9000"/>
          <w:tab w:val="left" w:pos="835"/>
        </w:tabs>
        <w:spacing w:after="0" w:line="240" w:lineRule="auto"/>
        <w:ind w:left="709" w:right="266" w:hanging="709"/>
        <w:jc w:val="left"/>
        <w:rPr>
          <w:spacing w:val="-1"/>
          <w:u w:color="FF0000"/>
        </w:rPr>
      </w:pPr>
    </w:p>
    <w:p w14:paraId="7AB45953" w14:textId="01BECB84" w:rsidR="00DE3339" w:rsidRPr="009D66E2" w:rsidRDefault="00DE3339" w:rsidP="00323257">
      <w:pPr>
        <w:ind w:left="709"/>
        <w:rPr>
          <w:bCs/>
          <w:spacing w:val="-1"/>
          <w:szCs w:val="24"/>
          <w:u w:color="FF0000"/>
        </w:rPr>
      </w:pPr>
      <w:r w:rsidRPr="009D66E2">
        <w:rPr>
          <w:b/>
          <w:bCs/>
          <w:spacing w:val="-1"/>
          <w:szCs w:val="24"/>
          <w:u w:color="FF0000"/>
        </w:rPr>
        <w:t>Specified Amount</w:t>
      </w:r>
      <w:r w:rsidRPr="009D66E2">
        <w:rPr>
          <w:bCs/>
          <w:spacing w:val="-1"/>
          <w:szCs w:val="24"/>
          <w:u w:color="FF0000"/>
        </w:rPr>
        <w:t xml:space="preserve"> means the amount specified in a Valid</w:t>
      </w:r>
      <w:r w:rsidR="004022E6" w:rsidRPr="009D66E2">
        <w:rPr>
          <w:bCs/>
          <w:spacing w:val="-1"/>
          <w:szCs w:val="24"/>
          <w:u w:color="FF0000"/>
        </w:rPr>
        <w:t xml:space="preserve"> Claim plus interest calculated </w:t>
      </w:r>
      <w:r w:rsidRPr="009D66E2">
        <w:rPr>
          <w:bCs/>
          <w:spacing w:val="-1"/>
          <w:szCs w:val="24"/>
          <w:u w:color="FF0000"/>
        </w:rPr>
        <w:t>as simple interest on that amount for the period beginning with the date on which the Valid Claim was received by the licensee and ending with the date that is 61 days before the start of the Relevant Regulatory Year (unless that period is of 30 days or less, in which case no interest will be payable).</w:t>
      </w:r>
    </w:p>
    <w:p w14:paraId="73D3B5EB" w14:textId="77777777" w:rsidR="00DE3339" w:rsidRPr="00323257" w:rsidRDefault="00DE3339" w:rsidP="00323257">
      <w:pPr>
        <w:spacing w:line="480" w:lineRule="auto"/>
        <w:ind w:left="709" w:firstLine="663"/>
        <w:rPr>
          <w:rFonts w:eastAsia="Arial"/>
          <w:b/>
          <w:bCs/>
          <w:sz w:val="28"/>
          <w:szCs w:val="28"/>
          <w:u w:val="double" w:color="FF0000"/>
        </w:rPr>
      </w:pPr>
    </w:p>
    <w:p w14:paraId="1BF6E073" w14:textId="77777777" w:rsidR="00DE3339" w:rsidRPr="00323257" w:rsidRDefault="00DE3339" w:rsidP="00DE3339">
      <w:pPr>
        <w:spacing w:line="480" w:lineRule="auto"/>
        <w:ind w:left="851"/>
        <w:rPr>
          <w:rFonts w:eastAsia="Arial"/>
          <w:b/>
          <w:bCs/>
          <w:sz w:val="28"/>
          <w:szCs w:val="28"/>
          <w:u w:val="double" w:color="FF0000"/>
        </w:rPr>
      </w:pPr>
    </w:p>
    <w:p w14:paraId="690D5ACA" w14:textId="77777777" w:rsidR="00DE3339" w:rsidRPr="00323257" w:rsidRDefault="00DE3339" w:rsidP="00DE3339">
      <w:pPr>
        <w:spacing w:line="480" w:lineRule="auto"/>
        <w:ind w:left="851"/>
        <w:rPr>
          <w:rFonts w:eastAsia="Arial"/>
          <w:b/>
          <w:bCs/>
          <w:sz w:val="28"/>
          <w:szCs w:val="28"/>
          <w:u w:val="double" w:color="FF0000"/>
        </w:rPr>
      </w:pPr>
    </w:p>
    <w:p w14:paraId="4060EE5F" w14:textId="77777777" w:rsidR="00DE3339" w:rsidRPr="00323257" w:rsidRDefault="00DE3339" w:rsidP="00DE3339">
      <w:pPr>
        <w:spacing w:line="480" w:lineRule="auto"/>
        <w:rPr>
          <w:rFonts w:eastAsia="Arial"/>
          <w:b/>
          <w:bCs/>
          <w:sz w:val="28"/>
          <w:szCs w:val="28"/>
          <w:u w:val="double" w:color="FF0000"/>
        </w:rPr>
      </w:pPr>
    </w:p>
    <w:p w14:paraId="3472F13A" w14:textId="77777777" w:rsidR="00DE3339" w:rsidRPr="00323257" w:rsidRDefault="00DE3339">
      <w:pPr>
        <w:rPr>
          <w:rFonts w:eastAsia="Arial"/>
          <w:b/>
          <w:bCs/>
          <w:sz w:val="28"/>
          <w:szCs w:val="28"/>
          <w:u w:val="double" w:color="FF0000"/>
        </w:rPr>
      </w:pPr>
      <w:r w:rsidRPr="00323257">
        <w:rPr>
          <w:rFonts w:eastAsia="Arial"/>
          <w:b/>
          <w:bCs/>
          <w:sz w:val="28"/>
          <w:szCs w:val="28"/>
          <w:u w:val="double" w:color="FF0000"/>
        </w:rPr>
        <w:br w:type="page"/>
      </w:r>
    </w:p>
    <w:p w14:paraId="59209D89" w14:textId="0D86B174" w:rsidR="00A4211E" w:rsidRPr="00323257" w:rsidRDefault="00DE3339" w:rsidP="00B54769">
      <w:pPr>
        <w:pStyle w:val="Heading1"/>
        <w:rPr>
          <w:rFonts w:ascii="Arial" w:eastAsia="Arial" w:hAnsi="Arial" w:cs="Arial"/>
          <w:u w:color="FF0000"/>
        </w:rPr>
      </w:pPr>
      <w:bookmarkStart w:id="452" w:name="_Toc120543359"/>
      <w:bookmarkStart w:id="453" w:name="_Toc177542554"/>
      <w:r w:rsidRPr="00323257">
        <w:rPr>
          <w:rFonts w:ascii="Arial" w:eastAsia="Arial" w:hAnsi="Arial" w:cs="Arial"/>
          <w:u w:color="FF0000"/>
        </w:rPr>
        <w:lastRenderedPageBreak/>
        <w:t>Condition</w:t>
      </w:r>
      <w:r w:rsidRPr="00323257">
        <w:rPr>
          <w:rFonts w:ascii="Arial" w:eastAsia="Arial" w:hAnsi="Arial" w:cs="Arial"/>
          <w:spacing w:val="-6"/>
          <w:u w:color="FF0000"/>
        </w:rPr>
        <w:t xml:space="preserve"> 38B</w:t>
      </w:r>
      <w:r w:rsidRPr="00323257">
        <w:rPr>
          <w:rFonts w:ascii="Arial" w:eastAsia="Arial" w:hAnsi="Arial" w:cs="Arial"/>
          <w:u w:color="FF0000"/>
        </w:rPr>
        <w:t>.</w:t>
      </w:r>
      <w:r w:rsidRPr="00323257">
        <w:rPr>
          <w:rFonts w:ascii="Arial" w:eastAsia="Arial" w:hAnsi="Arial" w:cs="Arial"/>
          <w:spacing w:val="62"/>
          <w:u w:color="FF0000"/>
        </w:rPr>
        <w:t xml:space="preserve"> </w:t>
      </w:r>
      <w:r w:rsidR="00A4211E" w:rsidRPr="00323257">
        <w:rPr>
          <w:rFonts w:ascii="Arial" w:eastAsia="Arial" w:hAnsi="Arial" w:cs="Arial"/>
          <w:u w:color="FF0000"/>
        </w:rPr>
        <w:t>Last Resort Supply P</w:t>
      </w:r>
      <w:r w:rsidR="00FA2CCE" w:rsidRPr="00323257">
        <w:rPr>
          <w:rFonts w:ascii="Arial" w:eastAsia="Arial" w:hAnsi="Arial" w:cs="Arial"/>
          <w:u w:color="FF0000"/>
        </w:rPr>
        <w:t>a</w:t>
      </w:r>
      <w:r w:rsidR="00A4211E" w:rsidRPr="00323257">
        <w:rPr>
          <w:rFonts w:ascii="Arial" w:eastAsia="Arial" w:hAnsi="Arial" w:cs="Arial"/>
          <w:u w:color="FF0000"/>
        </w:rPr>
        <w:t xml:space="preserve">yment </w:t>
      </w:r>
      <w:bookmarkEnd w:id="452"/>
      <w:r w:rsidR="00E71DB1" w:rsidRPr="00323257">
        <w:rPr>
          <w:rFonts w:ascii="Arial" w:eastAsia="Arial" w:hAnsi="Arial" w:cs="Arial"/>
          <w:u w:color="FF0000"/>
        </w:rPr>
        <w:t>c</w:t>
      </w:r>
      <w:r w:rsidR="00A4211E" w:rsidRPr="00323257">
        <w:rPr>
          <w:rFonts w:ascii="Arial" w:eastAsia="Arial" w:hAnsi="Arial" w:cs="Arial"/>
          <w:u w:color="FF0000"/>
        </w:rPr>
        <w:t>laims</w:t>
      </w:r>
      <w:bookmarkEnd w:id="453"/>
    </w:p>
    <w:p w14:paraId="7B03371A" w14:textId="3F416852" w:rsidR="00FE4132" w:rsidRPr="009D66E2" w:rsidRDefault="00DE3339" w:rsidP="00FE4132">
      <w:pPr>
        <w:rPr>
          <w:spacing w:val="-2"/>
          <w:u w:color="FF0000"/>
        </w:rPr>
      </w:pPr>
      <w:r w:rsidRPr="009D66E2">
        <w:rPr>
          <w:rFonts w:eastAsia="Arial"/>
          <w:u w:color="FF0000"/>
        </w:rPr>
        <w:t xml:space="preserve"> </w:t>
      </w:r>
    </w:p>
    <w:p w14:paraId="236F5657" w14:textId="77777777" w:rsidR="00F63E48" w:rsidRPr="00323257" w:rsidRDefault="00F63E48" w:rsidP="00F63E48">
      <w:pPr>
        <w:rPr>
          <w:rFonts w:ascii="Arial" w:hAnsi="Arial" w:cs="Arial"/>
          <w:b/>
          <w:bCs/>
        </w:rPr>
      </w:pPr>
      <w:r w:rsidRPr="00323257">
        <w:rPr>
          <w:rFonts w:ascii="Arial" w:hAnsi="Arial" w:cs="Arial"/>
          <w:b/>
          <w:bCs/>
        </w:rPr>
        <w:t>Introduction</w:t>
      </w:r>
    </w:p>
    <w:p w14:paraId="74B6626B" w14:textId="7CD85B46" w:rsidR="00F63E48" w:rsidRPr="009D66E2" w:rsidRDefault="00F04D5A" w:rsidP="00323257">
      <w:pPr>
        <w:widowControl w:val="0"/>
        <w:autoSpaceDE w:val="0"/>
        <w:autoSpaceDN w:val="0"/>
        <w:adjustRightInd w:val="0"/>
        <w:ind w:left="720" w:hanging="720"/>
        <w:jc w:val="both"/>
        <w:rPr>
          <w:color w:val="000000" w:themeColor="text1"/>
        </w:rPr>
      </w:pPr>
      <w:r w:rsidRPr="009D66E2">
        <w:rPr>
          <w:color w:val="000000"/>
          <w:lang w:val="en-US"/>
        </w:rPr>
        <w:t>38B.</w:t>
      </w:r>
      <w:r w:rsidR="00F63E48" w:rsidRPr="009D66E2">
        <w:rPr>
          <w:color w:val="000000"/>
          <w:lang w:val="en-US"/>
        </w:rPr>
        <w:t>1</w:t>
      </w:r>
      <w:r w:rsidR="00F63E48" w:rsidRPr="009D66E2">
        <w:rPr>
          <w:color w:val="000000"/>
          <w:lang w:val="en-US"/>
        </w:rPr>
        <w:tab/>
      </w:r>
      <w:r w:rsidR="00F63E48" w:rsidRPr="009D66E2">
        <w:rPr>
          <w:color w:val="000000" w:themeColor="text1"/>
          <w:lang w:val="en-US"/>
        </w:rPr>
        <w:t>This condition sets out the circumstances in which the licensee must pay a Claimant a Last Resort Supply Payment</w:t>
      </w:r>
      <w:r w:rsidR="00F63E48" w:rsidRPr="009D66E2">
        <w:rPr>
          <w:color w:val="000000" w:themeColor="text1"/>
        </w:rPr>
        <w:t>.</w:t>
      </w:r>
    </w:p>
    <w:p w14:paraId="213CF5F7" w14:textId="77777777" w:rsidR="0095237B" w:rsidRPr="009D66E2" w:rsidRDefault="0095237B" w:rsidP="00BF015E">
      <w:pPr>
        <w:widowControl w:val="0"/>
        <w:autoSpaceDE w:val="0"/>
        <w:autoSpaceDN w:val="0"/>
        <w:adjustRightInd w:val="0"/>
        <w:spacing w:line="360" w:lineRule="auto"/>
        <w:ind w:left="720" w:hanging="720"/>
        <w:jc w:val="both"/>
        <w:rPr>
          <w:color w:val="000000" w:themeColor="text1"/>
        </w:rPr>
      </w:pPr>
    </w:p>
    <w:p w14:paraId="13EA9A16" w14:textId="77777777" w:rsidR="00F63E48" w:rsidRPr="00323257" w:rsidRDefault="00F63E48" w:rsidP="00F63E48">
      <w:pPr>
        <w:widowControl w:val="0"/>
        <w:autoSpaceDE w:val="0"/>
        <w:autoSpaceDN w:val="0"/>
        <w:adjustRightInd w:val="0"/>
        <w:spacing w:line="360" w:lineRule="auto"/>
        <w:ind w:left="720" w:hanging="720"/>
        <w:jc w:val="both"/>
        <w:rPr>
          <w:rFonts w:ascii="Arial" w:hAnsi="Arial" w:cs="Arial"/>
          <w:b/>
          <w:bCs/>
          <w:color w:val="000000"/>
          <w:lang w:val="en-US"/>
        </w:rPr>
      </w:pPr>
      <w:r w:rsidRPr="00323257">
        <w:rPr>
          <w:rFonts w:ascii="Arial" w:hAnsi="Arial" w:cs="Arial"/>
          <w:b/>
          <w:bCs/>
          <w:color w:val="000000"/>
          <w:lang w:val="en-US"/>
        </w:rPr>
        <w:t>Part A: Requirement to make a Last Resort Supply Payment</w:t>
      </w:r>
    </w:p>
    <w:p w14:paraId="62597C37" w14:textId="5DF12463" w:rsidR="00F63E48" w:rsidRPr="009D66E2" w:rsidRDefault="00F745B0" w:rsidP="00323257">
      <w:pPr>
        <w:widowControl w:val="0"/>
        <w:autoSpaceDE w:val="0"/>
        <w:autoSpaceDN w:val="0"/>
        <w:adjustRightInd w:val="0"/>
        <w:ind w:left="709" w:hanging="709"/>
        <w:jc w:val="both"/>
      </w:pPr>
      <w:r w:rsidRPr="009D66E2">
        <w:rPr>
          <w:lang w:val="en-US"/>
        </w:rPr>
        <w:t xml:space="preserve">38B.2 </w:t>
      </w:r>
      <w:r w:rsidR="00F63E48" w:rsidRPr="009D66E2">
        <w:t>Where the licensee receives a Valid Claim, the licensee must make a Last Resort</w:t>
      </w:r>
      <w:r w:rsidR="0095237B" w:rsidRPr="009D66E2">
        <w:t xml:space="preserve"> </w:t>
      </w:r>
      <w:r w:rsidR="00F63E48" w:rsidRPr="009D66E2">
        <w:t xml:space="preserve">Supply Payment in </w:t>
      </w:r>
      <w:r w:rsidR="005F1BDC" w:rsidRPr="009D66E2">
        <w:t>the Relevant Year in</w:t>
      </w:r>
      <w:r w:rsidR="00F63E48" w:rsidRPr="009D66E2">
        <w:t xml:space="preserve"> accordance with the Valid Claim. </w:t>
      </w:r>
    </w:p>
    <w:p w14:paraId="4BFDD0B4" w14:textId="77777777" w:rsidR="0095237B" w:rsidRPr="009D66E2" w:rsidRDefault="0095237B" w:rsidP="0095237B">
      <w:pPr>
        <w:widowControl w:val="0"/>
        <w:autoSpaceDE w:val="0"/>
        <w:autoSpaceDN w:val="0"/>
        <w:adjustRightInd w:val="0"/>
        <w:spacing w:line="360" w:lineRule="auto"/>
        <w:ind w:left="1440" w:hanging="1440"/>
        <w:jc w:val="both"/>
      </w:pPr>
    </w:p>
    <w:p w14:paraId="0E5C86DF" w14:textId="13328837" w:rsidR="00F63E48" w:rsidRPr="009D66E2" w:rsidRDefault="005D0104" w:rsidP="00323257">
      <w:pPr>
        <w:widowControl w:val="0"/>
        <w:autoSpaceDE w:val="0"/>
        <w:autoSpaceDN w:val="0"/>
        <w:adjustRightInd w:val="0"/>
        <w:ind w:left="720" w:hanging="720"/>
        <w:jc w:val="both"/>
      </w:pPr>
      <w:r w:rsidRPr="009D66E2">
        <w:rPr>
          <w:lang w:val="en-US"/>
        </w:rPr>
        <w:t>3</w:t>
      </w:r>
      <w:r w:rsidR="005A4E11" w:rsidRPr="009D66E2">
        <w:rPr>
          <w:lang w:val="en-US"/>
        </w:rPr>
        <w:t>8B.3</w:t>
      </w:r>
      <w:r w:rsidR="00F63E48" w:rsidRPr="009D66E2">
        <w:t xml:space="preserve"> </w:t>
      </w:r>
      <w:r w:rsidR="00F63E48" w:rsidRPr="009D66E2">
        <w:tab/>
        <w:t xml:space="preserve">Where the licensee makes a Last Resort Supply Payment to an LRSP Permitted Assignee that will discharge any requirement to pay that amount to an Electricity Supplier.  </w:t>
      </w:r>
    </w:p>
    <w:p w14:paraId="1DF428E7" w14:textId="77777777" w:rsidR="0095237B" w:rsidRPr="009D66E2" w:rsidRDefault="0095237B" w:rsidP="00F63E48">
      <w:pPr>
        <w:widowControl w:val="0"/>
        <w:autoSpaceDE w:val="0"/>
        <w:autoSpaceDN w:val="0"/>
        <w:adjustRightInd w:val="0"/>
        <w:spacing w:line="360" w:lineRule="auto"/>
        <w:ind w:left="720" w:hanging="720"/>
        <w:jc w:val="both"/>
      </w:pPr>
    </w:p>
    <w:p w14:paraId="0EAEC7B2" w14:textId="203D0A18" w:rsidR="00F63E48" w:rsidRPr="00323257" w:rsidRDefault="00F63E48" w:rsidP="00F63E48">
      <w:pPr>
        <w:widowControl w:val="0"/>
        <w:autoSpaceDE w:val="0"/>
        <w:autoSpaceDN w:val="0"/>
        <w:adjustRightInd w:val="0"/>
        <w:spacing w:line="360" w:lineRule="auto"/>
        <w:ind w:left="720" w:hanging="720"/>
        <w:jc w:val="both"/>
        <w:rPr>
          <w:rFonts w:ascii="Arial" w:hAnsi="Arial" w:cs="Arial"/>
          <w:b/>
          <w:bCs/>
          <w:lang w:val="en-US"/>
        </w:rPr>
      </w:pPr>
      <w:r w:rsidRPr="00323257">
        <w:rPr>
          <w:rFonts w:ascii="Arial" w:hAnsi="Arial" w:cs="Arial"/>
          <w:b/>
          <w:bCs/>
          <w:lang w:val="en-US"/>
        </w:rPr>
        <w:t>Part B</w:t>
      </w:r>
      <w:r w:rsidR="002802B2" w:rsidRPr="00323257">
        <w:rPr>
          <w:rFonts w:ascii="Arial" w:hAnsi="Arial" w:cs="Arial"/>
          <w:b/>
          <w:bCs/>
          <w:lang w:val="en-US"/>
        </w:rPr>
        <w:t>:</w:t>
      </w:r>
      <w:r w:rsidRPr="00323257">
        <w:rPr>
          <w:rFonts w:ascii="Arial" w:hAnsi="Arial" w:cs="Arial"/>
          <w:b/>
          <w:bCs/>
          <w:lang w:val="en-US"/>
        </w:rPr>
        <w:t xml:space="preserve"> Multiple Last Resort Supply Payments </w:t>
      </w:r>
      <w:r w:rsidR="000850B5" w:rsidRPr="00323257">
        <w:rPr>
          <w:rFonts w:ascii="Arial" w:hAnsi="Arial" w:cs="Arial"/>
          <w:b/>
          <w:bCs/>
          <w:lang w:val="en-US"/>
        </w:rPr>
        <w:t>c</w:t>
      </w:r>
      <w:r w:rsidRPr="00323257">
        <w:rPr>
          <w:rFonts w:ascii="Arial" w:hAnsi="Arial" w:cs="Arial"/>
          <w:b/>
          <w:bCs/>
          <w:lang w:val="en-US"/>
        </w:rPr>
        <w:t>laims</w:t>
      </w:r>
    </w:p>
    <w:p w14:paraId="622FB15B" w14:textId="5B75CAFE" w:rsidR="00F63E48" w:rsidRPr="009D66E2" w:rsidRDefault="00B97149" w:rsidP="00323257">
      <w:pPr>
        <w:widowControl w:val="0"/>
        <w:autoSpaceDE w:val="0"/>
        <w:autoSpaceDN w:val="0"/>
        <w:adjustRightInd w:val="0"/>
        <w:ind w:left="720" w:hanging="720"/>
        <w:jc w:val="both"/>
        <w:rPr>
          <w:lang w:val="en-US"/>
        </w:rPr>
      </w:pPr>
      <w:r w:rsidRPr="009D66E2">
        <w:rPr>
          <w:lang w:val="en-US"/>
        </w:rPr>
        <w:t>38B.4</w:t>
      </w:r>
      <w:r w:rsidR="00F63E48" w:rsidRPr="009D66E2">
        <w:rPr>
          <w:lang w:val="en-US"/>
        </w:rPr>
        <w:t xml:space="preserve"> </w:t>
      </w:r>
      <w:r w:rsidR="00F63E48" w:rsidRPr="009D66E2">
        <w:rPr>
          <w:lang w:val="en-US"/>
        </w:rPr>
        <w:tab/>
        <w:t xml:space="preserve">Where the licensee receives more than one claim for a Last Resort Supply Payment, this condition </w:t>
      </w:r>
      <w:r w:rsidR="007336DA" w:rsidRPr="009D66E2">
        <w:rPr>
          <w:lang w:val="en-US"/>
        </w:rPr>
        <w:t>applies</w:t>
      </w:r>
      <w:r w:rsidR="00F63E48" w:rsidRPr="009D66E2">
        <w:rPr>
          <w:lang w:val="en-US"/>
        </w:rPr>
        <w:t xml:space="preserve"> separately as respects each separate </w:t>
      </w:r>
      <w:r w:rsidR="00E00B7F" w:rsidRPr="009D66E2">
        <w:rPr>
          <w:lang w:val="en-US"/>
        </w:rPr>
        <w:t>Valid C</w:t>
      </w:r>
      <w:r w:rsidR="00F63E48" w:rsidRPr="009D66E2">
        <w:rPr>
          <w:lang w:val="en-US"/>
        </w:rPr>
        <w:t>laim.</w:t>
      </w:r>
    </w:p>
    <w:p w14:paraId="7D240D7F" w14:textId="77777777" w:rsidR="002802B2" w:rsidRPr="009D66E2" w:rsidRDefault="002802B2" w:rsidP="00F63E48">
      <w:pPr>
        <w:widowControl w:val="0"/>
        <w:autoSpaceDE w:val="0"/>
        <w:autoSpaceDN w:val="0"/>
        <w:adjustRightInd w:val="0"/>
        <w:spacing w:line="360" w:lineRule="auto"/>
        <w:ind w:left="720" w:hanging="720"/>
        <w:jc w:val="both"/>
        <w:rPr>
          <w:lang w:val="en-US"/>
        </w:rPr>
      </w:pPr>
    </w:p>
    <w:p w14:paraId="3BD9A4B6" w14:textId="03B69A56" w:rsidR="00977B49" w:rsidRPr="00323257" w:rsidRDefault="002802B2" w:rsidP="00F63E48">
      <w:pPr>
        <w:widowControl w:val="0"/>
        <w:autoSpaceDE w:val="0"/>
        <w:autoSpaceDN w:val="0"/>
        <w:adjustRightInd w:val="0"/>
        <w:spacing w:line="360" w:lineRule="auto"/>
        <w:ind w:left="720" w:hanging="720"/>
        <w:jc w:val="both"/>
        <w:rPr>
          <w:rFonts w:ascii="Arial" w:hAnsi="Arial" w:cs="Arial"/>
          <w:b/>
          <w:lang w:val="en-US"/>
        </w:rPr>
      </w:pPr>
      <w:r w:rsidRPr="00323257">
        <w:rPr>
          <w:rFonts w:ascii="Arial" w:hAnsi="Arial" w:cs="Arial"/>
          <w:b/>
          <w:lang w:val="en-US"/>
        </w:rPr>
        <w:t>Part C: Last Resort Supply Payments over more than one Regulatory Year</w:t>
      </w:r>
    </w:p>
    <w:p w14:paraId="76EEB50E" w14:textId="095720A9" w:rsidR="00D25564" w:rsidRPr="009D66E2" w:rsidRDefault="002802B2" w:rsidP="00323257">
      <w:pPr>
        <w:widowControl w:val="0"/>
        <w:autoSpaceDE w:val="0"/>
        <w:autoSpaceDN w:val="0"/>
        <w:adjustRightInd w:val="0"/>
        <w:ind w:left="142" w:hanging="142"/>
        <w:jc w:val="both"/>
        <w:rPr>
          <w:lang w:val="en-US"/>
        </w:rPr>
      </w:pPr>
      <w:r w:rsidRPr="009D66E2">
        <w:rPr>
          <w:lang w:val="en-US"/>
        </w:rPr>
        <w:t xml:space="preserve">38B.5 </w:t>
      </w:r>
      <w:r w:rsidR="003E0EF7" w:rsidRPr="009D66E2">
        <w:rPr>
          <w:lang w:val="en-US"/>
        </w:rPr>
        <w:t>Where the licensee receives a Valid Claim</w:t>
      </w:r>
      <w:r w:rsidR="00D25564" w:rsidRPr="009D66E2">
        <w:rPr>
          <w:lang w:val="en-US"/>
        </w:rPr>
        <w:t>:</w:t>
      </w:r>
    </w:p>
    <w:p w14:paraId="509C7BF1" w14:textId="77EBE8AF" w:rsidR="0069171B" w:rsidRPr="00323257" w:rsidRDefault="003E0EF7" w:rsidP="00323257">
      <w:pPr>
        <w:pStyle w:val="ListParagraph"/>
        <w:widowControl w:val="0"/>
        <w:numPr>
          <w:ilvl w:val="7"/>
          <w:numId w:val="342"/>
        </w:numPr>
        <w:autoSpaceDE w:val="0"/>
        <w:autoSpaceDN w:val="0"/>
        <w:adjustRightInd w:val="0"/>
        <w:spacing w:line="240" w:lineRule="auto"/>
        <w:ind w:hanging="720"/>
        <w:jc w:val="both"/>
        <w:rPr>
          <w:rFonts w:ascii="Times New Roman" w:hAnsi="Times New Roman"/>
          <w:szCs w:val="24"/>
          <w:lang w:val="en-US"/>
        </w:rPr>
      </w:pPr>
      <w:r w:rsidRPr="009D66E2">
        <w:rPr>
          <w:rFonts w:ascii="Times New Roman" w:hAnsi="Times New Roman"/>
          <w:sz w:val="24"/>
          <w:szCs w:val="24"/>
          <w:lang w:val="en-US"/>
        </w:rPr>
        <w:t>that contains provision for the Last Resort Supply Payment</w:t>
      </w:r>
      <w:r w:rsidR="00DD78C5" w:rsidRPr="009D66E2">
        <w:rPr>
          <w:rFonts w:ascii="Times New Roman" w:hAnsi="Times New Roman"/>
          <w:sz w:val="24"/>
          <w:szCs w:val="24"/>
          <w:lang w:val="en-US"/>
        </w:rPr>
        <w:t xml:space="preserve"> to be made</w:t>
      </w:r>
      <w:r w:rsidRPr="009D66E2">
        <w:rPr>
          <w:rFonts w:ascii="Times New Roman" w:hAnsi="Times New Roman"/>
          <w:sz w:val="24"/>
          <w:szCs w:val="24"/>
          <w:lang w:val="en-US"/>
        </w:rPr>
        <w:t xml:space="preserve"> over a period longer than 12 months</w:t>
      </w:r>
      <w:r w:rsidR="00D25564" w:rsidRPr="009D66E2">
        <w:rPr>
          <w:rFonts w:ascii="Times New Roman" w:hAnsi="Times New Roman"/>
          <w:sz w:val="24"/>
          <w:szCs w:val="24"/>
          <w:lang w:val="en-US"/>
        </w:rPr>
        <w:t>;</w:t>
      </w:r>
      <w:r w:rsidRPr="009D66E2">
        <w:rPr>
          <w:rFonts w:ascii="Times New Roman" w:hAnsi="Times New Roman"/>
          <w:sz w:val="24"/>
          <w:szCs w:val="24"/>
          <w:lang w:val="en-US"/>
        </w:rPr>
        <w:t xml:space="preserve"> and </w:t>
      </w:r>
    </w:p>
    <w:p w14:paraId="069CDB86" w14:textId="4BE8D6AA" w:rsidR="00B633D5" w:rsidRPr="007614AE" w:rsidRDefault="003E0EF7" w:rsidP="00323257">
      <w:pPr>
        <w:pStyle w:val="ListParagraph"/>
        <w:widowControl w:val="0"/>
        <w:numPr>
          <w:ilvl w:val="7"/>
          <w:numId w:val="342"/>
        </w:numPr>
        <w:autoSpaceDE w:val="0"/>
        <w:autoSpaceDN w:val="0"/>
        <w:adjustRightInd w:val="0"/>
        <w:spacing w:line="240" w:lineRule="auto"/>
        <w:ind w:hanging="720"/>
        <w:jc w:val="both"/>
        <w:rPr>
          <w:lang w:val="en-US"/>
        </w:rPr>
      </w:pPr>
      <w:r w:rsidRPr="00AE6696">
        <w:rPr>
          <w:rFonts w:ascii="Times New Roman" w:hAnsi="Times New Roman"/>
          <w:sz w:val="24"/>
          <w:szCs w:val="24"/>
          <w:lang w:val="en-US"/>
        </w:rPr>
        <w:t xml:space="preserve">where such Valid Claim specifies this </w:t>
      </w:r>
      <w:r w:rsidR="005A5E91" w:rsidRPr="00AE6696">
        <w:rPr>
          <w:rFonts w:ascii="Times New Roman" w:hAnsi="Times New Roman"/>
          <w:sz w:val="24"/>
          <w:szCs w:val="24"/>
          <w:lang w:val="en-US"/>
        </w:rPr>
        <w:t>Part</w:t>
      </w:r>
      <w:r w:rsidRPr="00AE6696">
        <w:rPr>
          <w:rFonts w:ascii="Times New Roman" w:hAnsi="Times New Roman"/>
          <w:sz w:val="24"/>
          <w:szCs w:val="24"/>
          <w:lang w:val="en-US"/>
        </w:rPr>
        <w:t xml:space="preserve"> </w:t>
      </w:r>
      <w:r w:rsidR="00E00B7F" w:rsidRPr="00AE6696">
        <w:rPr>
          <w:rFonts w:ascii="Times New Roman" w:hAnsi="Times New Roman"/>
          <w:sz w:val="24"/>
          <w:szCs w:val="24"/>
          <w:lang w:val="en-US"/>
        </w:rPr>
        <w:t>C</w:t>
      </w:r>
      <w:r w:rsidRPr="00AE6696">
        <w:rPr>
          <w:rFonts w:ascii="Times New Roman" w:hAnsi="Times New Roman"/>
          <w:sz w:val="24"/>
          <w:szCs w:val="24"/>
          <w:lang w:val="en-US"/>
        </w:rPr>
        <w:t xml:space="preserve"> applies </w:t>
      </w:r>
    </w:p>
    <w:p w14:paraId="33248F26" w14:textId="51E67D70" w:rsidR="0066513D" w:rsidRPr="00065593" w:rsidRDefault="003E0EF7" w:rsidP="00323257">
      <w:pPr>
        <w:widowControl w:val="0"/>
        <w:autoSpaceDE w:val="0"/>
        <w:autoSpaceDN w:val="0"/>
        <w:adjustRightInd w:val="0"/>
        <w:ind w:left="709"/>
        <w:jc w:val="both"/>
        <w:rPr>
          <w:szCs w:val="24"/>
          <w:lang w:val="en-US"/>
        </w:rPr>
      </w:pPr>
      <w:r w:rsidRPr="00323257">
        <w:rPr>
          <w:rFonts w:eastAsia="Calibri"/>
          <w:szCs w:val="24"/>
          <w:lang w:val="en-US"/>
        </w:rPr>
        <w:t xml:space="preserve">the licensee </w:t>
      </w:r>
      <w:r w:rsidR="004D1CA4" w:rsidRPr="00323257">
        <w:rPr>
          <w:rFonts w:eastAsia="Calibri"/>
          <w:szCs w:val="24"/>
          <w:lang w:val="en-US"/>
        </w:rPr>
        <w:t>must</w:t>
      </w:r>
      <w:r w:rsidRPr="00323257">
        <w:rPr>
          <w:rFonts w:eastAsia="Calibri"/>
          <w:szCs w:val="24"/>
          <w:lang w:val="en-US"/>
        </w:rPr>
        <w:t xml:space="preserve"> make payments to the Claimant in accordance with a schedule specified by the Authority with the Valid Claim. </w:t>
      </w:r>
    </w:p>
    <w:p w14:paraId="060805EC" w14:textId="77777777" w:rsidR="0066513D" w:rsidRPr="009D66E2" w:rsidRDefault="0066513D" w:rsidP="00323257">
      <w:pPr>
        <w:widowControl w:val="0"/>
        <w:autoSpaceDE w:val="0"/>
        <w:autoSpaceDN w:val="0"/>
        <w:adjustRightInd w:val="0"/>
        <w:jc w:val="both"/>
        <w:rPr>
          <w:lang w:val="en-US"/>
        </w:rPr>
      </w:pPr>
    </w:p>
    <w:p w14:paraId="70156A65" w14:textId="0D5E28E5" w:rsidR="001C2FF3" w:rsidRPr="009D66E2" w:rsidRDefault="0066513D" w:rsidP="00323257">
      <w:pPr>
        <w:widowControl w:val="0"/>
        <w:autoSpaceDE w:val="0"/>
        <w:autoSpaceDN w:val="0"/>
        <w:adjustRightInd w:val="0"/>
        <w:ind w:left="709" w:hanging="709"/>
        <w:jc w:val="both"/>
        <w:rPr>
          <w:lang w:val="en-US"/>
        </w:rPr>
      </w:pPr>
      <w:r w:rsidRPr="009D66E2">
        <w:rPr>
          <w:lang w:val="en-US"/>
        </w:rPr>
        <w:t xml:space="preserve">38B.6 </w:t>
      </w:r>
      <w:r w:rsidR="004C45EE" w:rsidRPr="009D66E2">
        <w:rPr>
          <w:lang w:val="en-US"/>
        </w:rPr>
        <w:t>The Authority may update</w:t>
      </w:r>
      <w:r w:rsidR="00474E09" w:rsidRPr="009D66E2">
        <w:rPr>
          <w:lang w:val="en-US"/>
        </w:rPr>
        <w:t xml:space="preserve"> a</w:t>
      </w:r>
      <w:r w:rsidR="003E0EF7" w:rsidRPr="009D66E2">
        <w:rPr>
          <w:lang w:val="en-US"/>
        </w:rPr>
        <w:t xml:space="preserve"> schedule </w:t>
      </w:r>
      <w:r w:rsidRPr="009D66E2">
        <w:rPr>
          <w:lang w:val="en-US"/>
        </w:rPr>
        <w:t xml:space="preserve">specified under paragraph 38B.5 </w:t>
      </w:r>
      <w:r w:rsidR="003E0EF7" w:rsidRPr="009D66E2">
        <w:rPr>
          <w:lang w:val="en-US"/>
        </w:rPr>
        <w:t>annually by direction</w:t>
      </w:r>
      <w:r w:rsidR="001C2FF3" w:rsidRPr="009D66E2">
        <w:rPr>
          <w:lang w:val="en-US"/>
        </w:rPr>
        <w:t>.</w:t>
      </w:r>
    </w:p>
    <w:p w14:paraId="037245D0" w14:textId="77777777" w:rsidR="001C2FF3" w:rsidRPr="009D66E2" w:rsidRDefault="001C2FF3" w:rsidP="00323257">
      <w:pPr>
        <w:widowControl w:val="0"/>
        <w:autoSpaceDE w:val="0"/>
        <w:autoSpaceDN w:val="0"/>
        <w:adjustRightInd w:val="0"/>
        <w:jc w:val="both"/>
        <w:rPr>
          <w:lang w:val="en-US"/>
        </w:rPr>
      </w:pPr>
    </w:p>
    <w:p w14:paraId="7B3BAF27" w14:textId="77777777" w:rsidR="00D00114" w:rsidRPr="009D66E2" w:rsidRDefault="001C2FF3" w:rsidP="00323257">
      <w:pPr>
        <w:widowControl w:val="0"/>
        <w:autoSpaceDE w:val="0"/>
        <w:autoSpaceDN w:val="0"/>
        <w:adjustRightInd w:val="0"/>
        <w:ind w:left="709" w:hanging="709"/>
        <w:jc w:val="both"/>
        <w:rPr>
          <w:lang w:val="en-US"/>
        </w:rPr>
      </w:pPr>
      <w:r w:rsidRPr="009D66E2">
        <w:rPr>
          <w:lang w:val="en-US"/>
        </w:rPr>
        <w:t>38B.7 The Authority must make a direction under 38B.6 at least three</w:t>
      </w:r>
      <w:r w:rsidR="003E0EF7" w:rsidRPr="009D66E2">
        <w:rPr>
          <w:lang w:val="en-US"/>
        </w:rPr>
        <w:t xml:space="preserve"> months </w:t>
      </w:r>
      <w:r w:rsidRPr="009D66E2">
        <w:rPr>
          <w:lang w:val="en-US"/>
        </w:rPr>
        <w:t xml:space="preserve">before </w:t>
      </w:r>
      <w:r w:rsidR="003E0EF7" w:rsidRPr="009D66E2">
        <w:rPr>
          <w:lang w:val="en-US"/>
        </w:rPr>
        <w:t>the start of the next Regulatory Year</w:t>
      </w:r>
      <w:r w:rsidRPr="009D66E2">
        <w:rPr>
          <w:lang w:val="en-US"/>
        </w:rPr>
        <w:t xml:space="preserve"> </w:t>
      </w:r>
      <w:r w:rsidR="00D00114" w:rsidRPr="009D66E2">
        <w:rPr>
          <w:lang w:val="en-US"/>
        </w:rPr>
        <w:t>to which it relates.</w:t>
      </w:r>
    </w:p>
    <w:p w14:paraId="79EA2DF8" w14:textId="77777777" w:rsidR="000077B2" w:rsidRPr="009D66E2" w:rsidRDefault="000077B2" w:rsidP="00323257">
      <w:pPr>
        <w:widowControl w:val="0"/>
        <w:autoSpaceDE w:val="0"/>
        <w:autoSpaceDN w:val="0"/>
        <w:adjustRightInd w:val="0"/>
        <w:jc w:val="both"/>
        <w:rPr>
          <w:lang w:val="en-US"/>
        </w:rPr>
      </w:pPr>
    </w:p>
    <w:p w14:paraId="3A28BAFE" w14:textId="3E8027ED" w:rsidR="00FE4132" w:rsidRPr="009D66E2" w:rsidRDefault="00D00114" w:rsidP="00323257">
      <w:pPr>
        <w:widowControl w:val="0"/>
        <w:autoSpaceDE w:val="0"/>
        <w:autoSpaceDN w:val="0"/>
        <w:adjustRightInd w:val="0"/>
        <w:ind w:left="709" w:hanging="709"/>
        <w:jc w:val="both"/>
        <w:rPr>
          <w:lang w:val="en-US"/>
        </w:rPr>
      </w:pPr>
      <w:r w:rsidRPr="009D66E2">
        <w:rPr>
          <w:lang w:val="en-US"/>
        </w:rPr>
        <w:t>38B.8 A direction under paragraph 38B.6 must specify</w:t>
      </w:r>
      <w:r w:rsidR="003E0EF7" w:rsidRPr="009D66E2">
        <w:rPr>
          <w:lang w:val="en-US"/>
        </w:rPr>
        <w:t xml:space="preserve"> the amount t</w:t>
      </w:r>
      <w:r w:rsidR="008701FF" w:rsidRPr="009D66E2">
        <w:rPr>
          <w:lang w:val="en-US"/>
        </w:rPr>
        <w:t xml:space="preserve">he licensee </w:t>
      </w:r>
      <w:r w:rsidR="005C2474" w:rsidRPr="009D66E2">
        <w:rPr>
          <w:lang w:val="en-US"/>
        </w:rPr>
        <w:t>is required</w:t>
      </w:r>
      <w:r w:rsidR="00AB6B99" w:rsidRPr="009D66E2">
        <w:rPr>
          <w:lang w:val="en-US"/>
        </w:rPr>
        <w:t xml:space="preserve"> </w:t>
      </w:r>
      <w:r w:rsidR="003E0EF7" w:rsidRPr="009D66E2">
        <w:rPr>
          <w:lang w:val="en-US"/>
        </w:rPr>
        <w:t xml:space="preserve">to </w:t>
      </w:r>
      <w:r w:rsidR="008701FF" w:rsidRPr="009D66E2">
        <w:rPr>
          <w:lang w:val="en-US"/>
        </w:rPr>
        <w:t>pay</w:t>
      </w:r>
      <w:r w:rsidR="003E0EF7" w:rsidRPr="009D66E2">
        <w:rPr>
          <w:lang w:val="en-US"/>
        </w:rPr>
        <w:t xml:space="preserve"> to the Claimant in respect of each particular Regulatory Year.</w:t>
      </w:r>
    </w:p>
    <w:p w14:paraId="61A57712" w14:textId="479A6A48" w:rsidR="00DE3339" w:rsidRPr="00323257" w:rsidRDefault="00DE3339" w:rsidP="000077B2">
      <w:pPr>
        <w:pStyle w:val="Heading1"/>
        <w:rPr>
          <w:rFonts w:ascii="Times New Roman" w:eastAsia="Arial" w:hAnsi="Times New Roman"/>
          <w:u w:color="FF0000"/>
        </w:rPr>
      </w:pPr>
    </w:p>
    <w:p w14:paraId="55DFEC6F" w14:textId="77777777" w:rsidR="00DE3339" w:rsidRPr="009D66E2" w:rsidRDefault="00DE3339" w:rsidP="00DE3339">
      <w:pPr>
        <w:spacing w:line="480" w:lineRule="auto"/>
        <w:rPr>
          <w:szCs w:val="24"/>
        </w:rPr>
      </w:pPr>
    </w:p>
    <w:p w14:paraId="0A7E43C8" w14:textId="77777777" w:rsidR="00DE3339" w:rsidRPr="009D66E2" w:rsidRDefault="00DE3339" w:rsidP="00DE3339">
      <w:pPr>
        <w:spacing w:line="480" w:lineRule="auto"/>
        <w:rPr>
          <w:szCs w:val="24"/>
        </w:rPr>
      </w:pPr>
      <w:r w:rsidRPr="009D66E2">
        <w:rPr>
          <w:szCs w:val="24"/>
        </w:rPr>
        <w:br w:type="page"/>
      </w:r>
    </w:p>
    <w:p w14:paraId="28FB00E3" w14:textId="77777777" w:rsidR="00DE3339" w:rsidRPr="00FC6010" w:rsidRDefault="00DE3339" w:rsidP="004E22E0">
      <w:pPr>
        <w:pStyle w:val="Heading1"/>
        <w:rPr>
          <w:rFonts w:eastAsia="Arial"/>
          <w:u w:color="FF0000"/>
        </w:rPr>
      </w:pPr>
      <w:bookmarkStart w:id="454" w:name="_Toc120543360"/>
      <w:bookmarkStart w:id="455" w:name="_Toc177542555"/>
      <w:r w:rsidRPr="00FC6010">
        <w:rPr>
          <w:rFonts w:eastAsia="Arial"/>
          <w:u w:color="FF0000"/>
        </w:rPr>
        <w:lastRenderedPageBreak/>
        <w:t>Condition</w:t>
      </w:r>
      <w:r w:rsidRPr="00FC6010">
        <w:rPr>
          <w:rFonts w:eastAsia="Arial"/>
          <w:spacing w:val="-6"/>
          <w:u w:color="FF0000"/>
        </w:rPr>
        <w:t xml:space="preserve"> </w:t>
      </w:r>
      <w:r w:rsidRPr="00FC6010">
        <w:rPr>
          <w:rFonts w:eastAsia="Arial"/>
          <w:spacing w:val="-2"/>
          <w:u w:color="FF0000"/>
        </w:rPr>
        <w:t>38C</w:t>
      </w:r>
      <w:r w:rsidRPr="00FC6010">
        <w:rPr>
          <w:rFonts w:eastAsia="Arial"/>
          <w:u w:color="FF0000"/>
        </w:rPr>
        <w:t>.</w:t>
      </w:r>
      <w:r w:rsidRPr="00FC6010">
        <w:rPr>
          <w:rFonts w:eastAsia="Arial"/>
          <w:spacing w:val="62"/>
          <w:u w:color="FF0000"/>
        </w:rPr>
        <w:t xml:space="preserve"> </w:t>
      </w:r>
      <w:r w:rsidRPr="00FC6010">
        <w:rPr>
          <w:rFonts w:eastAsia="Arial"/>
          <w:u w:color="FF0000"/>
        </w:rPr>
        <w:t>Treatment</w:t>
      </w:r>
      <w:r w:rsidRPr="00FC6010">
        <w:rPr>
          <w:rFonts w:eastAsia="Arial"/>
          <w:spacing w:val="-5"/>
          <w:u w:color="FF0000"/>
        </w:rPr>
        <w:t xml:space="preserve"> </w:t>
      </w:r>
      <w:r w:rsidRPr="00FC6010">
        <w:rPr>
          <w:rFonts w:eastAsia="Arial"/>
          <w:u w:color="FF0000"/>
        </w:rPr>
        <w:t>of</w:t>
      </w:r>
      <w:r w:rsidRPr="00FC6010">
        <w:rPr>
          <w:rFonts w:eastAsia="Arial"/>
          <w:spacing w:val="-5"/>
          <w:u w:color="FF0000"/>
        </w:rPr>
        <w:t xml:space="preserve"> Valid </w:t>
      </w:r>
      <w:r w:rsidRPr="00FC6010">
        <w:rPr>
          <w:rFonts w:eastAsia="Arial"/>
          <w:spacing w:val="-2"/>
          <w:u w:color="FF0000"/>
        </w:rPr>
        <w:t>Bad Debt</w:t>
      </w:r>
      <w:r w:rsidRPr="00FC6010">
        <w:rPr>
          <w:rFonts w:eastAsia="Arial"/>
          <w:spacing w:val="-9"/>
          <w:u w:color="FF0000"/>
        </w:rPr>
        <w:t xml:space="preserve"> C</w:t>
      </w:r>
      <w:r w:rsidRPr="00FC6010">
        <w:rPr>
          <w:rFonts w:eastAsia="Arial"/>
          <w:u w:color="FF0000"/>
        </w:rPr>
        <w:t>laims</w:t>
      </w:r>
      <w:bookmarkEnd w:id="454"/>
      <w:bookmarkEnd w:id="455"/>
    </w:p>
    <w:p w14:paraId="405DC4E7" w14:textId="77777777" w:rsidR="00DE3339" w:rsidRPr="009D66E2" w:rsidRDefault="00DE3339" w:rsidP="007506A4">
      <w:pPr>
        <w:spacing w:before="19"/>
        <w:rPr>
          <w:u w:color="FF0000"/>
        </w:rPr>
      </w:pPr>
    </w:p>
    <w:p w14:paraId="6857B3D9" w14:textId="42BC939E" w:rsidR="00DE3339" w:rsidRPr="00323257" w:rsidRDefault="00DE3339" w:rsidP="004E22E0">
      <w:pPr>
        <w:rPr>
          <w:rFonts w:ascii="Arial" w:hAnsi="Arial" w:cs="Arial"/>
          <w:b/>
          <w:sz w:val="28"/>
          <w:szCs w:val="28"/>
          <w:u w:color="FF0000"/>
        </w:rPr>
      </w:pPr>
      <w:r w:rsidRPr="00323257">
        <w:rPr>
          <w:rFonts w:ascii="Arial" w:hAnsi="Arial" w:cs="Arial"/>
          <w:b/>
          <w:sz w:val="28"/>
          <w:szCs w:val="28"/>
          <w:u w:color="FF0000"/>
        </w:rPr>
        <w:t>Application of this condition</w:t>
      </w:r>
    </w:p>
    <w:p w14:paraId="5777EF23" w14:textId="77777777" w:rsidR="004E22E0" w:rsidRPr="009D66E2" w:rsidRDefault="004E22E0" w:rsidP="004E22E0">
      <w:pPr>
        <w:rPr>
          <w:b/>
          <w:bCs/>
          <w:u w:color="FF0000"/>
        </w:rPr>
      </w:pPr>
    </w:p>
    <w:p w14:paraId="079B752F" w14:textId="717E966B" w:rsidR="00DE3339" w:rsidRPr="009D66E2" w:rsidRDefault="00767414" w:rsidP="00323257">
      <w:pPr>
        <w:ind w:left="720" w:hanging="720"/>
        <w:rPr>
          <w:szCs w:val="24"/>
          <w:u w:color="FF0000"/>
        </w:rPr>
      </w:pPr>
      <w:r w:rsidRPr="009D66E2">
        <w:rPr>
          <w:spacing w:val="-2"/>
          <w:szCs w:val="24"/>
          <w:u w:color="FF0000"/>
        </w:rPr>
        <w:t xml:space="preserve">38C.1  </w:t>
      </w:r>
      <w:r w:rsidR="00DE3339" w:rsidRPr="009D66E2">
        <w:rPr>
          <w:spacing w:val="-2"/>
          <w:szCs w:val="24"/>
          <w:u w:color="FF0000"/>
        </w:rPr>
        <w:t>Thi</w:t>
      </w:r>
      <w:r w:rsidR="00DE3339" w:rsidRPr="009D66E2">
        <w:rPr>
          <w:szCs w:val="24"/>
          <w:u w:color="FF0000"/>
        </w:rPr>
        <w:t>s</w:t>
      </w:r>
      <w:r w:rsidR="00DE3339" w:rsidRPr="009D66E2">
        <w:rPr>
          <w:spacing w:val="-4"/>
          <w:szCs w:val="24"/>
          <w:u w:color="FF0000"/>
        </w:rPr>
        <w:t xml:space="preserve"> </w:t>
      </w:r>
      <w:r w:rsidR="00DE3339" w:rsidRPr="009D66E2">
        <w:rPr>
          <w:spacing w:val="-2"/>
          <w:szCs w:val="24"/>
          <w:u w:color="FF0000"/>
        </w:rPr>
        <w:t>condi</w:t>
      </w:r>
      <w:r w:rsidR="00DE3339" w:rsidRPr="009D66E2">
        <w:rPr>
          <w:spacing w:val="9"/>
          <w:szCs w:val="24"/>
          <w:u w:color="FF0000"/>
        </w:rPr>
        <w:t>t</w:t>
      </w:r>
      <w:r w:rsidR="00DE3339" w:rsidRPr="009D66E2">
        <w:rPr>
          <w:spacing w:val="-11"/>
          <w:szCs w:val="24"/>
          <w:u w:color="FF0000"/>
        </w:rPr>
        <w:t>i</w:t>
      </w:r>
      <w:r w:rsidR="00DE3339" w:rsidRPr="009D66E2">
        <w:rPr>
          <w:spacing w:val="4"/>
          <w:szCs w:val="24"/>
          <w:u w:color="FF0000"/>
        </w:rPr>
        <w:t>o</w:t>
      </w:r>
      <w:r w:rsidR="00DE3339" w:rsidRPr="009D66E2">
        <w:rPr>
          <w:szCs w:val="24"/>
          <w:u w:color="FF0000"/>
        </w:rPr>
        <w:t>n</w:t>
      </w:r>
      <w:r w:rsidR="00DE3339" w:rsidRPr="009D66E2">
        <w:rPr>
          <w:spacing w:val="-2"/>
          <w:szCs w:val="24"/>
          <w:u w:color="FF0000"/>
        </w:rPr>
        <w:t xml:space="preserve"> </w:t>
      </w:r>
      <w:r w:rsidR="00DE3339" w:rsidRPr="009D66E2">
        <w:rPr>
          <w:szCs w:val="24"/>
          <w:u w:color="FF0000"/>
        </w:rPr>
        <w:t>applies</w:t>
      </w:r>
      <w:r w:rsidR="00DE3339" w:rsidRPr="009D66E2">
        <w:rPr>
          <w:spacing w:val="-2"/>
          <w:szCs w:val="24"/>
          <w:u w:color="FF0000"/>
        </w:rPr>
        <w:t xml:space="preserve"> </w:t>
      </w:r>
      <w:r w:rsidR="00DE3339" w:rsidRPr="009D66E2">
        <w:rPr>
          <w:szCs w:val="24"/>
          <w:u w:color="FF0000"/>
        </w:rPr>
        <w:t>if</w:t>
      </w:r>
      <w:r w:rsidR="00DE3339" w:rsidRPr="009D66E2">
        <w:rPr>
          <w:spacing w:val="-2"/>
          <w:szCs w:val="24"/>
          <w:u w:color="FF0000"/>
        </w:rPr>
        <w:t xml:space="preserve"> </w:t>
      </w:r>
      <w:r w:rsidR="00DE3339" w:rsidRPr="009D66E2">
        <w:rPr>
          <w:szCs w:val="24"/>
          <w:u w:color="FF0000"/>
        </w:rPr>
        <w:t>the</w:t>
      </w:r>
      <w:r w:rsidR="00DE3339" w:rsidRPr="009D66E2">
        <w:rPr>
          <w:spacing w:val="-2"/>
          <w:szCs w:val="24"/>
          <w:u w:color="FF0000"/>
        </w:rPr>
        <w:t xml:space="preserve"> </w:t>
      </w:r>
      <w:r w:rsidR="00DE3339" w:rsidRPr="009D66E2">
        <w:rPr>
          <w:szCs w:val="24"/>
          <w:u w:color="FF0000"/>
        </w:rPr>
        <w:t>licensee</w:t>
      </w:r>
      <w:r w:rsidR="00DE3339" w:rsidRPr="009D66E2">
        <w:rPr>
          <w:spacing w:val="-2"/>
          <w:szCs w:val="24"/>
          <w:u w:color="FF0000"/>
        </w:rPr>
        <w:t xml:space="preserve"> </w:t>
      </w:r>
      <w:r w:rsidR="00DE3339" w:rsidRPr="009D66E2">
        <w:rPr>
          <w:szCs w:val="24"/>
          <w:u w:color="FF0000"/>
        </w:rPr>
        <w:t>receives a</w:t>
      </w:r>
      <w:r w:rsidR="00DE3339" w:rsidRPr="009D66E2">
        <w:rPr>
          <w:spacing w:val="-2"/>
          <w:szCs w:val="24"/>
          <w:u w:color="FF0000"/>
        </w:rPr>
        <w:t xml:space="preserve"> </w:t>
      </w:r>
      <w:r w:rsidR="00DE3339" w:rsidRPr="009D66E2">
        <w:rPr>
          <w:szCs w:val="24"/>
          <w:u w:color="FF0000"/>
        </w:rPr>
        <w:t>Valid</w:t>
      </w:r>
      <w:r w:rsidR="00DE3339" w:rsidRPr="009D66E2">
        <w:rPr>
          <w:spacing w:val="-2"/>
          <w:szCs w:val="24"/>
          <w:u w:color="FF0000"/>
        </w:rPr>
        <w:t xml:space="preserve"> Bad Debt </w:t>
      </w:r>
      <w:r w:rsidR="00DE3339" w:rsidRPr="009D66E2">
        <w:rPr>
          <w:szCs w:val="24"/>
          <w:u w:color="FF0000"/>
        </w:rPr>
        <w:t xml:space="preserve">Claim from a Bad </w:t>
      </w:r>
      <w:r w:rsidR="006B4B1A" w:rsidRPr="009D66E2">
        <w:rPr>
          <w:szCs w:val="24"/>
          <w:u w:color="FF0000"/>
        </w:rPr>
        <w:t xml:space="preserve">  </w:t>
      </w:r>
      <w:r w:rsidR="00DE3339" w:rsidRPr="009D66E2">
        <w:rPr>
          <w:szCs w:val="24"/>
          <w:u w:color="FF0000"/>
        </w:rPr>
        <w:t>Debt Claimant.</w:t>
      </w:r>
    </w:p>
    <w:p w14:paraId="1EA49F54" w14:textId="77777777" w:rsidR="007506A4" w:rsidRPr="009D66E2" w:rsidRDefault="007506A4" w:rsidP="004E22E0">
      <w:pPr>
        <w:ind w:left="709" w:hanging="709"/>
        <w:rPr>
          <w:szCs w:val="24"/>
          <w:u w:color="FF0000"/>
        </w:rPr>
      </w:pPr>
    </w:p>
    <w:p w14:paraId="71EB4E62" w14:textId="71C788C8" w:rsidR="00DE3339" w:rsidRPr="00323257" w:rsidRDefault="00DE3339" w:rsidP="004E22E0">
      <w:pPr>
        <w:ind w:left="851" w:hanging="851"/>
        <w:rPr>
          <w:rFonts w:ascii="Arial" w:hAnsi="Arial" w:cs="Arial"/>
          <w:b/>
          <w:sz w:val="28"/>
          <w:szCs w:val="28"/>
          <w:u w:color="FF0000"/>
        </w:rPr>
      </w:pPr>
      <w:r w:rsidRPr="00323257">
        <w:rPr>
          <w:rFonts w:ascii="Arial" w:hAnsi="Arial" w:cs="Arial"/>
          <w:b/>
          <w:sz w:val="28"/>
          <w:szCs w:val="28"/>
          <w:u w:color="FF0000"/>
        </w:rPr>
        <w:t>Obligation to pay the Bad Debt Claimant</w:t>
      </w:r>
    </w:p>
    <w:p w14:paraId="0ED75B3E" w14:textId="77777777" w:rsidR="004E22E0" w:rsidRPr="009D66E2" w:rsidRDefault="004E22E0" w:rsidP="004E22E0">
      <w:pPr>
        <w:ind w:left="851" w:hanging="851"/>
        <w:rPr>
          <w:b/>
          <w:szCs w:val="24"/>
          <w:u w:color="FF0000"/>
        </w:rPr>
      </w:pPr>
    </w:p>
    <w:p w14:paraId="6B2AFC49" w14:textId="3CD1EFB8" w:rsidR="00DE3339" w:rsidRPr="009D66E2" w:rsidRDefault="002E1823" w:rsidP="00323257">
      <w:pPr>
        <w:ind w:left="709" w:hanging="709"/>
        <w:rPr>
          <w:szCs w:val="24"/>
        </w:rPr>
      </w:pPr>
      <w:r w:rsidRPr="009D66E2">
        <w:rPr>
          <w:szCs w:val="24"/>
        </w:rPr>
        <w:t xml:space="preserve">38C.2  </w:t>
      </w:r>
      <w:r w:rsidR="00DE3339" w:rsidRPr="009D66E2">
        <w:rPr>
          <w:szCs w:val="24"/>
        </w:rPr>
        <w:t>Where</w:t>
      </w:r>
      <w:r w:rsidR="00DE3339" w:rsidRPr="009D66E2">
        <w:rPr>
          <w:spacing w:val="-4"/>
          <w:szCs w:val="24"/>
        </w:rPr>
        <w:t xml:space="preserve"> </w:t>
      </w:r>
      <w:r w:rsidR="00DE3339" w:rsidRPr="009D66E2">
        <w:rPr>
          <w:szCs w:val="24"/>
        </w:rPr>
        <w:t>the licensee receives a</w:t>
      </w:r>
      <w:r w:rsidR="00DE3339" w:rsidRPr="009D66E2">
        <w:rPr>
          <w:spacing w:val="-4"/>
          <w:szCs w:val="24"/>
        </w:rPr>
        <w:t xml:space="preserve"> </w:t>
      </w:r>
      <w:r w:rsidR="00DE3339" w:rsidRPr="009D66E2">
        <w:rPr>
          <w:szCs w:val="24"/>
        </w:rPr>
        <w:t>Valid Bad Debt Claim, it must, during or as soon as practicable after the end of the Applicable Regulatory Year, make payments to the</w:t>
      </w:r>
      <w:r w:rsidR="00DE3339" w:rsidRPr="009D66E2">
        <w:rPr>
          <w:spacing w:val="-2"/>
          <w:szCs w:val="24"/>
        </w:rPr>
        <w:t xml:space="preserve"> Bad Debt </w:t>
      </w:r>
      <w:r w:rsidR="00DE3339" w:rsidRPr="009D66E2">
        <w:rPr>
          <w:szCs w:val="24"/>
        </w:rPr>
        <w:t>Claimant, in instalments</w:t>
      </w:r>
      <w:r w:rsidR="00DE3339" w:rsidRPr="009D66E2">
        <w:rPr>
          <w:spacing w:val="-4"/>
          <w:szCs w:val="24"/>
        </w:rPr>
        <w:t xml:space="preserve"> (12 monthly instalments unless otherwise agreed with the Bad Debt Claimant)</w:t>
      </w:r>
      <w:r w:rsidR="00DE3339" w:rsidRPr="009D66E2">
        <w:rPr>
          <w:szCs w:val="24"/>
        </w:rPr>
        <w:t>, until such a time as the total Specified</w:t>
      </w:r>
      <w:r w:rsidR="00DE3339" w:rsidRPr="009D66E2">
        <w:rPr>
          <w:spacing w:val="-7"/>
          <w:szCs w:val="24"/>
        </w:rPr>
        <w:t xml:space="preserve"> Bad Debt </w:t>
      </w:r>
      <w:r w:rsidR="00DE3339" w:rsidRPr="009D66E2">
        <w:rPr>
          <w:szCs w:val="24"/>
        </w:rPr>
        <w:t>Amount has been paid in full.</w:t>
      </w:r>
    </w:p>
    <w:p w14:paraId="06B08EFF" w14:textId="77777777" w:rsidR="007506A4" w:rsidRPr="009D66E2" w:rsidRDefault="007506A4" w:rsidP="00323257">
      <w:pPr>
        <w:ind w:hanging="720"/>
        <w:rPr>
          <w:szCs w:val="24"/>
          <w:u w:color="FF0000"/>
        </w:rPr>
      </w:pPr>
    </w:p>
    <w:p w14:paraId="6B1D71EE" w14:textId="5CE63D82" w:rsidR="00DE3339" w:rsidRPr="009D66E2" w:rsidRDefault="0006321D" w:rsidP="00323257">
      <w:pPr>
        <w:ind w:left="709" w:hanging="709"/>
        <w:rPr>
          <w:szCs w:val="24"/>
        </w:rPr>
      </w:pPr>
      <w:r w:rsidRPr="009D66E2">
        <w:rPr>
          <w:szCs w:val="24"/>
        </w:rPr>
        <w:t xml:space="preserve">38C.3  </w:t>
      </w:r>
      <w:r w:rsidR="00DE3339" w:rsidRPr="009D66E2">
        <w:rPr>
          <w:szCs w:val="24"/>
        </w:rPr>
        <w:t>Where the licensee receives an adjustment to a previous Valid Bad Debt Claim under paragraph 11 of standard condition BA5, Valid Bad Debt Claims, and where the licensee is required to make an amended payment to the Bad Debt Claimant, the licensee shall pay the Bad Debt Claimant the amount of that adjustment plus any interest:</w:t>
      </w:r>
    </w:p>
    <w:p w14:paraId="549D1BF4" w14:textId="507C9309" w:rsidR="007506A4" w:rsidRPr="009D66E2" w:rsidRDefault="007506A4" w:rsidP="004E22E0">
      <w:pPr>
        <w:pStyle w:val="BodyText"/>
        <w:widowControl w:val="0"/>
        <w:tabs>
          <w:tab w:val="clear" w:pos="9000"/>
          <w:tab w:val="left" w:pos="835"/>
        </w:tabs>
        <w:spacing w:after="0" w:line="240" w:lineRule="auto"/>
        <w:ind w:left="851" w:right="400" w:hanging="851"/>
        <w:jc w:val="left"/>
        <w:rPr>
          <w:spacing w:val="-1"/>
          <w:szCs w:val="24"/>
          <w:u w:color="FF0000"/>
        </w:rPr>
      </w:pPr>
    </w:p>
    <w:p w14:paraId="6A762C76" w14:textId="11154FDF" w:rsidR="00B76382" w:rsidRPr="009D66E2" w:rsidRDefault="00DE3339" w:rsidP="00323257">
      <w:pPr>
        <w:pStyle w:val="ListParagraph"/>
        <w:numPr>
          <w:ilvl w:val="0"/>
          <w:numId w:val="343"/>
        </w:numPr>
        <w:spacing w:after="0" w:line="240" w:lineRule="auto"/>
        <w:ind w:left="1134" w:hanging="425"/>
        <w:rPr>
          <w:rFonts w:ascii="Times New Roman" w:hAnsi="Times New Roman"/>
          <w:sz w:val="24"/>
          <w:szCs w:val="24"/>
          <w:u w:color="FF0000"/>
        </w:rPr>
      </w:pPr>
      <w:r w:rsidRPr="009D66E2">
        <w:rPr>
          <w:rFonts w:ascii="Times New Roman" w:hAnsi="Times New Roman"/>
          <w:sz w:val="24"/>
          <w:szCs w:val="24"/>
          <w:u w:color="FF0000"/>
        </w:rPr>
        <w:t>on the date of the first instalment following receipt of the adjusted claim, where that claim is received 30 days or more prior to the date on which that first instalment is due (including the date of receipt of that claim);</w:t>
      </w:r>
    </w:p>
    <w:p w14:paraId="20A5B1E8" w14:textId="77777777" w:rsidR="00DD369F" w:rsidRPr="009D66E2" w:rsidRDefault="00DD369F" w:rsidP="00323257">
      <w:pPr>
        <w:pStyle w:val="ListParagraph"/>
        <w:spacing w:after="0" w:line="240" w:lineRule="auto"/>
        <w:ind w:left="1134" w:hanging="425"/>
        <w:rPr>
          <w:rFonts w:ascii="Times New Roman" w:hAnsi="Times New Roman"/>
          <w:sz w:val="24"/>
          <w:szCs w:val="24"/>
          <w:u w:color="FF0000"/>
        </w:rPr>
      </w:pPr>
    </w:p>
    <w:p w14:paraId="587E5ED1" w14:textId="6433D0FD" w:rsidR="00DE3339" w:rsidRPr="00E51124" w:rsidRDefault="00DE3339" w:rsidP="00323257">
      <w:pPr>
        <w:pStyle w:val="ListParagraph"/>
        <w:numPr>
          <w:ilvl w:val="0"/>
          <w:numId w:val="343"/>
        </w:numPr>
        <w:spacing w:after="0" w:line="240" w:lineRule="auto"/>
        <w:ind w:left="1134" w:hanging="425"/>
        <w:rPr>
          <w:rFonts w:ascii="Times New Roman" w:hAnsi="Times New Roman"/>
          <w:sz w:val="24"/>
          <w:u w:color="FF0000"/>
        </w:rPr>
      </w:pPr>
      <w:r w:rsidRPr="00E51124">
        <w:rPr>
          <w:rFonts w:ascii="Times New Roman" w:hAnsi="Times New Roman"/>
          <w:sz w:val="24"/>
          <w:u w:color="FF0000"/>
        </w:rPr>
        <w:t xml:space="preserve">on the date of the second instalment or subsequent following receipt of the adjusted claim, where that claim is received less than 30 days prior to the date on which that first instalment is due (including the date of receipt of that claim) or after the first instalment has been made; or </w:t>
      </w:r>
    </w:p>
    <w:p w14:paraId="0D4EB3FA" w14:textId="2C2FD612" w:rsidR="007506A4" w:rsidRPr="009D66E2" w:rsidRDefault="007506A4" w:rsidP="00323257">
      <w:pPr>
        <w:ind w:left="1134" w:hanging="425"/>
        <w:rPr>
          <w:szCs w:val="24"/>
          <w:u w:color="FF0000"/>
        </w:rPr>
      </w:pPr>
    </w:p>
    <w:p w14:paraId="03085FC8" w14:textId="32E57159" w:rsidR="00DE3339" w:rsidRPr="009D66E2" w:rsidRDefault="00DE3339" w:rsidP="00323257">
      <w:pPr>
        <w:pStyle w:val="ListParagraph"/>
        <w:numPr>
          <w:ilvl w:val="0"/>
          <w:numId w:val="343"/>
        </w:numPr>
        <w:spacing w:after="0" w:line="240" w:lineRule="auto"/>
        <w:ind w:left="1134" w:hanging="425"/>
        <w:rPr>
          <w:rFonts w:ascii="Times New Roman" w:hAnsi="Times New Roman"/>
          <w:sz w:val="24"/>
          <w:szCs w:val="24"/>
          <w:u w:color="FF0000"/>
        </w:rPr>
      </w:pPr>
      <w:r w:rsidRPr="009D66E2">
        <w:rPr>
          <w:rFonts w:ascii="Times New Roman" w:hAnsi="Times New Roman"/>
          <w:sz w:val="24"/>
          <w:szCs w:val="24"/>
          <w:u w:color="FF0000"/>
        </w:rPr>
        <w:t>within 30 days of receipt of the adjusted claim (including the date of receipt), where no further instalments are due.</w:t>
      </w:r>
    </w:p>
    <w:p w14:paraId="3A1DC3FC" w14:textId="77777777" w:rsidR="005371C1" w:rsidRDefault="005371C1" w:rsidP="00323257">
      <w:pPr>
        <w:pStyle w:val="BodyText"/>
        <w:widowControl w:val="0"/>
        <w:tabs>
          <w:tab w:val="clear" w:pos="9000"/>
          <w:tab w:val="left" w:pos="835"/>
        </w:tabs>
        <w:spacing w:after="0" w:line="240" w:lineRule="auto"/>
        <w:ind w:right="461"/>
        <w:jc w:val="left"/>
        <w:rPr>
          <w:spacing w:val="4"/>
          <w:szCs w:val="24"/>
          <w:u w:color="FF0000"/>
        </w:rPr>
      </w:pPr>
    </w:p>
    <w:p w14:paraId="22F45FB5" w14:textId="77777777" w:rsidR="005371C1" w:rsidRDefault="005371C1" w:rsidP="004E22E0">
      <w:pPr>
        <w:pStyle w:val="BodyText"/>
        <w:widowControl w:val="0"/>
        <w:tabs>
          <w:tab w:val="clear" w:pos="9000"/>
          <w:tab w:val="left" w:pos="835"/>
        </w:tabs>
        <w:spacing w:after="0" w:line="240" w:lineRule="auto"/>
        <w:ind w:left="851" w:right="461" w:hanging="851"/>
        <w:jc w:val="left"/>
        <w:rPr>
          <w:spacing w:val="4"/>
          <w:szCs w:val="24"/>
          <w:u w:color="FF0000"/>
        </w:rPr>
      </w:pPr>
    </w:p>
    <w:p w14:paraId="3C49E01C" w14:textId="02010EDD" w:rsidR="009C78FA" w:rsidRPr="00323257" w:rsidRDefault="00DE3339" w:rsidP="004E22E0">
      <w:pPr>
        <w:rPr>
          <w:rFonts w:ascii="Arial" w:hAnsi="Arial" w:cs="Arial"/>
          <w:b/>
          <w:sz w:val="28"/>
          <w:szCs w:val="28"/>
          <w:u w:color="FF0000"/>
        </w:rPr>
      </w:pPr>
      <w:r w:rsidRPr="00323257">
        <w:rPr>
          <w:rFonts w:ascii="Arial" w:hAnsi="Arial" w:cs="Arial"/>
          <w:b/>
          <w:sz w:val="28"/>
          <w:szCs w:val="28"/>
          <w:u w:color="FF0000"/>
        </w:rPr>
        <w:t>Cumulative</w:t>
      </w:r>
      <w:r w:rsidRPr="00323257">
        <w:rPr>
          <w:rFonts w:ascii="Arial" w:hAnsi="Arial" w:cs="Arial"/>
          <w:b/>
          <w:spacing w:val="-3"/>
          <w:sz w:val="28"/>
          <w:szCs w:val="28"/>
          <w:u w:color="FF0000"/>
        </w:rPr>
        <w:t xml:space="preserve"> </w:t>
      </w:r>
      <w:r w:rsidRPr="00323257">
        <w:rPr>
          <w:rFonts w:ascii="Arial" w:hAnsi="Arial" w:cs="Arial"/>
          <w:b/>
          <w:sz w:val="28"/>
          <w:szCs w:val="28"/>
          <w:u w:color="FF0000"/>
        </w:rPr>
        <w:t>effect</w:t>
      </w:r>
      <w:r w:rsidRPr="00323257">
        <w:rPr>
          <w:rFonts w:ascii="Arial" w:hAnsi="Arial" w:cs="Arial"/>
          <w:b/>
          <w:spacing w:val="-3"/>
          <w:sz w:val="28"/>
          <w:szCs w:val="28"/>
          <w:u w:color="FF0000"/>
        </w:rPr>
        <w:t xml:space="preserve"> </w:t>
      </w:r>
      <w:r w:rsidRPr="00323257">
        <w:rPr>
          <w:rFonts w:ascii="Arial" w:hAnsi="Arial" w:cs="Arial"/>
          <w:b/>
          <w:sz w:val="28"/>
          <w:szCs w:val="28"/>
          <w:u w:color="FF0000"/>
        </w:rPr>
        <w:t>of</w:t>
      </w:r>
      <w:r w:rsidRPr="00323257">
        <w:rPr>
          <w:rFonts w:ascii="Arial" w:hAnsi="Arial" w:cs="Arial"/>
          <w:b/>
          <w:spacing w:val="-3"/>
          <w:sz w:val="28"/>
          <w:szCs w:val="28"/>
          <w:u w:color="FF0000"/>
        </w:rPr>
        <w:t xml:space="preserve"> </w:t>
      </w:r>
      <w:r w:rsidRPr="00323257">
        <w:rPr>
          <w:rFonts w:ascii="Arial" w:hAnsi="Arial" w:cs="Arial"/>
          <w:b/>
          <w:sz w:val="28"/>
          <w:szCs w:val="28"/>
          <w:u w:color="FF0000"/>
        </w:rPr>
        <w:t>separ</w:t>
      </w:r>
      <w:r w:rsidRPr="00323257">
        <w:rPr>
          <w:rFonts w:ascii="Arial" w:hAnsi="Arial" w:cs="Arial"/>
          <w:b/>
          <w:spacing w:val="-4"/>
          <w:sz w:val="28"/>
          <w:szCs w:val="28"/>
          <w:u w:color="FF0000"/>
        </w:rPr>
        <w:t>a</w:t>
      </w:r>
      <w:r w:rsidRPr="00323257">
        <w:rPr>
          <w:rFonts w:ascii="Arial" w:hAnsi="Arial" w:cs="Arial"/>
          <w:b/>
          <w:sz w:val="28"/>
          <w:szCs w:val="28"/>
          <w:u w:color="FF0000"/>
        </w:rPr>
        <w:t>te claims</w:t>
      </w:r>
    </w:p>
    <w:p w14:paraId="54324966" w14:textId="77777777" w:rsidR="005371C1" w:rsidRPr="00323257" w:rsidRDefault="005371C1" w:rsidP="004E22E0">
      <w:pPr>
        <w:rPr>
          <w:rFonts w:ascii="Arial" w:hAnsi="Arial" w:cs="Arial"/>
          <w:b/>
          <w:sz w:val="28"/>
          <w:szCs w:val="28"/>
          <w:u w:color="FF0000"/>
        </w:rPr>
      </w:pPr>
    </w:p>
    <w:p w14:paraId="2A1E7E05" w14:textId="77777777" w:rsidR="004E22E0" w:rsidRPr="009D66E2" w:rsidRDefault="004E22E0" w:rsidP="004E22E0">
      <w:pPr>
        <w:rPr>
          <w:b/>
          <w:szCs w:val="24"/>
          <w:u w:color="FF0000"/>
        </w:rPr>
      </w:pPr>
    </w:p>
    <w:p w14:paraId="3E65CD52" w14:textId="524F1CE5" w:rsidR="00DE3339" w:rsidRPr="00E2094B" w:rsidRDefault="004A3860" w:rsidP="004A3860">
      <w:pPr>
        <w:ind w:left="720" w:hanging="720"/>
        <w:rPr>
          <w:szCs w:val="24"/>
        </w:rPr>
      </w:pPr>
      <w:r w:rsidRPr="009D66E2">
        <w:rPr>
          <w:spacing w:val="-1"/>
          <w:szCs w:val="24"/>
        </w:rPr>
        <w:t xml:space="preserve">38C.4  </w:t>
      </w:r>
      <w:r w:rsidR="00DE3339" w:rsidRPr="009D66E2">
        <w:rPr>
          <w:spacing w:val="-1"/>
          <w:szCs w:val="24"/>
        </w:rPr>
        <w:t>Wher</w:t>
      </w:r>
      <w:r w:rsidR="00DE3339" w:rsidRPr="009D66E2">
        <w:rPr>
          <w:szCs w:val="24"/>
        </w:rPr>
        <w:t>e</w:t>
      </w:r>
      <w:r w:rsidR="00DE3339" w:rsidRPr="009D66E2">
        <w:rPr>
          <w:spacing w:val="-4"/>
          <w:szCs w:val="24"/>
        </w:rPr>
        <w:t xml:space="preserve"> </w:t>
      </w:r>
      <w:r w:rsidR="00DE3339" w:rsidRPr="009D66E2">
        <w:rPr>
          <w:spacing w:val="-1"/>
          <w:szCs w:val="24"/>
        </w:rPr>
        <w:t>th</w:t>
      </w:r>
      <w:r w:rsidR="00DE3339" w:rsidRPr="009D66E2">
        <w:rPr>
          <w:szCs w:val="24"/>
        </w:rPr>
        <w:t xml:space="preserve">e </w:t>
      </w:r>
      <w:r w:rsidR="00DE3339" w:rsidRPr="009D66E2">
        <w:rPr>
          <w:spacing w:val="-1"/>
          <w:szCs w:val="24"/>
        </w:rPr>
        <w:t>license</w:t>
      </w:r>
      <w:r w:rsidR="00DE3339" w:rsidRPr="009D66E2">
        <w:rPr>
          <w:szCs w:val="24"/>
        </w:rPr>
        <w:t xml:space="preserve">e </w:t>
      </w:r>
      <w:r w:rsidR="00DE3339" w:rsidRPr="009D66E2">
        <w:rPr>
          <w:spacing w:val="-1"/>
          <w:szCs w:val="24"/>
        </w:rPr>
        <w:t>receives mor</w:t>
      </w:r>
      <w:r w:rsidR="00DE3339" w:rsidRPr="009D66E2">
        <w:rPr>
          <w:szCs w:val="24"/>
        </w:rPr>
        <w:t xml:space="preserve">e </w:t>
      </w:r>
      <w:r w:rsidR="00DE3339" w:rsidRPr="009D66E2">
        <w:rPr>
          <w:spacing w:val="-1"/>
          <w:szCs w:val="24"/>
        </w:rPr>
        <w:t>tha</w:t>
      </w:r>
      <w:r w:rsidR="00DE3339" w:rsidRPr="009D66E2">
        <w:rPr>
          <w:szCs w:val="24"/>
        </w:rPr>
        <w:t xml:space="preserve">n </w:t>
      </w:r>
      <w:r w:rsidR="00DE3339" w:rsidRPr="009D66E2">
        <w:rPr>
          <w:spacing w:val="-1"/>
          <w:szCs w:val="24"/>
        </w:rPr>
        <w:t>on</w:t>
      </w:r>
      <w:r w:rsidR="00DE3339" w:rsidRPr="009D66E2">
        <w:rPr>
          <w:szCs w:val="24"/>
        </w:rPr>
        <w:t>e</w:t>
      </w:r>
      <w:r w:rsidR="00DE3339" w:rsidRPr="009D66E2">
        <w:rPr>
          <w:spacing w:val="-4"/>
          <w:szCs w:val="24"/>
        </w:rPr>
        <w:t xml:space="preserve"> </w:t>
      </w:r>
      <w:r w:rsidR="00DE3339" w:rsidRPr="009D66E2">
        <w:rPr>
          <w:spacing w:val="-1"/>
          <w:szCs w:val="24"/>
        </w:rPr>
        <w:t>Vali</w:t>
      </w:r>
      <w:r w:rsidR="00DE3339" w:rsidRPr="009D66E2">
        <w:rPr>
          <w:szCs w:val="24"/>
        </w:rPr>
        <w:t xml:space="preserve">d Bad Debt </w:t>
      </w:r>
      <w:r w:rsidR="00DE3339" w:rsidRPr="009D66E2">
        <w:rPr>
          <w:spacing w:val="-1"/>
          <w:szCs w:val="24"/>
        </w:rPr>
        <w:t>Clai</w:t>
      </w:r>
      <w:r w:rsidR="00DE3339" w:rsidRPr="009D66E2">
        <w:rPr>
          <w:szCs w:val="24"/>
        </w:rPr>
        <w:t xml:space="preserve">m </w:t>
      </w:r>
      <w:r w:rsidR="00DE3339" w:rsidRPr="009D66E2">
        <w:rPr>
          <w:spacing w:val="-1"/>
          <w:szCs w:val="24"/>
        </w:rPr>
        <w:t>requiring payment in</w:t>
      </w:r>
      <w:r w:rsidR="00DE3339" w:rsidRPr="009D66E2">
        <w:rPr>
          <w:szCs w:val="24"/>
        </w:rPr>
        <w:t xml:space="preserve"> </w:t>
      </w:r>
      <w:r w:rsidR="00DE3339" w:rsidRPr="009D66E2">
        <w:rPr>
          <w:spacing w:val="5"/>
          <w:szCs w:val="24"/>
        </w:rPr>
        <w:t>t</w:t>
      </w:r>
      <w:r w:rsidR="00DE3339" w:rsidRPr="009D66E2">
        <w:rPr>
          <w:spacing w:val="-6"/>
          <w:szCs w:val="24"/>
        </w:rPr>
        <w:t>h</w:t>
      </w:r>
      <w:r w:rsidR="00DE3339" w:rsidRPr="009D66E2">
        <w:rPr>
          <w:szCs w:val="24"/>
        </w:rPr>
        <w:t>e</w:t>
      </w:r>
      <w:r w:rsidR="00DE3339" w:rsidRPr="009D66E2">
        <w:rPr>
          <w:spacing w:val="-2"/>
          <w:szCs w:val="24"/>
        </w:rPr>
        <w:t xml:space="preserve"> </w:t>
      </w:r>
      <w:r w:rsidR="00DE3339" w:rsidRPr="009D66E2">
        <w:rPr>
          <w:szCs w:val="24"/>
        </w:rPr>
        <w:t>Applicable</w:t>
      </w:r>
      <w:r w:rsidR="00DE3339" w:rsidRPr="009D66E2">
        <w:rPr>
          <w:spacing w:val="-2"/>
          <w:szCs w:val="24"/>
        </w:rPr>
        <w:t xml:space="preserve"> R</w:t>
      </w:r>
      <w:r w:rsidR="00DE3339" w:rsidRPr="009D66E2">
        <w:rPr>
          <w:szCs w:val="24"/>
        </w:rPr>
        <w:t>egulatory</w:t>
      </w:r>
      <w:r w:rsidR="00DE3339" w:rsidRPr="009D66E2">
        <w:rPr>
          <w:spacing w:val="-12"/>
          <w:szCs w:val="24"/>
        </w:rPr>
        <w:t xml:space="preserve"> </w:t>
      </w:r>
      <w:r w:rsidR="00DE3339" w:rsidRPr="009D66E2">
        <w:rPr>
          <w:spacing w:val="-1"/>
          <w:szCs w:val="24"/>
        </w:rPr>
        <w:t>Yea</w:t>
      </w:r>
      <w:r w:rsidR="00DE3339" w:rsidRPr="009D66E2">
        <w:rPr>
          <w:szCs w:val="24"/>
        </w:rPr>
        <w:t xml:space="preserve">r t, </w:t>
      </w:r>
      <w:r w:rsidR="00DE3339" w:rsidRPr="009D66E2" w:rsidDel="004D273D">
        <w:rPr>
          <w:szCs w:val="24"/>
        </w:rPr>
        <w:t>I</w:t>
      </w:r>
      <w:r w:rsidR="00DE3339" w:rsidRPr="009D66E2">
        <w:rPr>
          <w:szCs w:val="24"/>
        </w:rPr>
        <w:t>BDA</w:t>
      </w:r>
      <w:r w:rsidR="00DE3339" w:rsidRPr="009D66E2">
        <w:rPr>
          <w:vertAlign w:val="subscript"/>
        </w:rPr>
        <w:t>t</w:t>
      </w:r>
      <w:r w:rsidR="00DE3339" w:rsidRPr="009D66E2">
        <w:rPr>
          <w:szCs w:val="24"/>
        </w:rPr>
        <w:t xml:space="preserve"> </w:t>
      </w:r>
      <w:r w:rsidR="00702CBA" w:rsidRPr="009D66E2">
        <w:rPr>
          <w:szCs w:val="24"/>
        </w:rPr>
        <w:t xml:space="preserve">in </w:t>
      </w:r>
      <w:r w:rsidR="009C6597" w:rsidRPr="009D66E2">
        <w:rPr>
          <w:szCs w:val="24"/>
        </w:rPr>
        <w:t xml:space="preserve">Special Condition </w:t>
      </w:r>
      <w:r w:rsidR="004C6C1B" w:rsidRPr="009D66E2">
        <w:rPr>
          <w:szCs w:val="24"/>
        </w:rPr>
        <w:t>6</w:t>
      </w:r>
      <w:r w:rsidR="00917468" w:rsidRPr="009D66E2">
        <w:rPr>
          <w:szCs w:val="24"/>
        </w:rPr>
        <w:t>.1</w:t>
      </w:r>
      <w:r w:rsidR="00DE3339" w:rsidRPr="009D66E2" w:rsidDel="0011002B">
        <w:rPr>
          <w:szCs w:val="24"/>
        </w:rPr>
        <w:t xml:space="preserve"> </w:t>
      </w:r>
      <w:r w:rsidR="003D1D81" w:rsidRPr="009D66E2">
        <w:rPr>
          <w:szCs w:val="24"/>
        </w:rPr>
        <w:t>(</w:t>
      </w:r>
      <w:r w:rsidR="00DE3339" w:rsidRPr="009D66E2" w:rsidDel="0011002B">
        <w:rPr>
          <w:szCs w:val="24"/>
        </w:rPr>
        <w:t>Pass-</w:t>
      </w:r>
      <w:r w:rsidR="00917468" w:rsidRPr="009D66E2">
        <w:rPr>
          <w:szCs w:val="24"/>
        </w:rPr>
        <w:t>t</w:t>
      </w:r>
      <w:r w:rsidR="00DE3339" w:rsidRPr="009D66E2" w:rsidDel="0011002B">
        <w:rPr>
          <w:szCs w:val="24"/>
        </w:rPr>
        <w:t xml:space="preserve">hrough </w:t>
      </w:r>
      <w:r w:rsidR="00917468" w:rsidRPr="009D66E2">
        <w:rPr>
          <w:szCs w:val="24"/>
        </w:rPr>
        <w:t>items</w:t>
      </w:r>
      <w:r w:rsidR="00DE3339" w:rsidRPr="009D66E2">
        <w:rPr>
          <w:szCs w:val="24"/>
        </w:rPr>
        <w:t>)</w:t>
      </w:r>
      <w:r w:rsidR="00C66047" w:rsidRPr="009D66E2">
        <w:rPr>
          <w:szCs w:val="24"/>
        </w:rPr>
        <w:t xml:space="preserve"> </w:t>
      </w:r>
      <w:r w:rsidR="00DE3339" w:rsidRPr="009D66E2">
        <w:rPr>
          <w:szCs w:val="24"/>
        </w:rPr>
        <w:t>shall be treated</w:t>
      </w:r>
      <w:r w:rsidR="00DE3339" w:rsidRPr="009D66E2">
        <w:rPr>
          <w:spacing w:val="-1"/>
          <w:szCs w:val="24"/>
        </w:rPr>
        <w:t xml:space="preserve"> </w:t>
      </w:r>
      <w:r w:rsidR="00DE3339" w:rsidRPr="009D66E2">
        <w:rPr>
          <w:spacing w:val="-2"/>
          <w:szCs w:val="24"/>
        </w:rPr>
        <w:t>a</w:t>
      </w:r>
      <w:r w:rsidR="00DE3339" w:rsidRPr="009D66E2">
        <w:rPr>
          <w:szCs w:val="24"/>
        </w:rPr>
        <w:t>s</w:t>
      </w:r>
      <w:r w:rsidR="00DE3339" w:rsidRPr="009D66E2">
        <w:rPr>
          <w:spacing w:val="-4"/>
          <w:szCs w:val="24"/>
        </w:rPr>
        <w:t xml:space="preserve"> </w:t>
      </w:r>
      <w:r w:rsidR="00DE3339" w:rsidRPr="009D66E2">
        <w:rPr>
          <w:szCs w:val="24"/>
        </w:rPr>
        <w:t xml:space="preserve">a </w:t>
      </w:r>
      <w:r w:rsidR="00DE3339" w:rsidRPr="009D66E2">
        <w:rPr>
          <w:spacing w:val="-2"/>
          <w:szCs w:val="24"/>
        </w:rPr>
        <w:t>single</w:t>
      </w:r>
      <w:r w:rsidR="00DE3339" w:rsidRPr="009D66E2">
        <w:rPr>
          <w:spacing w:val="-2"/>
          <w:w w:val="99"/>
          <w:szCs w:val="24"/>
        </w:rPr>
        <w:t xml:space="preserve"> </w:t>
      </w:r>
      <w:r w:rsidR="00DE3339" w:rsidRPr="009D66E2">
        <w:rPr>
          <w:spacing w:val="-1"/>
          <w:szCs w:val="24"/>
        </w:rPr>
        <w:t>aggregate</w:t>
      </w:r>
      <w:r w:rsidR="00DE3339" w:rsidRPr="009D66E2">
        <w:rPr>
          <w:szCs w:val="24"/>
        </w:rPr>
        <w:t xml:space="preserve">d </w:t>
      </w:r>
      <w:r w:rsidR="00DE3339" w:rsidRPr="009D66E2">
        <w:rPr>
          <w:spacing w:val="-1"/>
          <w:szCs w:val="24"/>
        </w:rPr>
        <w:t xml:space="preserve">figure representing the total Specified Bad Debt Amount of all Valid Bad Debt Claims requiring payment in the Applicable Regulatory Year t, plus any adjustments to previous Valid Bad Debt Claims </w:t>
      </w:r>
      <w:r w:rsidR="00785DC8" w:rsidRPr="009D66E2">
        <w:rPr>
          <w:spacing w:val="-1"/>
          <w:szCs w:val="24"/>
        </w:rPr>
        <w:t>paid</w:t>
      </w:r>
      <w:r w:rsidR="00DE3339" w:rsidRPr="009D66E2">
        <w:rPr>
          <w:spacing w:val="-1"/>
          <w:szCs w:val="24"/>
        </w:rPr>
        <w:t xml:space="preserve"> in the Regulatory Year t. </w:t>
      </w:r>
    </w:p>
    <w:p w14:paraId="2265810C" w14:textId="77777777" w:rsidR="004A3860" w:rsidRPr="009D66E2" w:rsidRDefault="004A3860" w:rsidP="00323257">
      <w:pPr>
        <w:ind w:left="720" w:hanging="720"/>
        <w:rPr>
          <w:szCs w:val="24"/>
        </w:rPr>
      </w:pPr>
    </w:p>
    <w:p w14:paraId="6282A16C" w14:textId="5D7250DF" w:rsidR="00DE3339" w:rsidRPr="00323257" w:rsidRDefault="00DE3339" w:rsidP="004E22E0">
      <w:pPr>
        <w:ind w:left="851" w:hanging="851"/>
        <w:rPr>
          <w:rFonts w:ascii="Arial" w:hAnsi="Arial" w:cs="Arial"/>
          <w:b/>
          <w:sz w:val="28"/>
          <w:szCs w:val="28"/>
        </w:rPr>
      </w:pPr>
      <w:r w:rsidRPr="00323257">
        <w:rPr>
          <w:rFonts w:ascii="Arial" w:hAnsi="Arial" w:cs="Arial"/>
          <w:b/>
          <w:sz w:val="28"/>
          <w:szCs w:val="28"/>
        </w:rPr>
        <w:t>Interpretation</w:t>
      </w:r>
    </w:p>
    <w:p w14:paraId="05955561" w14:textId="77777777" w:rsidR="004E22E0" w:rsidRPr="009D66E2" w:rsidRDefault="004E22E0" w:rsidP="004E22E0">
      <w:pPr>
        <w:ind w:left="851" w:hanging="851"/>
        <w:rPr>
          <w:b/>
          <w:bCs/>
          <w:sz w:val="28"/>
          <w:szCs w:val="28"/>
          <w:u w:color="FF0000"/>
        </w:rPr>
      </w:pPr>
    </w:p>
    <w:p w14:paraId="487795E2" w14:textId="5D248D0E" w:rsidR="00DE3339" w:rsidRPr="009D66E2" w:rsidRDefault="004E22E0" w:rsidP="00323257">
      <w:pPr>
        <w:ind w:left="567" w:hanging="567"/>
        <w:rPr>
          <w:u w:color="FF0000"/>
        </w:rPr>
      </w:pPr>
      <w:r w:rsidRPr="009D66E2">
        <w:rPr>
          <w:u w:color="FF0000"/>
        </w:rPr>
        <w:t xml:space="preserve">38C.5 </w:t>
      </w:r>
      <w:r w:rsidR="00DE3339" w:rsidRPr="009D66E2">
        <w:rPr>
          <w:u w:color="FF0000"/>
        </w:rPr>
        <w:t>For</w:t>
      </w:r>
      <w:r w:rsidR="00DE3339" w:rsidRPr="009D66E2">
        <w:rPr>
          <w:spacing w:val="-5"/>
          <w:u w:color="FF0000"/>
        </w:rPr>
        <w:t xml:space="preserve"> </w:t>
      </w:r>
      <w:r w:rsidR="00DE3339" w:rsidRPr="009D66E2">
        <w:rPr>
          <w:spacing w:val="5"/>
          <w:u w:color="FF0000"/>
        </w:rPr>
        <w:t>t</w:t>
      </w:r>
      <w:r w:rsidR="00DE3339" w:rsidRPr="009D66E2">
        <w:rPr>
          <w:u w:color="FF0000"/>
        </w:rPr>
        <w:t>he purposes</w:t>
      </w:r>
      <w:r w:rsidR="00DE3339" w:rsidRPr="009D66E2">
        <w:rPr>
          <w:spacing w:val="-1"/>
          <w:u w:color="FF0000"/>
        </w:rPr>
        <w:t xml:space="preserve"> </w:t>
      </w:r>
      <w:r w:rsidR="00DE3339" w:rsidRPr="009D66E2">
        <w:rPr>
          <w:u w:color="FF0000"/>
        </w:rPr>
        <w:t>of this condi</w:t>
      </w:r>
      <w:r w:rsidR="00DE3339" w:rsidRPr="009D66E2">
        <w:rPr>
          <w:spacing w:val="9"/>
          <w:u w:color="FF0000"/>
        </w:rPr>
        <w:t>t</w:t>
      </w:r>
      <w:r w:rsidR="00DE3339" w:rsidRPr="009D66E2">
        <w:rPr>
          <w:spacing w:val="-11"/>
          <w:u w:color="FF0000"/>
        </w:rPr>
        <w:t>i</w:t>
      </w:r>
      <w:r w:rsidR="00DE3339" w:rsidRPr="009D66E2">
        <w:rPr>
          <w:spacing w:val="4"/>
          <w:u w:color="FF0000"/>
        </w:rPr>
        <w:t>o</w:t>
      </w:r>
      <w:r w:rsidR="00DE3339" w:rsidRPr="009D66E2">
        <w:rPr>
          <w:spacing w:val="-5"/>
          <w:u w:color="FF0000"/>
        </w:rPr>
        <w:t>n</w:t>
      </w:r>
      <w:r w:rsidR="00DE3339" w:rsidRPr="009D66E2">
        <w:rPr>
          <w:b/>
          <w:bCs/>
          <w:u w:color="FF0000"/>
        </w:rPr>
        <w:t>:</w:t>
      </w:r>
    </w:p>
    <w:p w14:paraId="759F029D" w14:textId="77777777" w:rsidR="007506A4" w:rsidRPr="009D66E2" w:rsidRDefault="007506A4" w:rsidP="004E22E0">
      <w:pPr>
        <w:pStyle w:val="BodyText"/>
        <w:widowControl w:val="0"/>
        <w:tabs>
          <w:tab w:val="clear" w:pos="9000"/>
          <w:tab w:val="left" w:pos="835"/>
        </w:tabs>
        <w:spacing w:after="0" w:line="240" w:lineRule="auto"/>
        <w:ind w:left="851" w:hanging="851"/>
        <w:jc w:val="left"/>
        <w:rPr>
          <w:u w:color="FF0000"/>
        </w:rPr>
      </w:pPr>
    </w:p>
    <w:p w14:paraId="2EBDDD4A" w14:textId="2088E23F" w:rsidR="00DE3339" w:rsidRDefault="00DE3339" w:rsidP="004E22E0">
      <w:pPr>
        <w:rPr>
          <w:spacing w:val="-1"/>
          <w:u w:color="FF0000"/>
        </w:rPr>
      </w:pPr>
      <w:r w:rsidRPr="009D66E2">
        <w:rPr>
          <w:b/>
          <w:spacing w:val="-1"/>
        </w:rPr>
        <w:t>Applicable</w:t>
      </w:r>
      <w:r w:rsidRPr="009D66E2">
        <w:rPr>
          <w:b/>
          <w:spacing w:val="-6"/>
        </w:rPr>
        <w:t xml:space="preserve"> </w:t>
      </w:r>
      <w:r w:rsidRPr="009D66E2">
        <w:rPr>
          <w:b/>
          <w:spacing w:val="-1"/>
        </w:rPr>
        <w:t>Regulator</w:t>
      </w:r>
      <w:r w:rsidRPr="009D66E2">
        <w:rPr>
          <w:b/>
        </w:rPr>
        <w:t>y</w:t>
      </w:r>
      <w:r w:rsidRPr="009D66E2">
        <w:rPr>
          <w:b/>
          <w:spacing w:val="-4"/>
        </w:rPr>
        <w:t xml:space="preserve"> </w:t>
      </w:r>
      <w:r w:rsidRPr="009D66E2">
        <w:rPr>
          <w:b/>
          <w:spacing w:val="-1"/>
        </w:rPr>
        <w:t>Yea</w:t>
      </w:r>
      <w:r w:rsidRPr="009D66E2">
        <w:rPr>
          <w:b/>
        </w:rPr>
        <w:t>r</w:t>
      </w:r>
      <w:r w:rsidRPr="009D66E2">
        <w:rPr>
          <w:b/>
          <w:spacing w:val="-5"/>
        </w:rPr>
        <w:t xml:space="preserve"> </w:t>
      </w:r>
      <w:r w:rsidRPr="009D66E2">
        <w:rPr>
          <w:spacing w:val="-1"/>
        </w:rPr>
        <w:t>means</w:t>
      </w:r>
      <w:r w:rsidRPr="009D66E2">
        <w:rPr>
          <w:szCs w:val="24"/>
          <w:u w:color="FF0000"/>
        </w:rPr>
        <w:t>,</w:t>
      </w:r>
      <w:r w:rsidRPr="009D66E2">
        <w:rPr>
          <w:spacing w:val="-4"/>
          <w:szCs w:val="24"/>
          <w:u w:color="FF0000"/>
        </w:rPr>
        <w:t xml:space="preserve"> </w:t>
      </w:r>
      <w:r w:rsidRPr="009D66E2">
        <w:rPr>
          <w:spacing w:val="-1"/>
        </w:rPr>
        <w:t>i</w:t>
      </w:r>
      <w:r w:rsidRPr="009D66E2">
        <w:t>n</w:t>
      </w:r>
      <w:r w:rsidRPr="009D66E2">
        <w:rPr>
          <w:spacing w:val="-3"/>
          <w:szCs w:val="24"/>
          <w:u w:color="FF0000"/>
        </w:rPr>
        <w:t xml:space="preserve"> </w:t>
      </w:r>
      <w:r w:rsidRPr="009D66E2">
        <w:rPr>
          <w:spacing w:val="-1"/>
        </w:rPr>
        <w:t>relatio</w:t>
      </w:r>
      <w:r w:rsidRPr="009D66E2">
        <w:t>n</w:t>
      </w:r>
      <w:r w:rsidRPr="009D66E2">
        <w:rPr>
          <w:spacing w:val="-3"/>
          <w:szCs w:val="24"/>
          <w:u w:color="FF0000"/>
        </w:rPr>
        <w:t xml:space="preserve"> </w:t>
      </w:r>
      <w:r w:rsidRPr="009D66E2">
        <w:rPr>
          <w:spacing w:val="-1"/>
        </w:rPr>
        <w:t>t</w:t>
      </w:r>
      <w:r w:rsidRPr="009D66E2">
        <w:t>o</w:t>
      </w:r>
      <w:r w:rsidRPr="009D66E2">
        <w:rPr>
          <w:spacing w:val="-4"/>
        </w:rPr>
        <w:t xml:space="preserve"> any Valid Bad Debt C</w:t>
      </w:r>
      <w:r w:rsidRPr="009D66E2">
        <w:rPr>
          <w:spacing w:val="-1"/>
        </w:rPr>
        <w:t>laim</w:t>
      </w:r>
      <w:r w:rsidRPr="009D66E2">
        <w:t xml:space="preserve">, the next Regulatory Year in respect of which the licensee has not been required to publish its final Use of System Charges, (the “Next Regulatory Year”) unless the licensee is required to publish its final Use of System Charges within 40 days of the date on which the licensee received the Valid Bad Debt Claim in which case it shall be the Regulatory Year after the </w:t>
      </w:r>
      <w:r w:rsidRPr="009D66E2" w:rsidDel="005E560E">
        <w:t>N</w:t>
      </w:r>
      <w:r w:rsidRPr="009D66E2">
        <w:t>ext Regulatory Year</w:t>
      </w:r>
      <w:r w:rsidRPr="009D66E2">
        <w:rPr>
          <w:spacing w:val="-1"/>
          <w:u w:color="FF0000"/>
        </w:rPr>
        <w:t>.</w:t>
      </w:r>
    </w:p>
    <w:p w14:paraId="7701D028" w14:textId="77777777" w:rsidR="007614AE" w:rsidRPr="009D66E2" w:rsidRDefault="007614AE" w:rsidP="004E22E0">
      <w:pPr>
        <w:rPr>
          <w:spacing w:val="-1"/>
          <w:u w:color="FF0000"/>
        </w:rPr>
      </w:pPr>
    </w:p>
    <w:p w14:paraId="3ED0CCC1" w14:textId="3A15D581" w:rsidR="00DE3339" w:rsidRPr="009D66E2" w:rsidRDefault="00DE3339" w:rsidP="004E22E0">
      <w:pPr>
        <w:rPr>
          <w:u w:color="FF0000"/>
        </w:rPr>
      </w:pPr>
      <w:r w:rsidRPr="009D66E2">
        <w:rPr>
          <w:b/>
          <w:bCs/>
          <w:u w:color="FF0000"/>
        </w:rPr>
        <w:t xml:space="preserve">Bad Debt Claimant </w:t>
      </w:r>
      <w:r w:rsidRPr="009D66E2">
        <w:rPr>
          <w:spacing w:val="-2"/>
          <w:u w:color="FF0000"/>
        </w:rPr>
        <w:t>mean</w:t>
      </w:r>
      <w:r w:rsidRPr="009D66E2">
        <w:rPr>
          <w:u w:color="FF0000"/>
        </w:rPr>
        <w:t>s</w:t>
      </w:r>
      <w:r w:rsidRPr="009D66E2">
        <w:rPr>
          <w:spacing w:val="-4"/>
          <w:u w:color="FF0000"/>
        </w:rPr>
        <w:t xml:space="preserve"> a Non-Distribution Services Provider</w:t>
      </w:r>
      <w:r w:rsidRPr="009D66E2">
        <w:rPr>
          <w:u w:color="FF0000"/>
        </w:rPr>
        <w:t xml:space="preserve"> en</w:t>
      </w:r>
      <w:r w:rsidRPr="009D66E2">
        <w:rPr>
          <w:spacing w:val="9"/>
          <w:u w:color="FF0000"/>
        </w:rPr>
        <w:t>t</w:t>
      </w:r>
      <w:r w:rsidRPr="009D66E2">
        <w:rPr>
          <w:spacing w:val="-11"/>
          <w:u w:color="FF0000"/>
        </w:rPr>
        <w:t>i</w:t>
      </w:r>
      <w:r w:rsidRPr="009D66E2">
        <w:rPr>
          <w:spacing w:val="10"/>
          <w:u w:color="FF0000"/>
        </w:rPr>
        <w:t>t</w:t>
      </w:r>
      <w:r w:rsidRPr="009D66E2">
        <w:rPr>
          <w:u w:color="FF0000"/>
        </w:rPr>
        <w:t>led to</w:t>
      </w:r>
      <w:r w:rsidRPr="009D66E2">
        <w:rPr>
          <w:spacing w:val="-4"/>
          <w:u w:color="FF0000"/>
        </w:rPr>
        <w:t xml:space="preserve"> </w:t>
      </w:r>
      <w:r w:rsidRPr="009D66E2">
        <w:rPr>
          <w:u w:color="FF0000"/>
        </w:rPr>
        <w:t>receive payment for a Valid Bad Debt Claim.</w:t>
      </w:r>
    </w:p>
    <w:p w14:paraId="35621542" w14:textId="77777777" w:rsidR="00F9227A" w:rsidRPr="009D66E2" w:rsidRDefault="00F9227A" w:rsidP="004E22E0">
      <w:pPr>
        <w:rPr>
          <w:u w:color="FF0000"/>
        </w:rPr>
      </w:pPr>
    </w:p>
    <w:p w14:paraId="5AAC2DDA" w14:textId="278FA030" w:rsidR="00DE3339" w:rsidRPr="009D66E2" w:rsidRDefault="00DE3339" w:rsidP="004E22E0">
      <w:pPr>
        <w:rPr>
          <w:u w:color="FF0000"/>
        </w:rPr>
      </w:pPr>
      <w:r w:rsidRPr="009D66E2">
        <w:rPr>
          <w:b/>
          <w:bCs/>
          <w:u w:color="FF0000"/>
        </w:rPr>
        <w:t>Non-Distribution Services Provider</w:t>
      </w:r>
      <w:r w:rsidRPr="009D66E2">
        <w:rPr>
          <w:bCs/>
          <w:u w:color="FF0000"/>
        </w:rPr>
        <w:t xml:space="preserve"> </w:t>
      </w:r>
      <w:r w:rsidRPr="009D66E2">
        <w:rPr>
          <w:color w:val="000000"/>
          <w:szCs w:val="23"/>
          <w:u w:color="FF0000"/>
        </w:rPr>
        <w:t xml:space="preserve">means </w:t>
      </w:r>
      <w:r w:rsidRPr="009D66E2">
        <w:rPr>
          <w:u w:color="FF0000"/>
        </w:rPr>
        <w:t>any Electricity Distributor in whose Electricity Distribution Licence the requirements of Section B of the standard conditions of that licence do not have effect (whether in whole or in part).</w:t>
      </w:r>
    </w:p>
    <w:p w14:paraId="4C010FA1" w14:textId="77777777" w:rsidR="004E22E0" w:rsidRPr="009D66E2" w:rsidRDefault="004E22E0" w:rsidP="004E22E0">
      <w:pPr>
        <w:rPr>
          <w:u w:color="FF0000"/>
        </w:rPr>
      </w:pPr>
    </w:p>
    <w:p w14:paraId="208C709D" w14:textId="7A1F91A7" w:rsidR="00DE3339" w:rsidRPr="009D66E2" w:rsidRDefault="00DE3339" w:rsidP="004E22E0">
      <w:pPr>
        <w:ind w:left="851" w:hanging="851"/>
        <w:rPr>
          <w:u w:color="FF0000"/>
        </w:rPr>
      </w:pPr>
      <w:r w:rsidRPr="009D66E2">
        <w:rPr>
          <w:b/>
          <w:bCs/>
          <w:u w:color="FF0000"/>
        </w:rPr>
        <w:t xml:space="preserve">Specified Bad Debt Amount </w:t>
      </w:r>
      <w:r w:rsidRPr="009D66E2">
        <w:rPr>
          <w:spacing w:val="-11"/>
          <w:u w:color="FF0000"/>
        </w:rPr>
        <w:t>m</w:t>
      </w:r>
      <w:r w:rsidRPr="009D66E2">
        <w:rPr>
          <w:spacing w:val="3"/>
          <w:u w:color="FF0000"/>
        </w:rPr>
        <w:t>e</w:t>
      </w:r>
      <w:r w:rsidRPr="009D66E2">
        <w:rPr>
          <w:u w:color="FF0000"/>
        </w:rPr>
        <w:t>ans the</w:t>
      </w:r>
      <w:r w:rsidRPr="009D66E2">
        <w:rPr>
          <w:spacing w:val="-2"/>
          <w:u w:color="FF0000"/>
        </w:rPr>
        <w:t xml:space="preserve"> </w:t>
      </w:r>
      <w:r w:rsidRPr="009D66E2">
        <w:rPr>
          <w:u w:color="FF0000"/>
        </w:rPr>
        <w:t>amount specified</w:t>
      </w:r>
      <w:r w:rsidRPr="009D66E2">
        <w:rPr>
          <w:spacing w:val="-2"/>
          <w:u w:color="FF0000"/>
        </w:rPr>
        <w:t xml:space="preserve"> </w:t>
      </w:r>
      <w:r w:rsidRPr="009D66E2">
        <w:rPr>
          <w:u w:color="FF0000"/>
        </w:rPr>
        <w:t>in</w:t>
      </w:r>
      <w:r w:rsidRPr="009D66E2">
        <w:rPr>
          <w:spacing w:val="-4"/>
          <w:u w:color="FF0000"/>
        </w:rPr>
        <w:t xml:space="preserve"> </w:t>
      </w:r>
      <w:r w:rsidRPr="009D66E2">
        <w:rPr>
          <w:u w:color="FF0000"/>
        </w:rPr>
        <w:t>a</w:t>
      </w:r>
      <w:r w:rsidRPr="009D66E2">
        <w:rPr>
          <w:spacing w:val="-2"/>
          <w:u w:color="FF0000"/>
        </w:rPr>
        <w:t xml:space="preserve"> </w:t>
      </w:r>
      <w:r w:rsidRPr="009D66E2">
        <w:rPr>
          <w:u w:color="FF0000"/>
        </w:rPr>
        <w:t>Valid</w:t>
      </w:r>
      <w:r w:rsidRPr="009D66E2">
        <w:rPr>
          <w:spacing w:val="-2"/>
          <w:u w:color="FF0000"/>
        </w:rPr>
        <w:t xml:space="preserve"> Bad Debt </w:t>
      </w:r>
      <w:r w:rsidRPr="009D66E2">
        <w:rPr>
          <w:u w:color="FF0000"/>
        </w:rPr>
        <w:t>Claim.</w:t>
      </w:r>
    </w:p>
    <w:p w14:paraId="2823AA82" w14:textId="77777777" w:rsidR="004E22E0" w:rsidRPr="009D66E2" w:rsidRDefault="004E22E0" w:rsidP="004E22E0">
      <w:pPr>
        <w:ind w:left="851" w:hanging="851"/>
        <w:rPr>
          <w:u w:color="FF0000"/>
        </w:rPr>
      </w:pPr>
    </w:p>
    <w:p w14:paraId="46C8EF9B" w14:textId="69A1925F" w:rsidR="00DE3339" w:rsidRPr="009D66E2" w:rsidRDefault="00DE3339" w:rsidP="004E22E0">
      <w:r w:rsidRPr="009D66E2">
        <w:rPr>
          <w:b/>
          <w:bCs/>
        </w:rPr>
        <w:t>Valid</w:t>
      </w:r>
      <w:r w:rsidRPr="009D66E2">
        <w:rPr>
          <w:b/>
          <w:bCs/>
          <w:spacing w:val="-4"/>
        </w:rPr>
        <w:t xml:space="preserve"> Bad Debt </w:t>
      </w:r>
      <w:r w:rsidRPr="009D66E2">
        <w:rPr>
          <w:b/>
          <w:bCs/>
        </w:rPr>
        <w:t xml:space="preserve">Claim </w:t>
      </w:r>
      <w:r w:rsidRPr="009D66E2">
        <w:t>means a claim for bad debt incurred by a Non-Distribution Services Provider with respect to Use of System Charges as a result of the insolvency of one or more Electricity Suppliers whose Electricity Supply Licences have been revoked and in respect of which the Bad Debt Claimant has</w:t>
      </w:r>
      <w:r w:rsidRPr="009D66E2">
        <w:rPr>
          <w:spacing w:val="-4"/>
          <w:u w:color="FF0000"/>
        </w:rPr>
        <w:t xml:space="preserve"> </w:t>
      </w:r>
      <w:r w:rsidRPr="009D66E2">
        <w:t>received the Authori</w:t>
      </w:r>
      <w:r w:rsidRPr="009D66E2">
        <w:rPr>
          <w:spacing w:val="8"/>
        </w:rPr>
        <w:t>t</w:t>
      </w:r>
      <w:r w:rsidRPr="009D66E2">
        <w:rPr>
          <w:spacing w:val="-4"/>
        </w:rPr>
        <w:t xml:space="preserve">y’s </w:t>
      </w:r>
      <w:r w:rsidRPr="009D66E2">
        <w:t>consent</w:t>
      </w:r>
      <w:r w:rsidRPr="009D66E2">
        <w:rPr>
          <w:spacing w:val="-6"/>
          <w:u w:color="FF0000"/>
        </w:rPr>
        <w:t xml:space="preserve"> </w:t>
      </w:r>
      <w:r w:rsidRPr="009D66E2">
        <w:t>under</w:t>
      </w:r>
      <w:r w:rsidRPr="009D66E2">
        <w:rPr>
          <w:spacing w:val="-5"/>
          <w:u w:color="FF0000"/>
        </w:rPr>
        <w:t xml:space="preserve"> </w:t>
      </w:r>
      <w:r w:rsidR="00D27262" w:rsidRPr="009D66E2">
        <w:rPr>
          <w:spacing w:val="-5"/>
          <w:u w:color="FF0000"/>
        </w:rPr>
        <w:t xml:space="preserve">the amended </w:t>
      </w:r>
      <w:r w:rsidRPr="009D66E2">
        <w:t>standard</w:t>
      </w:r>
      <w:r w:rsidRPr="009D66E2">
        <w:rPr>
          <w:spacing w:val="-5"/>
          <w:u w:color="FF0000"/>
        </w:rPr>
        <w:t xml:space="preserve"> </w:t>
      </w:r>
      <w:r w:rsidRPr="009D66E2">
        <w:t>condi</w:t>
      </w:r>
      <w:r w:rsidRPr="009D66E2">
        <w:rPr>
          <w:spacing w:val="9"/>
        </w:rPr>
        <w:t>t</w:t>
      </w:r>
      <w:r w:rsidRPr="009D66E2">
        <w:rPr>
          <w:spacing w:val="-11"/>
        </w:rPr>
        <w:t>i</w:t>
      </w:r>
      <w:r w:rsidRPr="009D66E2">
        <w:rPr>
          <w:spacing w:val="4"/>
        </w:rPr>
        <w:t>o</w:t>
      </w:r>
      <w:r w:rsidRPr="009D66E2">
        <w:t>n BA5</w:t>
      </w:r>
      <w:r w:rsidR="00241C9D" w:rsidRPr="009D66E2">
        <w:t xml:space="preserve"> (</w:t>
      </w:r>
      <w:r w:rsidRPr="009D66E2">
        <w:t>Valid Bad Debt Claims</w:t>
      </w:r>
      <w:r w:rsidR="00D27262" w:rsidRPr="009D66E2">
        <w:t>) of the</w:t>
      </w:r>
      <w:r w:rsidR="00F6118E" w:rsidRPr="009D66E2">
        <w:t xml:space="preserve"> </w:t>
      </w:r>
      <w:r w:rsidR="00FC7E39" w:rsidRPr="009D66E2">
        <w:t>Non-Distribution Services Provider</w:t>
      </w:r>
      <w:r w:rsidR="001C5685" w:rsidRPr="009D66E2">
        <w:t>’s</w:t>
      </w:r>
      <w:r w:rsidR="009D0AC4" w:rsidRPr="009D66E2">
        <w:t xml:space="preserve"> licence.</w:t>
      </w:r>
    </w:p>
    <w:p w14:paraId="52D82046" w14:textId="40146CFC" w:rsidR="00D14AC1" w:rsidRPr="009D66E2" w:rsidRDefault="00D14AC1" w:rsidP="00D14AC1">
      <w:r w:rsidRPr="009D66E2">
        <w:rPr>
          <w:b/>
        </w:rPr>
        <w:br/>
      </w:r>
      <w:r w:rsidR="00027904" w:rsidRPr="009D66E2">
        <w:br/>
      </w:r>
      <w:r w:rsidR="00027904" w:rsidRPr="009D66E2">
        <w:rPr>
          <w:b/>
          <w:bCs/>
        </w:rPr>
        <w:br/>
      </w:r>
    </w:p>
    <w:p w14:paraId="11210B5E" w14:textId="77777777" w:rsidR="00027904" w:rsidRPr="009D66E2" w:rsidRDefault="00027904" w:rsidP="00D14AC1">
      <w:pPr>
        <w:pStyle w:val="BodyText"/>
        <w:tabs>
          <w:tab w:val="left" w:pos="835"/>
        </w:tabs>
        <w:spacing w:line="480" w:lineRule="auto"/>
        <w:ind w:right="461"/>
      </w:pPr>
    </w:p>
    <w:p w14:paraId="1748E46B" w14:textId="77777777" w:rsidR="00D14AC1" w:rsidRPr="009D66E2" w:rsidRDefault="00D14AC1" w:rsidP="00DE3339">
      <w:pPr>
        <w:pStyle w:val="BodyText"/>
        <w:tabs>
          <w:tab w:val="left" w:pos="835"/>
        </w:tabs>
        <w:spacing w:line="480" w:lineRule="auto"/>
        <w:ind w:right="461"/>
      </w:pPr>
    </w:p>
    <w:p w14:paraId="6AA1BEFC" w14:textId="77777777" w:rsidR="00DE3339" w:rsidRPr="009D66E2" w:rsidRDefault="00DE3339" w:rsidP="00DE3339">
      <w:pPr>
        <w:pStyle w:val="BodyText"/>
        <w:tabs>
          <w:tab w:val="left" w:pos="835"/>
        </w:tabs>
        <w:spacing w:line="480" w:lineRule="auto"/>
        <w:ind w:right="461"/>
      </w:pPr>
    </w:p>
    <w:p w14:paraId="0CF83CCB" w14:textId="57A8CAC4" w:rsidR="00873769" w:rsidRPr="00323257" w:rsidRDefault="00DE3339" w:rsidP="00C650AE">
      <w:pPr>
        <w:pStyle w:val="Heading1"/>
        <w:rPr>
          <w:rFonts w:ascii="Arial" w:hAnsi="Arial" w:cs="Arial"/>
        </w:rPr>
      </w:pPr>
      <w:r w:rsidRPr="00323257">
        <w:rPr>
          <w:rFonts w:ascii="Times New Roman" w:hAnsi="Times New Roman"/>
        </w:rPr>
        <w:br w:type="page"/>
      </w:r>
      <w:bookmarkStart w:id="456" w:name="_Toc120543361"/>
      <w:bookmarkStart w:id="457" w:name="_Toc177542556"/>
      <w:r w:rsidR="006B72F8" w:rsidRPr="00323257">
        <w:rPr>
          <w:rFonts w:ascii="Arial" w:hAnsi="Arial" w:cs="Arial"/>
        </w:rPr>
        <w:lastRenderedPageBreak/>
        <w:t xml:space="preserve">Condition </w:t>
      </w:r>
      <w:r w:rsidR="00E86BC7" w:rsidRPr="00323257">
        <w:rPr>
          <w:rFonts w:ascii="Arial" w:hAnsi="Arial" w:cs="Arial"/>
        </w:rPr>
        <w:t>39</w:t>
      </w:r>
      <w:r w:rsidR="006B72F8" w:rsidRPr="00323257">
        <w:rPr>
          <w:rFonts w:ascii="Arial" w:hAnsi="Arial" w:cs="Arial"/>
        </w:rPr>
        <w:t xml:space="preserve">.  Prohibition of discrimination under Chapter </w:t>
      </w:r>
      <w:r w:rsidR="007E0D9E" w:rsidRPr="00323257">
        <w:rPr>
          <w:rFonts w:ascii="Arial" w:hAnsi="Arial" w:cs="Arial"/>
        </w:rPr>
        <w:t>9</w:t>
      </w:r>
      <w:bookmarkEnd w:id="449"/>
      <w:bookmarkEnd w:id="450"/>
      <w:bookmarkEnd w:id="451"/>
      <w:bookmarkEnd w:id="456"/>
      <w:bookmarkEnd w:id="457"/>
    </w:p>
    <w:p w14:paraId="0CF83CCC" w14:textId="77777777" w:rsidR="00731F2C" w:rsidRPr="00323257" w:rsidRDefault="00731F2C" w:rsidP="00731F2C">
      <w:pPr>
        <w:tabs>
          <w:tab w:val="left" w:pos="720"/>
          <w:tab w:val="left" w:pos="1260"/>
        </w:tabs>
        <w:autoSpaceDE w:val="0"/>
        <w:autoSpaceDN w:val="0"/>
        <w:adjustRightInd w:val="0"/>
        <w:spacing w:after="200"/>
        <w:rPr>
          <w:rFonts w:ascii="Arial" w:hAnsi="Arial" w:cs="Arial"/>
          <w:b/>
          <w:szCs w:val="24"/>
        </w:rPr>
      </w:pPr>
      <w:r w:rsidRPr="00323257">
        <w:rPr>
          <w:rFonts w:ascii="Arial" w:hAnsi="Arial" w:cs="Arial"/>
          <w:b/>
          <w:szCs w:val="24"/>
        </w:rPr>
        <w:t xml:space="preserve">Provision of </w:t>
      </w:r>
      <w:r w:rsidR="002564E6" w:rsidRPr="00323257">
        <w:rPr>
          <w:rFonts w:ascii="Arial" w:hAnsi="Arial" w:cs="Arial"/>
          <w:b/>
          <w:szCs w:val="24"/>
        </w:rPr>
        <w:t>Legacy Metering Equipment</w:t>
      </w:r>
    </w:p>
    <w:p w14:paraId="0CF83CCD" w14:textId="77777777" w:rsidR="00731F2C" w:rsidRPr="009D66E2" w:rsidRDefault="00EC2BBD" w:rsidP="00E84928">
      <w:pPr>
        <w:tabs>
          <w:tab w:val="left" w:pos="720"/>
          <w:tab w:val="left" w:pos="1260"/>
        </w:tabs>
        <w:autoSpaceDE w:val="0"/>
        <w:autoSpaceDN w:val="0"/>
        <w:adjustRightInd w:val="0"/>
        <w:spacing w:after="200"/>
        <w:ind w:left="720" w:right="-170" w:hanging="720"/>
        <w:rPr>
          <w:szCs w:val="24"/>
        </w:rPr>
      </w:pPr>
      <w:r w:rsidRPr="009D66E2">
        <w:rPr>
          <w:szCs w:val="24"/>
        </w:rPr>
        <w:t>39</w:t>
      </w:r>
      <w:r w:rsidR="00731F2C" w:rsidRPr="009D66E2">
        <w:rPr>
          <w:szCs w:val="24"/>
        </w:rPr>
        <w:t>.1</w:t>
      </w:r>
      <w:r w:rsidR="00873769" w:rsidRPr="009D66E2">
        <w:rPr>
          <w:szCs w:val="24"/>
        </w:rPr>
        <w:tab/>
      </w:r>
      <w:r w:rsidR="00731F2C" w:rsidRPr="009D66E2">
        <w:rPr>
          <w:szCs w:val="24"/>
        </w:rPr>
        <w:t xml:space="preserve">In providing </w:t>
      </w:r>
      <w:r w:rsidR="002564E6" w:rsidRPr="009D66E2">
        <w:rPr>
          <w:szCs w:val="24"/>
        </w:rPr>
        <w:t>Legacy Metering Equipment</w:t>
      </w:r>
      <w:r w:rsidR="00BE638E" w:rsidRPr="009D66E2">
        <w:rPr>
          <w:szCs w:val="24"/>
        </w:rPr>
        <w:t xml:space="preserve"> </w:t>
      </w:r>
      <w:r w:rsidR="00731F2C" w:rsidRPr="009D66E2">
        <w:rPr>
          <w:szCs w:val="24"/>
        </w:rPr>
        <w:t xml:space="preserve">under standard condition </w:t>
      </w:r>
      <w:r w:rsidRPr="009D66E2">
        <w:rPr>
          <w:szCs w:val="24"/>
        </w:rPr>
        <w:t>34</w:t>
      </w:r>
      <w:r w:rsidR="00E84928" w:rsidRPr="009D66E2">
        <w:rPr>
          <w:szCs w:val="24"/>
        </w:rPr>
        <w:t xml:space="preserve"> </w:t>
      </w:r>
      <w:r w:rsidR="00731F2C" w:rsidRPr="009D66E2">
        <w:rPr>
          <w:szCs w:val="24"/>
        </w:rPr>
        <w:t xml:space="preserve">(Requirement to offer terms for provision of </w:t>
      </w:r>
      <w:r w:rsidR="002564E6" w:rsidRPr="009D66E2">
        <w:rPr>
          <w:szCs w:val="24"/>
        </w:rPr>
        <w:t>Legacy Metering Equipment</w:t>
      </w:r>
      <w:r w:rsidR="00BE638E" w:rsidRPr="009D66E2">
        <w:rPr>
          <w:szCs w:val="24"/>
        </w:rPr>
        <w:t>),</w:t>
      </w:r>
      <w:r w:rsidR="00E84928" w:rsidRPr="009D66E2">
        <w:rPr>
          <w:szCs w:val="24"/>
        </w:rPr>
        <w:t xml:space="preserve"> </w:t>
      </w:r>
      <w:r w:rsidR="00731F2C" w:rsidRPr="009D66E2">
        <w:rPr>
          <w:szCs w:val="24"/>
        </w:rPr>
        <w:t>the</w:t>
      </w:r>
      <w:r w:rsidR="00D14CDC" w:rsidRPr="009D66E2">
        <w:rPr>
          <w:szCs w:val="24"/>
        </w:rPr>
        <w:t xml:space="preserve"> </w:t>
      </w:r>
      <w:r w:rsidR="00731F2C" w:rsidRPr="009D66E2">
        <w:rPr>
          <w:szCs w:val="24"/>
        </w:rPr>
        <w:t>licensee must not discriminate between any person or class or classes of</w:t>
      </w:r>
      <w:r w:rsidR="00E84928" w:rsidRPr="009D66E2">
        <w:rPr>
          <w:szCs w:val="24"/>
        </w:rPr>
        <w:t xml:space="preserve"> </w:t>
      </w:r>
      <w:r w:rsidR="00731F2C" w:rsidRPr="009D66E2">
        <w:rPr>
          <w:szCs w:val="24"/>
        </w:rPr>
        <w:t>person</w:t>
      </w:r>
      <w:r w:rsidR="00E84928" w:rsidRPr="009D66E2">
        <w:rPr>
          <w:szCs w:val="24"/>
        </w:rPr>
        <w:t>s</w:t>
      </w:r>
      <w:r w:rsidR="00731F2C" w:rsidRPr="009D66E2">
        <w:rPr>
          <w:szCs w:val="24"/>
        </w:rPr>
        <w:t>.</w:t>
      </w:r>
    </w:p>
    <w:p w14:paraId="0CF83CCE" w14:textId="77777777" w:rsidR="00873769" w:rsidRPr="009D66E2" w:rsidRDefault="00EC2BBD" w:rsidP="00E84928">
      <w:pPr>
        <w:tabs>
          <w:tab w:val="left" w:pos="720"/>
          <w:tab w:val="left" w:pos="1260"/>
        </w:tabs>
        <w:autoSpaceDE w:val="0"/>
        <w:autoSpaceDN w:val="0"/>
        <w:adjustRightInd w:val="0"/>
        <w:spacing w:after="200"/>
        <w:ind w:left="720" w:right="-172" w:hanging="720"/>
        <w:rPr>
          <w:szCs w:val="24"/>
        </w:rPr>
      </w:pPr>
      <w:r w:rsidRPr="009D66E2">
        <w:rPr>
          <w:szCs w:val="24"/>
        </w:rPr>
        <w:t>39</w:t>
      </w:r>
      <w:r w:rsidR="00731F2C" w:rsidRPr="009D66E2">
        <w:rPr>
          <w:szCs w:val="24"/>
        </w:rPr>
        <w:t>.2</w:t>
      </w:r>
      <w:r w:rsidR="00731F2C" w:rsidRPr="009D66E2">
        <w:rPr>
          <w:szCs w:val="24"/>
        </w:rPr>
        <w:tab/>
      </w:r>
      <w:r w:rsidR="004A41B6" w:rsidRPr="009D66E2">
        <w:rPr>
          <w:szCs w:val="24"/>
        </w:rPr>
        <w:t xml:space="preserve">Without prejudice to paragraph </w:t>
      </w:r>
      <w:r w:rsidRPr="009D66E2">
        <w:rPr>
          <w:szCs w:val="24"/>
        </w:rPr>
        <w:t>39</w:t>
      </w:r>
      <w:r w:rsidR="004A41B6" w:rsidRPr="009D66E2">
        <w:rPr>
          <w:szCs w:val="24"/>
        </w:rPr>
        <w:t xml:space="preserve">.1, and subject to the provisions of standard condition </w:t>
      </w:r>
      <w:r w:rsidRPr="009D66E2">
        <w:rPr>
          <w:szCs w:val="24"/>
        </w:rPr>
        <w:t xml:space="preserve">36 </w:t>
      </w:r>
      <w:r w:rsidR="004A41B6" w:rsidRPr="009D66E2">
        <w:rPr>
          <w:szCs w:val="24"/>
        </w:rPr>
        <w:t xml:space="preserve">(Charges for the provision of </w:t>
      </w:r>
      <w:r w:rsidR="002564E6" w:rsidRPr="009D66E2">
        <w:rPr>
          <w:szCs w:val="24"/>
        </w:rPr>
        <w:t>Legacy Metering Equipment</w:t>
      </w:r>
      <w:r w:rsidR="00BE638E" w:rsidRPr="009D66E2">
        <w:rPr>
          <w:szCs w:val="24"/>
        </w:rPr>
        <w:t xml:space="preserve"> and </w:t>
      </w:r>
      <w:r w:rsidR="004A41B6" w:rsidRPr="009D66E2">
        <w:rPr>
          <w:szCs w:val="24"/>
        </w:rPr>
        <w:t>Data Services), the licensee must not make charges for providing Legacy Meter</w:t>
      </w:r>
      <w:r w:rsidR="00BE638E" w:rsidRPr="009D66E2">
        <w:rPr>
          <w:szCs w:val="24"/>
        </w:rPr>
        <w:t xml:space="preserve">ing Equipment </w:t>
      </w:r>
      <w:r w:rsidR="004A41B6" w:rsidRPr="009D66E2">
        <w:rPr>
          <w:szCs w:val="24"/>
        </w:rPr>
        <w:t>to any person or class or classes of person</w:t>
      </w:r>
      <w:r w:rsidR="00E84928" w:rsidRPr="009D66E2">
        <w:rPr>
          <w:szCs w:val="24"/>
        </w:rPr>
        <w:t>s</w:t>
      </w:r>
      <w:r w:rsidR="004A41B6" w:rsidRPr="009D66E2">
        <w:rPr>
          <w:szCs w:val="24"/>
        </w:rPr>
        <w:t xml:space="preserve"> </w:t>
      </w:r>
      <w:r w:rsidR="006B62DC" w:rsidRPr="009D66E2">
        <w:rPr>
          <w:szCs w:val="24"/>
        </w:rPr>
        <w:t xml:space="preserve">that </w:t>
      </w:r>
      <w:r w:rsidR="004A41B6" w:rsidRPr="009D66E2">
        <w:rPr>
          <w:szCs w:val="24"/>
        </w:rPr>
        <w:t>differ from the charges for such provision to any</w:t>
      </w:r>
      <w:r w:rsidR="00BE638E" w:rsidRPr="009D66E2">
        <w:rPr>
          <w:szCs w:val="24"/>
        </w:rPr>
        <w:t xml:space="preserve"> </w:t>
      </w:r>
      <w:r w:rsidR="004A41B6" w:rsidRPr="009D66E2">
        <w:rPr>
          <w:szCs w:val="24"/>
        </w:rPr>
        <w:t xml:space="preserve">other person or </w:t>
      </w:r>
      <w:r w:rsidR="00F81BEB" w:rsidRPr="009D66E2">
        <w:rPr>
          <w:szCs w:val="24"/>
        </w:rPr>
        <w:t xml:space="preserve">any other </w:t>
      </w:r>
      <w:r w:rsidR="004A41B6" w:rsidRPr="009D66E2">
        <w:rPr>
          <w:szCs w:val="24"/>
        </w:rPr>
        <w:t>class or classes of person</w:t>
      </w:r>
      <w:r w:rsidR="00E84928" w:rsidRPr="009D66E2">
        <w:rPr>
          <w:szCs w:val="24"/>
        </w:rPr>
        <w:t>s</w:t>
      </w:r>
      <w:r w:rsidR="00D14CDC" w:rsidRPr="009D66E2">
        <w:rPr>
          <w:szCs w:val="24"/>
        </w:rPr>
        <w:t>,</w:t>
      </w:r>
      <w:r w:rsidR="004A41B6" w:rsidRPr="009D66E2">
        <w:rPr>
          <w:szCs w:val="24"/>
        </w:rPr>
        <w:t xml:space="preserve"> except insofar as such differences reasonably reflect differences in the costs associated with such provision.  </w:t>
      </w:r>
      <w:r w:rsidR="00731F2C" w:rsidRPr="009D66E2">
        <w:rPr>
          <w:szCs w:val="24"/>
        </w:rPr>
        <w:t xml:space="preserve"> </w:t>
      </w:r>
    </w:p>
    <w:p w14:paraId="0CF83CCF" w14:textId="77777777" w:rsidR="004A41B6" w:rsidRPr="00323257" w:rsidRDefault="004A41B6" w:rsidP="004A41B6">
      <w:pPr>
        <w:tabs>
          <w:tab w:val="left" w:pos="720"/>
          <w:tab w:val="left" w:pos="1260"/>
        </w:tabs>
        <w:autoSpaceDE w:val="0"/>
        <w:autoSpaceDN w:val="0"/>
        <w:adjustRightInd w:val="0"/>
        <w:spacing w:after="200"/>
        <w:rPr>
          <w:b/>
          <w:szCs w:val="24"/>
        </w:rPr>
      </w:pPr>
      <w:r w:rsidRPr="00323257">
        <w:rPr>
          <w:b/>
          <w:szCs w:val="24"/>
        </w:rPr>
        <w:t xml:space="preserve">Provision of Data Services </w:t>
      </w:r>
    </w:p>
    <w:p w14:paraId="0CF83CD0" w14:textId="77777777" w:rsidR="004A41B6" w:rsidRPr="009D66E2" w:rsidRDefault="00EC2BBD" w:rsidP="001F1D75">
      <w:pPr>
        <w:tabs>
          <w:tab w:val="left" w:pos="720"/>
          <w:tab w:val="left" w:pos="1260"/>
        </w:tabs>
        <w:autoSpaceDE w:val="0"/>
        <w:autoSpaceDN w:val="0"/>
        <w:adjustRightInd w:val="0"/>
        <w:spacing w:after="200"/>
        <w:ind w:left="720" w:right="-170" w:hanging="720"/>
        <w:rPr>
          <w:szCs w:val="24"/>
        </w:rPr>
      </w:pPr>
      <w:r w:rsidRPr="009D66E2">
        <w:rPr>
          <w:szCs w:val="24"/>
        </w:rPr>
        <w:t>39</w:t>
      </w:r>
      <w:r w:rsidR="004A41B6" w:rsidRPr="009D66E2">
        <w:rPr>
          <w:szCs w:val="24"/>
        </w:rPr>
        <w:t>.3</w:t>
      </w:r>
      <w:r w:rsidR="004A41B6" w:rsidRPr="009D66E2">
        <w:rPr>
          <w:szCs w:val="24"/>
        </w:rPr>
        <w:tab/>
        <w:t xml:space="preserve">In providing Data Services under standard condition </w:t>
      </w:r>
      <w:r w:rsidRPr="009D66E2">
        <w:rPr>
          <w:szCs w:val="24"/>
        </w:rPr>
        <w:t xml:space="preserve">35 </w:t>
      </w:r>
      <w:r w:rsidR="004A41B6" w:rsidRPr="009D66E2">
        <w:rPr>
          <w:szCs w:val="24"/>
        </w:rPr>
        <w:t>(Requirement to offer terms for the provision of Data Services), the licensee must not discriminate between any person or class or classes of person</w:t>
      </w:r>
      <w:r w:rsidR="00E84928" w:rsidRPr="009D66E2">
        <w:rPr>
          <w:szCs w:val="24"/>
        </w:rPr>
        <w:t>s</w:t>
      </w:r>
      <w:r w:rsidR="004A41B6" w:rsidRPr="009D66E2">
        <w:rPr>
          <w:szCs w:val="24"/>
        </w:rPr>
        <w:t>.</w:t>
      </w:r>
    </w:p>
    <w:p w14:paraId="0CF83CD1" w14:textId="77777777" w:rsidR="004A41B6" w:rsidRPr="009D66E2" w:rsidRDefault="00EC2BBD" w:rsidP="004A41B6">
      <w:pPr>
        <w:tabs>
          <w:tab w:val="left" w:pos="720"/>
          <w:tab w:val="left" w:pos="1260"/>
        </w:tabs>
        <w:autoSpaceDE w:val="0"/>
        <w:autoSpaceDN w:val="0"/>
        <w:adjustRightInd w:val="0"/>
        <w:spacing w:after="200"/>
        <w:ind w:right="-172"/>
        <w:rPr>
          <w:szCs w:val="24"/>
        </w:rPr>
      </w:pPr>
      <w:r w:rsidRPr="009D66E2">
        <w:rPr>
          <w:szCs w:val="24"/>
        </w:rPr>
        <w:t>39</w:t>
      </w:r>
      <w:r w:rsidR="004A41B6" w:rsidRPr="009D66E2">
        <w:rPr>
          <w:szCs w:val="24"/>
        </w:rPr>
        <w:t>.4</w:t>
      </w:r>
      <w:r w:rsidR="004A41B6" w:rsidRPr="009D66E2">
        <w:rPr>
          <w:szCs w:val="24"/>
        </w:rPr>
        <w:tab/>
        <w:t xml:space="preserve">Without prejudice to paragraph </w:t>
      </w:r>
      <w:r w:rsidRPr="009D66E2">
        <w:rPr>
          <w:szCs w:val="24"/>
        </w:rPr>
        <w:t>39</w:t>
      </w:r>
      <w:r w:rsidR="004A41B6" w:rsidRPr="009D66E2">
        <w:rPr>
          <w:szCs w:val="24"/>
        </w:rPr>
        <w:t xml:space="preserve">.3, and subject to the provisions of standard </w:t>
      </w:r>
      <w:r w:rsidR="004A41B6" w:rsidRPr="009D66E2">
        <w:rPr>
          <w:szCs w:val="24"/>
        </w:rPr>
        <w:tab/>
        <w:t xml:space="preserve">condition </w:t>
      </w:r>
      <w:r w:rsidRPr="009D66E2">
        <w:rPr>
          <w:szCs w:val="24"/>
        </w:rPr>
        <w:t xml:space="preserve">36 </w:t>
      </w:r>
      <w:r w:rsidR="004A41B6" w:rsidRPr="009D66E2">
        <w:rPr>
          <w:szCs w:val="24"/>
        </w:rPr>
        <w:t xml:space="preserve">(Charges for the provision of </w:t>
      </w:r>
      <w:r w:rsidR="002564E6" w:rsidRPr="009D66E2">
        <w:rPr>
          <w:szCs w:val="24"/>
        </w:rPr>
        <w:t>Legacy Metering Equipment</w:t>
      </w:r>
      <w:r w:rsidR="00BE638E" w:rsidRPr="009D66E2">
        <w:rPr>
          <w:szCs w:val="24"/>
        </w:rPr>
        <w:t xml:space="preserve"> </w:t>
      </w:r>
      <w:r w:rsidR="004A41B6" w:rsidRPr="009D66E2">
        <w:rPr>
          <w:szCs w:val="24"/>
        </w:rPr>
        <w:t xml:space="preserve">and </w:t>
      </w:r>
      <w:r w:rsidR="00BE638E" w:rsidRPr="009D66E2">
        <w:rPr>
          <w:szCs w:val="24"/>
        </w:rPr>
        <w:tab/>
      </w:r>
      <w:r w:rsidR="004A41B6" w:rsidRPr="009D66E2">
        <w:rPr>
          <w:szCs w:val="24"/>
        </w:rPr>
        <w:t xml:space="preserve">Data Services), the licensee must not make charges for providing Data Services </w:t>
      </w:r>
      <w:r w:rsidR="00BE638E" w:rsidRPr="009D66E2">
        <w:rPr>
          <w:szCs w:val="24"/>
        </w:rPr>
        <w:tab/>
      </w:r>
      <w:r w:rsidR="00F81BEB" w:rsidRPr="009D66E2">
        <w:rPr>
          <w:szCs w:val="24"/>
        </w:rPr>
        <w:t>t</w:t>
      </w:r>
      <w:r w:rsidR="004A41B6" w:rsidRPr="009D66E2">
        <w:rPr>
          <w:szCs w:val="24"/>
        </w:rPr>
        <w:t>o any person or class or</w:t>
      </w:r>
      <w:r w:rsidR="00BE638E" w:rsidRPr="009D66E2">
        <w:rPr>
          <w:szCs w:val="24"/>
        </w:rPr>
        <w:t xml:space="preserve"> </w:t>
      </w:r>
      <w:r w:rsidR="004A41B6" w:rsidRPr="009D66E2">
        <w:rPr>
          <w:szCs w:val="24"/>
        </w:rPr>
        <w:t>classes of</w:t>
      </w:r>
      <w:r w:rsidR="00BE638E" w:rsidRPr="009D66E2">
        <w:rPr>
          <w:szCs w:val="24"/>
        </w:rPr>
        <w:t xml:space="preserve"> </w:t>
      </w:r>
      <w:r w:rsidR="004A41B6" w:rsidRPr="009D66E2">
        <w:rPr>
          <w:szCs w:val="24"/>
        </w:rPr>
        <w:t>person</w:t>
      </w:r>
      <w:r w:rsidR="00E84928" w:rsidRPr="009D66E2">
        <w:rPr>
          <w:szCs w:val="24"/>
        </w:rPr>
        <w:t>s</w:t>
      </w:r>
      <w:r w:rsidR="004A41B6" w:rsidRPr="009D66E2">
        <w:rPr>
          <w:szCs w:val="24"/>
        </w:rPr>
        <w:t xml:space="preserve"> which differ from the charges for such </w:t>
      </w:r>
      <w:r w:rsidR="00F81BEB" w:rsidRPr="009D66E2">
        <w:rPr>
          <w:szCs w:val="24"/>
        </w:rPr>
        <w:tab/>
      </w:r>
      <w:r w:rsidR="004A41B6" w:rsidRPr="009D66E2">
        <w:rPr>
          <w:szCs w:val="24"/>
        </w:rPr>
        <w:t>provision to any other person or</w:t>
      </w:r>
      <w:r w:rsidR="00F81BEB" w:rsidRPr="009D66E2">
        <w:rPr>
          <w:szCs w:val="24"/>
        </w:rPr>
        <w:t xml:space="preserve"> any other </w:t>
      </w:r>
      <w:r w:rsidR="004A41B6" w:rsidRPr="009D66E2">
        <w:rPr>
          <w:szCs w:val="24"/>
        </w:rPr>
        <w:t>class or classes of person</w:t>
      </w:r>
      <w:r w:rsidR="00E84928" w:rsidRPr="009D66E2">
        <w:rPr>
          <w:szCs w:val="24"/>
        </w:rPr>
        <w:t>s</w:t>
      </w:r>
      <w:r w:rsidR="00D14CDC" w:rsidRPr="009D66E2">
        <w:rPr>
          <w:szCs w:val="24"/>
        </w:rPr>
        <w:t>,</w:t>
      </w:r>
      <w:r w:rsidR="004A41B6" w:rsidRPr="009D66E2">
        <w:rPr>
          <w:szCs w:val="24"/>
        </w:rPr>
        <w:t xml:space="preserve"> except </w:t>
      </w:r>
      <w:r w:rsidR="00F81BEB" w:rsidRPr="009D66E2">
        <w:rPr>
          <w:szCs w:val="24"/>
        </w:rPr>
        <w:t xml:space="preserve">              </w:t>
      </w:r>
      <w:r w:rsidR="00F81BEB" w:rsidRPr="009D66E2">
        <w:rPr>
          <w:szCs w:val="24"/>
        </w:rPr>
        <w:tab/>
      </w:r>
      <w:r w:rsidR="004A41B6" w:rsidRPr="009D66E2">
        <w:rPr>
          <w:szCs w:val="24"/>
        </w:rPr>
        <w:t xml:space="preserve">insofar as such differences reasonably reflect differences in the costs associated </w:t>
      </w:r>
      <w:r w:rsidR="00F81BEB" w:rsidRPr="009D66E2">
        <w:rPr>
          <w:szCs w:val="24"/>
        </w:rPr>
        <w:tab/>
      </w:r>
      <w:r w:rsidR="004A41B6" w:rsidRPr="009D66E2">
        <w:rPr>
          <w:szCs w:val="24"/>
        </w:rPr>
        <w:t>with</w:t>
      </w:r>
      <w:r w:rsidR="00F81BEB" w:rsidRPr="009D66E2">
        <w:rPr>
          <w:szCs w:val="24"/>
        </w:rPr>
        <w:t xml:space="preserve"> </w:t>
      </w:r>
      <w:r w:rsidR="004A41B6" w:rsidRPr="009D66E2">
        <w:rPr>
          <w:szCs w:val="24"/>
        </w:rPr>
        <w:t xml:space="preserve">such provision.   </w:t>
      </w:r>
    </w:p>
    <w:p w14:paraId="0CF83CD2" w14:textId="77777777" w:rsidR="004A41B6" w:rsidRPr="009D66E2" w:rsidRDefault="004A41B6" w:rsidP="00731F2C">
      <w:pPr>
        <w:tabs>
          <w:tab w:val="left" w:pos="720"/>
          <w:tab w:val="left" w:pos="1260"/>
        </w:tabs>
        <w:autoSpaceDE w:val="0"/>
        <w:autoSpaceDN w:val="0"/>
        <w:adjustRightInd w:val="0"/>
        <w:spacing w:after="200"/>
        <w:ind w:right="-172"/>
        <w:rPr>
          <w:szCs w:val="24"/>
        </w:rPr>
      </w:pPr>
    </w:p>
    <w:p w14:paraId="0CF83CD3" w14:textId="77777777" w:rsidR="00873769" w:rsidRPr="009D66E2" w:rsidRDefault="00873769" w:rsidP="00873769">
      <w:pPr>
        <w:tabs>
          <w:tab w:val="left" w:pos="720"/>
          <w:tab w:val="left" w:pos="1260"/>
          <w:tab w:val="left" w:pos="1440"/>
        </w:tabs>
        <w:spacing w:after="200"/>
        <w:ind w:left="720" w:hanging="720"/>
        <w:rPr>
          <w:b/>
        </w:rPr>
      </w:pPr>
      <w:r w:rsidRPr="009D66E2">
        <w:rPr>
          <w:b/>
        </w:rPr>
        <w:tab/>
      </w:r>
    </w:p>
    <w:p w14:paraId="0CF83CD4" w14:textId="77777777" w:rsidR="00873769" w:rsidRPr="00642363" w:rsidRDefault="00873769" w:rsidP="00873769">
      <w:pPr>
        <w:tabs>
          <w:tab w:val="left" w:pos="540"/>
          <w:tab w:val="left" w:pos="720"/>
          <w:tab w:val="left" w:pos="1260"/>
          <w:tab w:val="left" w:pos="1440"/>
        </w:tabs>
        <w:spacing w:after="200"/>
        <w:ind w:left="720" w:hanging="720"/>
        <w:rPr>
          <w:rFonts w:ascii="Arial Bold" w:hAnsi="Arial Bold"/>
          <w:b/>
        </w:rPr>
      </w:pPr>
      <w:r w:rsidRPr="009D66E2">
        <w:tab/>
      </w:r>
      <w:r w:rsidRPr="009D66E2">
        <w:tab/>
        <w:t xml:space="preserve">  </w:t>
      </w:r>
      <w:r w:rsidRPr="009D66E2">
        <w:tab/>
      </w:r>
      <w:r w:rsidRPr="009D66E2">
        <w:tab/>
      </w:r>
      <w:r w:rsidRPr="009D66E2">
        <w:tab/>
        <w:t xml:space="preserve"> </w:t>
      </w:r>
      <w:r w:rsidRPr="009D66E2">
        <w:tab/>
        <w:t xml:space="preserve">  </w:t>
      </w:r>
      <w:r w:rsidRPr="009D66E2">
        <w:tab/>
        <w:t xml:space="preserve">  </w:t>
      </w:r>
    </w:p>
    <w:p w14:paraId="0CF83CD5" w14:textId="77777777" w:rsidR="00873769" w:rsidRPr="009D66E2" w:rsidRDefault="00873769" w:rsidP="00873769"/>
    <w:p w14:paraId="0CF83CD6" w14:textId="77777777" w:rsidR="00873769" w:rsidRPr="009D66E2" w:rsidRDefault="00873769" w:rsidP="00873769"/>
    <w:p w14:paraId="0CF83CD7" w14:textId="77777777" w:rsidR="00873769" w:rsidRPr="009D66E2" w:rsidRDefault="00873769" w:rsidP="00873769"/>
    <w:p w14:paraId="0CF83CD8" w14:textId="77777777" w:rsidR="00873769" w:rsidRPr="009D66E2" w:rsidRDefault="00873769" w:rsidP="00873769"/>
    <w:p w14:paraId="0CF83CD9" w14:textId="77777777" w:rsidR="00873769" w:rsidRPr="009D66E2" w:rsidRDefault="00873769" w:rsidP="00873769"/>
    <w:p w14:paraId="0CF83CDA" w14:textId="77777777" w:rsidR="00873769" w:rsidRPr="009D66E2" w:rsidRDefault="00873769" w:rsidP="00873769"/>
    <w:p w14:paraId="0CF83CDB" w14:textId="77777777" w:rsidR="00873769" w:rsidRPr="009D66E2" w:rsidRDefault="00873769" w:rsidP="00873769"/>
    <w:p w14:paraId="0CF83CDC" w14:textId="77777777" w:rsidR="006B72F8" w:rsidRPr="009D66E2" w:rsidRDefault="006B72F8" w:rsidP="00873769">
      <w:r w:rsidRPr="009D66E2">
        <w:br w:type="page"/>
      </w:r>
    </w:p>
    <w:p w14:paraId="0CF83CDD" w14:textId="77777777" w:rsidR="00873769" w:rsidRPr="009D66E2" w:rsidRDefault="00873769" w:rsidP="00873769"/>
    <w:p w14:paraId="0CF83CDE" w14:textId="77777777" w:rsidR="00873769" w:rsidRPr="009D66E2" w:rsidRDefault="00873769" w:rsidP="00873769"/>
    <w:p w14:paraId="0CF83CDF" w14:textId="77777777" w:rsidR="006B72F8" w:rsidRPr="00642363" w:rsidRDefault="006B72F8" w:rsidP="00873769">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rFonts w:ascii="Arial Bold" w:hAnsi="Arial Bold"/>
          <w:b w:val="0"/>
          <w:spacing w:val="-3"/>
          <w:sz w:val="36"/>
          <w:szCs w:val="36"/>
        </w:rPr>
      </w:pPr>
    </w:p>
    <w:p w14:paraId="0CF83CE0" w14:textId="77777777" w:rsidR="006B72F8" w:rsidRPr="00642363" w:rsidRDefault="006B72F8" w:rsidP="00873769">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rFonts w:ascii="Arial Bold" w:hAnsi="Arial Bold"/>
          <w:b w:val="0"/>
          <w:spacing w:val="-3"/>
          <w:sz w:val="36"/>
          <w:szCs w:val="36"/>
        </w:rPr>
      </w:pPr>
    </w:p>
    <w:p w14:paraId="0CF83CE1" w14:textId="77777777" w:rsidR="006B72F8" w:rsidRPr="00642363" w:rsidRDefault="006B72F8" w:rsidP="00873769">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rFonts w:ascii="Arial Bold" w:hAnsi="Arial Bold"/>
          <w:b w:val="0"/>
          <w:spacing w:val="-3"/>
          <w:sz w:val="36"/>
          <w:szCs w:val="36"/>
        </w:rPr>
      </w:pPr>
    </w:p>
    <w:p w14:paraId="0CF83CE2" w14:textId="77777777" w:rsidR="006B72F8" w:rsidRPr="00642363" w:rsidRDefault="006B72F8" w:rsidP="00873769">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rFonts w:ascii="Arial Bold" w:hAnsi="Arial Bold"/>
          <w:b w:val="0"/>
          <w:spacing w:val="-3"/>
          <w:sz w:val="36"/>
          <w:szCs w:val="36"/>
        </w:rPr>
      </w:pPr>
    </w:p>
    <w:p w14:paraId="0CF83CE3" w14:textId="77777777" w:rsidR="006B72F8" w:rsidRPr="00642363" w:rsidRDefault="006B72F8" w:rsidP="00873769">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rFonts w:ascii="Arial Bold" w:hAnsi="Arial Bold"/>
          <w:b w:val="0"/>
          <w:spacing w:val="-3"/>
          <w:sz w:val="36"/>
          <w:szCs w:val="36"/>
        </w:rPr>
      </w:pPr>
    </w:p>
    <w:p w14:paraId="0CF83CE4" w14:textId="77777777" w:rsidR="006B72F8" w:rsidRPr="00323257" w:rsidRDefault="006B72F8" w:rsidP="00873769">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rFonts w:ascii="Arial" w:hAnsi="Arial" w:cs="Arial"/>
          <w:b w:val="0"/>
          <w:spacing w:val="-3"/>
          <w:sz w:val="36"/>
          <w:szCs w:val="36"/>
        </w:rPr>
      </w:pPr>
    </w:p>
    <w:p w14:paraId="0CF83CE8" w14:textId="599B3880" w:rsidR="00886262" w:rsidRPr="00323257" w:rsidRDefault="00873769" w:rsidP="00FF249C">
      <w:pPr>
        <w:pStyle w:val="Heading1"/>
        <w:jc w:val="center"/>
        <w:rPr>
          <w:rFonts w:ascii="Arial" w:hAnsi="Arial" w:cs="Arial"/>
        </w:rPr>
      </w:pPr>
      <w:bookmarkStart w:id="458" w:name="_Toc415571840"/>
      <w:bookmarkStart w:id="459" w:name="_Toc120543362"/>
      <w:bookmarkStart w:id="460" w:name="_Toc177542557"/>
      <w:r w:rsidRPr="00323257">
        <w:rPr>
          <w:rFonts w:ascii="Arial" w:hAnsi="Arial" w:cs="Arial"/>
        </w:rPr>
        <w:t>CHAPTER 1</w:t>
      </w:r>
      <w:r w:rsidR="00E44233" w:rsidRPr="00323257">
        <w:rPr>
          <w:rFonts w:ascii="Arial" w:hAnsi="Arial" w:cs="Arial"/>
        </w:rPr>
        <w:t>0</w:t>
      </w:r>
      <w:bookmarkEnd w:id="458"/>
      <w:r w:rsidR="00FF249C" w:rsidRPr="00323257">
        <w:rPr>
          <w:rFonts w:ascii="Arial" w:hAnsi="Arial" w:cs="Arial"/>
        </w:rPr>
        <w:t xml:space="preserve"> </w:t>
      </w:r>
      <w:bookmarkStart w:id="461" w:name="_Toc415571841"/>
      <w:bookmarkStart w:id="462" w:name="_Toc1996412"/>
      <w:r w:rsidR="00886262" w:rsidRPr="00323257">
        <w:rPr>
          <w:rFonts w:ascii="Arial" w:hAnsi="Arial" w:cs="Arial"/>
        </w:rPr>
        <w:t xml:space="preserve">Standard conditions </w:t>
      </w:r>
      <w:r w:rsidR="00E86BC7" w:rsidRPr="00323257">
        <w:rPr>
          <w:rFonts w:ascii="Arial" w:hAnsi="Arial" w:cs="Arial"/>
        </w:rPr>
        <w:t>40 and 41</w:t>
      </w:r>
      <w:r w:rsidR="00886262" w:rsidRPr="00323257">
        <w:rPr>
          <w:rFonts w:ascii="Arial" w:hAnsi="Arial" w:cs="Arial"/>
        </w:rPr>
        <w:t>:</w:t>
      </w:r>
      <w:bookmarkEnd w:id="461"/>
      <w:bookmarkEnd w:id="462"/>
      <w:r w:rsidR="00FF249C" w:rsidRPr="00323257">
        <w:rPr>
          <w:rFonts w:ascii="Arial" w:hAnsi="Arial" w:cs="Arial"/>
        </w:rPr>
        <w:t xml:space="preserve"> </w:t>
      </w:r>
      <w:bookmarkStart w:id="463" w:name="_Toc415571842"/>
      <w:bookmarkStart w:id="464" w:name="_Toc1996413"/>
      <w:r w:rsidR="00886262" w:rsidRPr="00323257">
        <w:rPr>
          <w:rFonts w:ascii="Arial" w:hAnsi="Arial" w:cs="Arial"/>
        </w:rPr>
        <w:t>Credit Rating and Restriction of</w:t>
      </w:r>
      <w:bookmarkEnd w:id="463"/>
      <w:bookmarkEnd w:id="464"/>
      <w:r w:rsidR="00FF249C" w:rsidRPr="00323257">
        <w:rPr>
          <w:rFonts w:ascii="Arial" w:hAnsi="Arial" w:cs="Arial"/>
        </w:rPr>
        <w:t xml:space="preserve"> </w:t>
      </w:r>
      <w:bookmarkStart w:id="465" w:name="_Toc415571843"/>
      <w:bookmarkStart w:id="466" w:name="_Toc1996414"/>
      <w:r w:rsidR="00886262" w:rsidRPr="00323257">
        <w:rPr>
          <w:rFonts w:ascii="Arial" w:hAnsi="Arial" w:cs="Arial"/>
        </w:rPr>
        <w:t>Indebtedness</w:t>
      </w:r>
      <w:bookmarkEnd w:id="459"/>
      <w:bookmarkEnd w:id="460"/>
      <w:bookmarkEnd w:id="465"/>
      <w:bookmarkEnd w:id="466"/>
    </w:p>
    <w:p w14:paraId="0CF83CE9" w14:textId="77777777" w:rsidR="00886262" w:rsidRPr="009D66E2" w:rsidRDefault="00886262" w:rsidP="00886262"/>
    <w:p w14:paraId="0CF83CEA" w14:textId="77777777" w:rsidR="00886262" w:rsidRPr="00642363" w:rsidRDefault="00886262" w:rsidP="00886262">
      <w:pPr>
        <w:jc w:val="center"/>
        <w:rPr>
          <w:rFonts w:ascii="Arial" w:hAnsi="Arial" w:cs="Arial"/>
          <w:b/>
          <w:sz w:val="44"/>
          <w:szCs w:val="44"/>
        </w:rPr>
      </w:pPr>
    </w:p>
    <w:p w14:paraId="0CF83CEB" w14:textId="77777777" w:rsidR="00886262" w:rsidRPr="00323257" w:rsidRDefault="00886262" w:rsidP="00C650AE">
      <w:pPr>
        <w:pStyle w:val="Heading1"/>
        <w:rPr>
          <w:rFonts w:ascii="Arial" w:hAnsi="Arial" w:cs="Arial"/>
        </w:rPr>
      </w:pPr>
      <w:r w:rsidRPr="00642363">
        <w:rPr>
          <w:rFonts w:ascii="Arial" w:hAnsi="Arial" w:cs="Arial"/>
          <w:sz w:val="44"/>
          <w:szCs w:val="44"/>
        </w:rPr>
        <w:br w:type="page"/>
      </w:r>
      <w:bookmarkStart w:id="467" w:name="_Toc415571078"/>
      <w:bookmarkStart w:id="468" w:name="_Toc415571667"/>
      <w:bookmarkStart w:id="469" w:name="_Toc415571844"/>
      <w:bookmarkStart w:id="470" w:name="_Toc120543363"/>
      <w:bookmarkStart w:id="471" w:name="_Toc177542558"/>
      <w:r w:rsidRPr="00323257">
        <w:rPr>
          <w:rFonts w:ascii="Arial" w:hAnsi="Arial" w:cs="Arial"/>
        </w:rPr>
        <w:lastRenderedPageBreak/>
        <w:t xml:space="preserve">Condition </w:t>
      </w:r>
      <w:r w:rsidR="00E86BC7" w:rsidRPr="00323257">
        <w:rPr>
          <w:rFonts w:ascii="Arial" w:hAnsi="Arial" w:cs="Arial"/>
        </w:rPr>
        <w:t>40</w:t>
      </w:r>
      <w:r w:rsidRPr="00323257">
        <w:rPr>
          <w:rFonts w:ascii="Arial" w:hAnsi="Arial" w:cs="Arial"/>
        </w:rPr>
        <w:t>.  Credit rating of the licensee</w:t>
      </w:r>
      <w:bookmarkEnd w:id="467"/>
      <w:bookmarkEnd w:id="468"/>
      <w:bookmarkEnd w:id="469"/>
      <w:bookmarkEnd w:id="470"/>
      <w:bookmarkEnd w:id="471"/>
      <w:r w:rsidRPr="00323257">
        <w:rPr>
          <w:rFonts w:ascii="Arial" w:hAnsi="Arial" w:cs="Arial"/>
        </w:rPr>
        <w:t xml:space="preserve">  </w:t>
      </w:r>
    </w:p>
    <w:p w14:paraId="0CF83CEC" w14:textId="77777777" w:rsidR="00886262" w:rsidRPr="00323257" w:rsidRDefault="00886262" w:rsidP="00886262">
      <w:pPr>
        <w:spacing w:after="180"/>
        <w:rPr>
          <w:rFonts w:ascii="Arial" w:hAnsi="Arial" w:cs="Arial"/>
          <w:b/>
        </w:rPr>
      </w:pPr>
      <w:r w:rsidRPr="00323257">
        <w:rPr>
          <w:rFonts w:ascii="Arial" w:hAnsi="Arial" w:cs="Arial"/>
          <w:b/>
        </w:rPr>
        <w:t>Licensee’s obligation</w:t>
      </w:r>
    </w:p>
    <w:p w14:paraId="0CF83CED" w14:textId="77777777" w:rsidR="00886262" w:rsidRPr="009D66E2" w:rsidRDefault="00EC2BBD" w:rsidP="00276C27">
      <w:pPr>
        <w:tabs>
          <w:tab w:val="left" w:pos="720"/>
        </w:tabs>
        <w:spacing w:after="180"/>
        <w:ind w:left="720" w:hanging="720"/>
        <w:rPr>
          <w:b/>
        </w:rPr>
      </w:pPr>
      <w:r w:rsidRPr="009D66E2">
        <w:t>40</w:t>
      </w:r>
      <w:r w:rsidR="00886262" w:rsidRPr="009D66E2">
        <w:t>.1</w:t>
      </w:r>
      <w:r w:rsidR="00886262" w:rsidRPr="009D66E2">
        <w:tab/>
        <w:t>The licensee must take all appropriate steps within its power to ensure that at all times it maintains</w:t>
      </w:r>
      <w:r w:rsidR="00276C27" w:rsidRPr="009D66E2">
        <w:rPr>
          <w:b/>
        </w:rPr>
        <w:t xml:space="preserve"> </w:t>
      </w:r>
      <w:r w:rsidR="00886262" w:rsidRPr="009D66E2">
        <w:t xml:space="preserve">an Investment Grade Issuer Credit Rating (which is to be interpreted in accordance with the provisions of paragraphs </w:t>
      </w:r>
      <w:r w:rsidRPr="009D66E2">
        <w:t>40</w:t>
      </w:r>
      <w:r w:rsidR="00886262" w:rsidRPr="009D66E2">
        <w:t xml:space="preserve">.2 to </w:t>
      </w:r>
      <w:r w:rsidRPr="009D66E2">
        <w:t>40</w:t>
      </w:r>
      <w:r w:rsidR="00886262" w:rsidRPr="009D66E2">
        <w:t>.4)</w:t>
      </w:r>
      <w:r w:rsidR="00276C27" w:rsidRPr="009D66E2">
        <w:t>.</w:t>
      </w:r>
    </w:p>
    <w:p w14:paraId="0CF83CEE" w14:textId="77777777" w:rsidR="00886262" w:rsidRPr="00323257" w:rsidRDefault="00886262" w:rsidP="00886262">
      <w:pPr>
        <w:spacing w:after="180"/>
        <w:rPr>
          <w:rFonts w:ascii="Arial" w:hAnsi="Arial" w:cs="Arial"/>
          <w:b/>
        </w:rPr>
      </w:pPr>
      <w:r w:rsidRPr="00323257">
        <w:rPr>
          <w:rFonts w:ascii="Arial" w:hAnsi="Arial" w:cs="Arial"/>
          <w:b/>
        </w:rPr>
        <w:t>Meaning of Issuer Credit Rating</w:t>
      </w:r>
    </w:p>
    <w:p w14:paraId="0CF83CEF" w14:textId="77777777" w:rsidR="00886262" w:rsidRPr="009D66E2" w:rsidRDefault="00EC2BBD" w:rsidP="00EC2BBD">
      <w:pPr>
        <w:tabs>
          <w:tab w:val="left" w:pos="720"/>
        </w:tabs>
        <w:spacing w:after="180"/>
        <w:ind w:left="720" w:hanging="720"/>
      </w:pPr>
      <w:r w:rsidRPr="009D66E2">
        <w:t>40.2</w:t>
      </w:r>
      <w:r w:rsidRPr="009D66E2">
        <w:tab/>
      </w:r>
      <w:r w:rsidR="00886262" w:rsidRPr="009D66E2">
        <w:t xml:space="preserve">For the purposes of paragraph </w:t>
      </w:r>
      <w:r w:rsidRPr="009D66E2">
        <w:t>40</w:t>
      </w:r>
      <w:r w:rsidR="00276C27" w:rsidRPr="009D66E2">
        <w:t>.1</w:t>
      </w:r>
      <w:r w:rsidR="00886262" w:rsidRPr="009D66E2">
        <w:t>, an Issuer Credit Rating is any of the following:</w:t>
      </w:r>
    </w:p>
    <w:p w14:paraId="0CF83CF0" w14:textId="77777777" w:rsidR="00886262" w:rsidRPr="009D66E2" w:rsidRDefault="00886262" w:rsidP="00886262">
      <w:pPr>
        <w:tabs>
          <w:tab w:val="left" w:pos="1260"/>
          <w:tab w:val="left" w:pos="1440"/>
        </w:tabs>
        <w:spacing w:after="180"/>
        <w:ind w:left="1260" w:hanging="540"/>
      </w:pPr>
      <w:r w:rsidRPr="009D66E2">
        <w:t>(a)</w:t>
      </w:r>
      <w:r w:rsidRPr="009D66E2">
        <w:tab/>
        <w:t xml:space="preserve">an issuer </w:t>
      </w:r>
      <w:r w:rsidR="00855356" w:rsidRPr="009D66E2">
        <w:t xml:space="preserve">credit </w:t>
      </w:r>
      <w:r w:rsidRPr="009D66E2">
        <w:t>rating by Standard &amp; Poor’s Rating</w:t>
      </w:r>
      <w:r w:rsidR="006B62DC" w:rsidRPr="009D66E2">
        <w:t>s</w:t>
      </w:r>
      <w:r w:rsidRPr="009D66E2">
        <w:t xml:space="preserve"> Grou</w:t>
      </w:r>
      <w:r w:rsidR="006B62DC" w:rsidRPr="009D66E2">
        <w:t xml:space="preserve">p or any of its subsidiaries; </w:t>
      </w:r>
    </w:p>
    <w:p w14:paraId="0CF83CF1" w14:textId="77777777" w:rsidR="00886262" w:rsidRPr="009D66E2" w:rsidRDefault="00886262" w:rsidP="00886262">
      <w:pPr>
        <w:tabs>
          <w:tab w:val="left" w:pos="1260"/>
          <w:tab w:val="left" w:pos="1440"/>
        </w:tabs>
        <w:spacing w:after="180"/>
        <w:ind w:left="1260" w:hanging="540"/>
      </w:pPr>
      <w:r w:rsidRPr="009D66E2">
        <w:t>(b)</w:t>
      </w:r>
      <w:r w:rsidRPr="009D66E2">
        <w:tab/>
        <w:t xml:space="preserve">an issuer </w:t>
      </w:r>
      <w:r w:rsidR="00855356" w:rsidRPr="009D66E2">
        <w:t xml:space="preserve">credit </w:t>
      </w:r>
      <w:r w:rsidRPr="009D66E2">
        <w:t xml:space="preserve">rating by Moody’s Investors Services Inc or any of its subsidiaries; </w:t>
      </w:r>
    </w:p>
    <w:p w14:paraId="0CF83CF2" w14:textId="77777777" w:rsidR="00855356" w:rsidRPr="009D66E2" w:rsidRDefault="00886262" w:rsidP="00886262">
      <w:pPr>
        <w:tabs>
          <w:tab w:val="left" w:pos="1260"/>
          <w:tab w:val="left" w:pos="1440"/>
        </w:tabs>
        <w:spacing w:after="180"/>
        <w:ind w:left="1260" w:hanging="540"/>
      </w:pPr>
      <w:r w:rsidRPr="009D66E2">
        <w:t>(c)</w:t>
      </w:r>
      <w:r w:rsidRPr="009D66E2">
        <w:tab/>
        <w:t xml:space="preserve">an issuer </w:t>
      </w:r>
      <w:r w:rsidR="00855356" w:rsidRPr="009D66E2">
        <w:t xml:space="preserve">credit </w:t>
      </w:r>
      <w:r w:rsidRPr="009D66E2">
        <w:t xml:space="preserve">rating by Fitch Ratings </w:t>
      </w:r>
      <w:r w:rsidR="00855356" w:rsidRPr="009D66E2">
        <w:t>Ltd or any of its subsidiaries;</w:t>
      </w:r>
    </w:p>
    <w:p w14:paraId="0CF83CF3" w14:textId="77777777" w:rsidR="00886262" w:rsidRPr="009D66E2" w:rsidRDefault="00855356" w:rsidP="00886262">
      <w:pPr>
        <w:tabs>
          <w:tab w:val="left" w:pos="1260"/>
          <w:tab w:val="left" w:pos="1440"/>
        </w:tabs>
        <w:spacing w:after="180"/>
        <w:ind w:left="1260" w:hanging="540"/>
      </w:pPr>
      <w:r w:rsidRPr="009D66E2">
        <w:t>(d)</w:t>
      </w:r>
      <w:r w:rsidRPr="009D66E2">
        <w:tab/>
        <w:t xml:space="preserve">an issuer credit rating by DBRS Ratings Limited or any of its affiliates; </w:t>
      </w:r>
      <w:r w:rsidR="00886262" w:rsidRPr="009D66E2">
        <w:t>or</w:t>
      </w:r>
    </w:p>
    <w:p w14:paraId="0CF83CF4" w14:textId="77777777" w:rsidR="00886262" w:rsidRPr="009D66E2" w:rsidRDefault="00855356" w:rsidP="00886262">
      <w:pPr>
        <w:tabs>
          <w:tab w:val="left" w:pos="1260"/>
          <w:tab w:val="left" w:pos="1440"/>
        </w:tabs>
        <w:spacing w:after="180"/>
        <w:ind w:left="1260" w:hanging="540"/>
      </w:pPr>
      <w:r w:rsidRPr="009D66E2">
        <w:t>(e</w:t>
      </w:r>
      <w:r w:rsidR="00886262" w:rsidRPr="009D66E2">
        <w:t>)</w:t>
      </w:r>
      <w:r w:rsidR="00886262" w:rsidRPr="009D66E2">
        <w:tab/>
        <w:t>a rating which, in the Authority’s opinion given by Notice to the licensee, is equivalent to any of those specif</w:t>
      </w:r>
      <w:r w:rsidRPr="009D66E2">
        <w:t>ied in sub-paragraph (a), (b),</w:t>
      </w:r>
      <w:r w:rsidR="00886262" w:rsidRPr="009D66E2">
        <w:t xml:space="preserve"> (c)</w:t>
      </w:r>
      <w:r w:rsidRPr="009D66E2">
        <w:t xml:space="preserve"> or (d)</w:t>
      </w:r>
      <w:r w:rsidR="00886262" w:rsidRPr="009D66E2">
        <w:t xml:space="preserve"> and is issued by</w:t>
      </w:r>
      <w:r w:rsidR="00886262" w:rsidRPr="009D66E2">
        <w:rPr>
          <w:b/>
        </w:rPr>
        <w:t>:</w:t>
      </w:r>
      <w:r w:rsidR="00886262" w:rsidRPr="009D66E2">
        <w:t xml:space="preserve"> </w:t>
      </w:r>
    </w:p>
    <w:p w14:paraId="0CF83CF5" w14:textId="77777777" w:rsidR="00886262" w:rsidRPr="009D66E2" w:rsidRDefault="00886262" w:rsidP="00886262">
      <w:pPr>
        <w:tabs>
          <w:tab w:val="left" w:pos="1260"/>
          <w:tab w:val="left" w:pos="1440"/>
          <w:tab w:val="left" w:pos="1800"/>
        </w:tabs>
        <w:spacing w:after="180"/>
        <w:ind w:left="1260" w:hanging="540"/>
      </w:pPr>
      <w:r w:rsidRPr="009D66E2">
        <w:tab/>
        <w:t>(i)</w:t>
      </w:r>
      <w:r w:rsidRPr="009D66E2">
        <w:tab/>
        <w:t>any of the credit rating agencies referred to in those sub-paragraphs, or</w:t>
      </w:r>
    </w:p>
    <w:p w14:paraId="0CF83CF6" w14:textId="77777777" w:rsidR="00886262" w:rsidRPr="009D66E2" w:rsidRDefault="00886262" w:rsidP="00886262">
      <w:pPr>
        <w:tabs>
          <w:tab w:val="left" w:pos="1260"/>
          <w:tab w:val="left" w:pos="1440"/>
          <w:tab w:val="left" w:pos="1800"/>
        </w:tabs>
        <w:spacing w:after="180"/>
        <w:ind w:left="1800" w:hanging="1080"/>
      </w:pPr>
      <w:r w:rsidRPr="009D66E2">
        <w:tab/>
        <w:t>(ii)</w:t>
      </w:r>
      <w:r w:rsidRPr="009D66E2">
        <w:tab/>
        <w:t>any other reputable credit rating agency which, in the Authority’s opinion given by Notice to the licensee, has comparable standing in both the United Kingdom and the United States of America.</w:t>
      </w:r>
    </w:p>
    <w:p w14:paraId="0CF83CF7" w14:textId="77777777" w:rsidR="00886262" w:rsidRPr="009D66E2" w:rsidRDefault="00886262" w:rsidP="00886262">
      <w:pPr>
        <w:tabs>
          <w:tab w:val="left" w:pos="1260"/>
          <w:tab w:val="left" w:pos="1440"/>
          <w:tab w:val="left" w:pos="1800"/>
        </w:tabs>
        <w:spacing w:after="180"/>
        <w:ind w:left="1800" w:hanging="1800"/>
      </w:pPr>
      <w:r w:rsidRPr="0029686E">
        <w:rPr>
          <w:rFonts w:ascii="Arial Bold" w:hAnsi="Arial Bold"/>
          <w:b/>
        </w:rPr>
        <w:t>Meaning of Investment Grade</w:t>
      </w:r>
    </w:p>
    <w:p w14:paraId="0CF83CF8" w14:textId="77777777" w:rsidR="00886262" w:rsidRPr="009D66E2" w:rsidRDefault="00EC2BBD" w:rsidP="00886262">
      <w:pPr>
        <w:tabs>
          <w:tab w:val="left" w:pos="540"/>
          <w:tab w:val="left" w:pos="720"/>
          <w:tab w:val="left" w:pos="1260"/>
          <w:tab w:val="left" w:pos="1440"/>
        </w:tabs>
        <w:spacing w:after="180"/>
        <w:ind w:left="720" w:hanging="720"/>
        <w:rPr>
          <w:b/>
        </w:rPr>
      </w:pPr>
      <w:r w:rsidRPr="009D66E2">
        <w:t>40</w:t>
      </w:r>
      <w:r w:rsidR="00886262" w:rsidRPr="009D66E2">
        <w:t>.3</w:t>
      </w:r>
      <w:r w:rsidR="00886262" w:rsidRPr="009D66E2">
        <w:tab/>
      </w:r>
      <w:r w:rsidR="00886262" w:rsidRPr="009D66E2">
        <w:tab/>
        <w:t xml:space="preserve">Subject to paragraph </w:t>
      </w:r>
      <w:r w:rsidRPr="009D66E2">
        <w:t>40</w:t>
      </w:r>
      <w:r w:rsidR="00886262" w:rsidRPr="009D66E2">
        <w:t xml:space="preserve">.4, an </w:t>
      </w:r>
      <w:r w:rsidR="00886262" w:rsidRPr="009D66E2">
        <w:rPr>
          <w:b/>
        </w:rPr>
        <w:t>Investment Grade</w:t>
      </w:r>
      <w:r w:rsidR="00886262" w:rsidRPr="009D66E2">
        <w:t xml:space="preserve">, in relation to any Issuer Credit Rating within the meaning of paragraph </w:t>
      </w:r>
      <w:r w:rsidRPr="009D66E2">
        <w:t>40</w:t>
      </w:r>
      <w:r w:rsidR="00886262" w:rsidRPr="009D66E2">
        <w:t>.2, is any of the following</w:t>
      </w:r>
      <w:r w:rsidR="00886262" w:rsidRPr="009D66E2">
        <w:rPr>
          <w:b/>
        </w:rPr>
        <w:t>:</w:t>
      </w:r>
    </w:p>
    <w:p w14:paraId="0CF83CF9" w14:textId="77777777" w:rsidR="00886262" w:rsidRPr="009D66E2" w:rsidRDefault="00886262" w:rsidP="00886262">
      <w:pPr>
        <w:tabs>
          <w:tab w:val="left" w:pos="720"/>
          <w:tab w:val="left" w:pos="1260"/>
          <w:tab w:val="left" w:pos="1440"/>
        </w:tabs>
        <w:spacing w:after="180"/>
        <w:ind w:left="1260" w:hanging="1260"/>
      </w:pPr>
      <w:r w:rsidRPr="009D66E2">
        <w:rPr>
          <w:b/>
        </w:rPr>
        <w:tab/>
      </w:r>
      <w:r w:rsidRPr="009D66E2">
        <w:t>(a)</w:t>
      </w:r>
      <w:r w:rsidRPr="009D66E2">
        <w:tab/>
        <w:t xml:space="preserve">an issuer </w:t>
      </w:r>
      <w:r w:rsidR="00855356" w:rsidRPr="009D66E2">
        <w:t xml:space="preserve">credit </w:t>
      </w:r>
      <w:r w:rsidRPr="009D66E2">
        <w:t>rating of not less than BBB– by Standard &amp; Poor’s Rating</w:t>
      </w:r>
      <w:r w:rsidR="006B62DC" w:rsidRPr="009D66E2">
        <w:t>s</w:t>
      </w:r>
      <w:r w:rsidRPr="009D66E2">
        <w:t xml:space="preserve"> Group or any of its subsidiaries; or</w:t>
      </w:r>
    </w:p>
    <w:p w14:paraId="0CF83CFA" w14:textId="77777777" w:rsidR="00886262" w:rsidRPr="009D66E2" w:rsidRDefault="00886262" w:rsidP="00886262">
      <w:pPr>
        <w:tabs>
          <w:tab w:val="left" w:pos="720"/>
          <w:tab w:val="left" w:pos="1260"/>
          <w:tab w:val="left" w:pos="1440"/>
        </w:tabs>
        <w:spacing w:after="180"/>
        <w:ind w:left="1260" w:hanging="1260"/>
      </w:pPr>
      <w:r w:rsidRPr="009D66E2">
        <w:tab/>
        <w:t>(b)</w:t>
      </w:r>
      <w:r w:rsidRPr="009D66E2">
        <w:tab/>
        <w:t xml:space="preserve">an issuer </w:t>
      </w:r>
      <w:r w:rsidR="00855356" w:rsidRPr="009D66E2">
        <w:t xml:space="preserve">credit </w:t>
      </w:r>
      <w:r w:rsidRPr="009D66E2">
        <w:t xml:space="preserve">rating of not less than Baa3 by Moody’s Investors </w:t>
      </w:r>
      <w:r w:rsidR="00855356" w:rsidRPr="009D66E2">
        <w:t xml:space="preserve">Service Inc </w:t>
      </w:r>
      <w:r w:rsidRPr="009D66E2">
        <w:t>or any of its subsidiaries; or</w:t>
      </w:r>
    </w:p>
    <w:p w14:paraId="0CF83CFB" w14:textId="77777777" w:rsidR="00855356" w:rsidRPr="009D66E2" w:rsidRDefault="00886262" w:rsidP="00886262">
      <w:pPr>
        <w:tabs>
          <w:tab w:val="left" w:pos="720"/>
          <w:tab w:val="left" w:pos="1260"/>
          <w:tab w:val="left" w:pos="1440"/>
        </w:tabs>
        <w:spacing w:after="180"/>
        <w:ind w:left="1260" w:hanging="1260"/>
      </w:pPr>
      <w:r w:rsidRPr="009D66E2">
        <w:tab/>
        <w:t>(c)</w:t>
      </w:r>
      <w:r w:rsidRPr="009D66E2">
        <w:tab/>
        <w:t xml:space="preserve">an issuer </w:t>
      </w:r>
      <w:r w:rsidR="00080DCF" w:rsidRPr="009D66E2">
        <w:t>credit</w:t>
      </w:r>
      <w:r w:rsidRPr="009D66E2">
        <w:t xml:space="preserve"> rating of not less than BBB– by Fitch Ratings L</w:t>
      </w:r>
      <w:r w:rsidR="00855356" w:rsidRPr="009D66E2">
        <w:t>td or any of its subsidiaries;</w:t>
      </w:r>
    </w:p>
    <w:p w14:paraId="0CF83CFC" w14:textId="77777777" w:rsidR="00886262" w:rsidRPr="009D66E2" w:rsidRDefault="00855356" w:rsidP="00855356">
      <w:pPr>
        <w:tabs>
          <w:tab w:val="left" w:pos="720"/>
          <w:tab w:val="left" w:pos="1260"/>
          <w:tab w:val="left" w:pos="1440"/>
        </w:tabs>
        <w:spacing w:after="180"/>
        <w:ind w:left="1260" w:hanging="551"/>
      </w:pPr>
      <w:r w:rsidRPr="009D66E2">
        <w:t>(d)</w:t>
      </w:r>
      <w:r w:rsidRPr="009D66E2">
        <w:tab/>
        <w:t xml:space="preserve">an issuer credit rating of not less than BBB (low) by DBRS Rating Limited or any of its affiliates; </w:t>
      </w:r>
      <w:r w:rsidR="00886262" w:rsidRPr="009D66E2">
        <w:t>or</w:t>
      </w:r>
    </w:p>
    <w:p w14:paraId="0CF83CFD" w14:textId="77777777" w:rsidR="00886262" w:rsidRPr="009D66E2" w:rsidRDefault="00080DCF" w:rsidP="00886262">
      <w:pPr>
        <w:tabs>
          <w:tab w:val="left" w:pos="720"/>
          <w:tab w:val="left" w:pos="1260"/>
          <w:tab w:val="left" w:pos="1440"/>
        </w:tabs>
        <w:spacing w:after="200"/>
        <w:ind w:left="1260" w:hanging="1260"/>
        <w:rPr>
          <w:b/>
        </w:rPr>
      </w:pPr>
      <w:r w:rsidRPr="009D66E2">
        <w:lastRenderedPageBreak/>
        <w:tab/>
        <w:t>(e</w:t>
      </w:r>
      <w:r w:rsidR="00886262" w:rsidRPr="009D66E2">
        <w:t>)</w:t>
      </w:r>
      <w:r w:rsidR="00886262" w:rsidRPr="009D66E2">
        <w:tab/>
        <w:t>a rating which, in the Authority’s opinion given by Notice to the licensee, is equivalent to any of those specif</w:t>
      </w:r>
      <w:r w:rsidRPr="009D66E2">
        <w:t>ied in sub-paragraph (a), (b),</w:t>
      </w:r>
      <w:r w:rsidR="00886262" w:rsidRPr="009D66E2">
        <w:t xml:space="preserve"> (c )</w:t>
      </w:r>
      <w:r w:rsidRPr="009D66E2">
        <w:t xml:space="preserve"> or (d)</w:t>
      </w:r>
      <w:r w:rsidR="00886262" w:rsidRPr="009D66E2">
        <w:t xml:space="preserve"> and is issued by</w:t>
      </w:r>
      <w:r w:rsidR="00886262" w:rsidRPr="009D66E2">
        <w:rPr>
          <w:b/>
        </w:rPr>
        <w:t>:</w:t>
      </w:r>
    </w:p>
    <w:p w14:paraId="0CF83CFE" w14:textId="77777777" w:rsidR="00493171" w:rsidRPr="009D66E2" w:rsidRDefault="00886262" w:rsidP="00493171">
      <w:pPr>
        <w:tabs>
          <w:tab w:val="left" w:pos="720"/>
          <w:tab w:val="left" w:pos="1260"/>
          <w:tab w:val="left" w:pos="1440"/>
          <w:tab w:val="left" w:pos="1800"/>
        </w:tabs>
        <w:spacing w:after="200"/>
        <w:ind w:left="1260" w:hanging="1260"/>
      </w:pPr>
      <w:r w:rsidRPr="009D66E2">
        <w:rPr>
          <w:b/>
        </w:rPr>
        <w:tab/>
      </w:r>
      <w:r w:rsidRPr="009D66E2">
        <w:rPr>
          <w:b/>
        </w:rPr>
        <w:tab/>
      </w:r>
      <w:r w:rsidRPr="009D66E2">
        <w:t>(i)</w:t>
      </w:r>
      <w:r w:rsidRPr="009D66E2">
        <w:tab/>
        <w:t>any of the credit rating agencies referred to in those sub-paragraphs, or</w:t>
      </w:r>
    </w:p>
    <w:p w14:paraId="0CF83CFF" w14:textId="77777777" w:rsidR="00DC160F" w:rsidRPr="009D66E2" w:rsidRDefault="00493171" w:rsidP="00DC160F">
      <w:pPr>
        <w:tabs>
          <w:tab w:val="left" w:pos="720"/>
          <w:tab w:val="left" w:pos="1260"/>
          <w:tab w:val="left" w:pos="1440"/>
          <w:tab w:val="left" w:pos="1843"/>
        </w:tabs>
        <w:spacing w:after="200"/>
        <w:ind w:left="1800" w:hanging="1800"/>
      </w:pPr>
      <w:r w:rsidRPr="009D66E2">
        <w:tab/>
      </w:r>
      <w:r w:rsidRPr="009D66E2">
        <w:tab/>
        <w:t>(ii)</w:t>
      </w:r>
      <w:r w:rsidRPr="009D66E2">
        <w:tab/>
      </w:r>
      <w:r w:rsidR="00886262" w:rsidRPr="009D66E2">
        <w:t>any other reputable credit rating agency which, in the Authority’s opinion given by Notice to the licensee, has comparable standing in both the United Kingdom and the United States of America.</w:t>
      </w:r>
      <w:r w:rsidR="00886262" w:rsidRPr="009D66E2">
        <w:tab/>
        <w:t xml:space="preserve"> </w:t>
      </w:r>
      <w:r w:rsidR="00886262" w:rsidRPr="009D66E2">
        <w:tab/>
      </w:r>
    </w:p>
    <w:p w14:paraId="0CF83D00" w14:textId="77777777" w:rsidR="00D623F2" w:rsidRPr="009D66E2" w:rsidRDefault="00D623F2" w:rsidP="00D623F2">
      <w:pPr>
        <w:tabs>
          <w:tab w:val="left" w:pos="720"/>
          <w:tab w:val="left" w:pos="1440"/>
        </w:tabs>
        <w:spacing w:after="200"/>
        <w:ind w:left="720" w:hanging="720"/>
      </w:pPr>
      <w:r w:rsidRPr="0029686E">
        <w:rPr>
          <w:rFonts w:ascii="Arial Bold" w:hAnsi="Arial Bold"/>
          <w:b/>
        </w:rPr>
        <w:t>Variation of rating by agency</w:t>
      </w:r>
    </w:p>
    <w:p w14:paraId="0CF83D01" w14:textId="77777777" w:rsidR="00AC53BB" w:rsidRPr="00642363" w:rsidRDefault="00D623F2" w:rsidP="00AC53BB">
      <w:pPr>
        <w:tabs>
          <w:tab w:val="left" w:pos="1260"/>
          <w:tab w:val="left" w:pos="1440"/>
          <w:tab w:val="left" w:pos="1843"/>
          <w:tab w:val="left" w:pos="1985"/>
        </w:tabs>
        <w:spacing w:after="200"/>
        <w:ind w:left="720" w:hanging="720"/>
        <w:rPr>
          <w:rFonts w:ascii="Arial Bold" w:hAnsi="Arial Bold"/>
          <w:b/>
          <w:sz w:val="28"/>
          <w:szCs w:val="28"/>
        </w:rPr>
      </w:pPr>
      <w:r w:rsidRPr="009D66E2">
        <w:t>40.4</w:t>
      </w:r>
      <w:r w:rsidRPr="009D66E2">
        <w:tab/>
        <w:t xml:space="preserve">If a rating higher than a particular rating set out in paragraph 40.3 is at any time specified by the credit rating agency in question as its lowest investment grade </w:t>
      </w:r>
      <w:r w:rsidR="00080DCF" w:rsidRPr="009D66E2">
        <w:t xml:space="preserve">issuer </w:t>
      </w:r>
      <w:r w:rsidRPr="009D66E2">
        <w:t>credit rating, that higher rating is to be taken as the relevant Investment Grade for the purposes of that paragraph.</w:t>
      </w:r>
    </w:p>
    <w:p w14:paraId="0CF83D02" w14:textId="77777777" w:rsidR="00AC53BB" w:rsidRPr="00323257" w:rsidRDefault="00AC53BB" w:rsidP="00C650AE">
      <w:pPr>
        <w:pStyle w:val="Heading1"/>
        <w:rPr>
          <w:rFonts w:ascii="Arial" w:hAnsi="Arial" w:cs="Arial"/>
        </w:rPr>
      </w:pPr>
      <w:r w:rsidRPr="00642363">
        <w:br w:type="page"/>
      </w:r>
      <w:bookmarkStart w:id="472" w:name="_Toc415571079"/>
      <w:bookmarkStart w:id="473" w:name="_Toc415571668"/>
      <w:bookmarkStart w:id="474" w:name="_Toc415571845"/>
      <w:bookmarkStart w:id="475" w:name="_Toc120543364"/>
      <w:bookmarkStart w:id="476" w:name="_Toc177542559"/>
      <w:r w:rsidRPr="00323257">
        <w:rPr>
          <w:rFonts w:ascii="Arial" w:hAnsi="Arial" w:cs="Arial"/>
        </w:rPr>
        <w:lastRenderedPageBreak/>
        <w:t xml:space="preserve">Condition 41.  </w:t>
      </w:r>
      <w:r w:rsidR="00C650AE" w:rsidRPr="00323257">
        <w:rPr>
          <w:rFonts w:ascii="Arial" w:hAnsi="Arial" w:cs="Arial"/>
        </w:rPr>
        <w:t xml:space="preserve"> </w:t>
      </w:r>
      <w:r w:rsidRPr="00323257">
        <w:rPr>
          <w:rFonts w:ascii="Arial" w:hAnsi="Arial" w:cs="Arial"/>
        </w:rPr>
        <w:t>Restriction of Indebted</w:t>
      </w:r>
      <w:r w:rsidR="00801A3F" w:rsidRPr="00323257">
        <w:rPr>
          <w:rFonts w:ascii="Arial" w:hAnsi="Arial" w:cs="Arial"/>
        </w:rPr>
        <w:t xml:space="preserve">ness and transfers of </w:t>
      </w:r>
      <w:r w:rsidRPr="00323257">
        <w:rPr>
          <w:rFonts w:ascii="Arial" w:hAnsi="Arial" w:cs="Arial"/>
        </w:rPr>
        <w:t>funds</w:t>
      </w:r>
      <w:bookmarkEnd w:id="472"/>
      <w:bookmarkEnd w:id="473"/>
      <w:bookmarkEnd w:id="474"/>
      <w:bookmarkEnd w:id="475"/>
      <w:bookmarkEnd w:id="476"/>
      <w:r w:rsidRPr="00323257">
        <w:rPr>
          <w:rFonts w:ascii="Arial" w:hAnsi="Arial" w:cs="Arial"/>
        </w:rPr>
        <w:t xml:space="preserve"> </w:t>
      </w:r>
    </w:p>
    <w:p w14:paraId="0CF83D03" w14:textId="77777777" w:rsidR="00886262" w:rsidRPr="00323257" w:rsidRDefault="00886262" w:rsidP="00AC53BB">
      <w:pPr>
        <w:tabs>
          <w:tab w:val="left" w:pos="720"/>
          <w:tab w:val="left" w:pos="1440"/>
        </w:tabs>
        <w:spacing w:after="300"/>
        <w:ind w:right="386"/>
        <w:rPr>
          <w:rFonts w:ascii="Arial" w:hAnsi="Arial" w:cs="Arial"/>
          <w:b/>
          <w:szCs w:val="24"/>
        </w:rPr>
      </w:pPr>
      <w:r w:rsidRPr="00474A3A">
        <w:rPr>
          <w:rFonts w:ascii="Arial" w:hAnsi="Arial" w:cs="Arial"/>
          <w:b/>
          <w:spacing w:val="-3"/>
          <w:szCs w:val="24"/>
        </w:rPr>
        <w:t>General prohibition</w:t>
      </w:r>
    </w:p>
    <w:p w14:paraId="0CF83D04" w14:textId="77777777" w:rsidR="00886262" w:rsidRPr="009D66E2" w:rsidRDefault="00EC2BBD" w:rsidP="00296742">
      <w:pPr>
        <w:tabs>
          <w:tab w:val="left" w:pos="720"/>
        </w:tabs>
        <w:autoSpaceDE w:val="0"/>
        <w:autoSpaceDN w:val="0"/>
        <w:adjustRightInd w:val="0"/>
        <w:spacing w:after="200"/>
        <w:ind w:left="709" w:hanging="709"/>
      </w:pPr>
      <w:r w:rsidRPr="009D66E2">
        <w:t>41</w:t>
      </w:r>
      <w:r w:rsidR="00886262" w:rsidRPr="009D66E2">
        <w:t>.1</w:t>
      </w:r>
      <w:r w:rsidR="00886262" w:rsidRPr="009D66E2">
        <w:tab/>
        <w:t xml:space="preserve">In addition to complying with the requirements of standard condition 26 (Disposal </w:t>
      </w:r>
      <w:r w:rsidR="00886262" w:rsidRPr="009D66E2">
        <w:tab/>
        <w:t>of Relevant Assets</w:t>
      </w:r>
      <w:r w:rsidR="00296742" w:rsidRPr="009D66E2">
        <w:t xml:space="preserve"> and restrictions on charges over Receivables), the licensee </w:t>
      </w:r>
      <w:r w:rsidR="00886262" w:rsidRPr="009D66E2">
        <w:t>must not, without</w:t>
      </w:r>
      <w:r w:rsidR="00296742" w:rsidRPr="009D66E2">
        <w:t xml:space="preserve"> the consent of the Authority </w:t>
      </w:r>
      <w:r w:rsidR="00886262" w:rsidRPr="009D66E2">
        <w:t>following the licensee’s disclosure of all material fac</w:t>
      </w:r>
      <w:r w:rsidR="00296742" w:rsidRPr="009D66E2">
        <w:t xml:space="preserve">ts, enter into any transaction </w:t>
      </w:r>
      <w:r w:rsidR="00886262" w:rsidRPr="009D66E2">
        <w:t>or commitment of a type described or referred to i</w:t>
      </w:r>
      <w:r w:rsidR="00296742" w:rsidRPr="009D66E2">
        <w:t xml:space="preserve">n this condition that does not comply with the restrictions </w:t>
      </w:r>
      <w:r w:rsidR="00886262" w:rsidRPr="009D66E2">
        <w:t>applicable to it under this condition.</w:t>
      </w:r>
    </w:p>
    <w:p w14:paraId="0CF83D05" w14:textId="77777777" w:rsidR="00886262" w:rsidRPr="00642363" w:rsidRDefault="00886262" w:rsidP="00886262">
      <w:pPr>
        <w:tabs>
          <w:tab w:val="left" w:pos="720"/>
        </w:tabs>
        <w:autoSpaceDE w:val="0"/>
        <w:autoSpaceDN w:val="0"/>
        <w:adjustRightInd w:val="0"/>
        <w:spacing w:after="200"/>
        <w:rPr>
          <w:rFonts w:ascii="Arial Bold" w:hAnsi="Arial Bold"/>
          <w:b/>
          <w:sz w:val="28"/>
          <w:szCs w:val="28"/>
        </w:rPr>
      </w:pPr>
      <w:r w:rsidRPr="00474A3A">
        <w:rPr>
          <w:rFonts w:ascii="Arial Bold" w:hAnsi="Arial Bold"/>
          <w:b/>
          <w:szCs w:val="24"/>
        </w:rPr>
        <w:t>Part A:  Restricted Category 1</w:t>
      </w:r>
      <w:r w:rsidRPr="009D66E2">
        <w:t xml:space="preserve"> </w:t>
      </w:r>
      <w:r w:rsidRPr="00642363">
        <w:rPr>
          <w:rFonts w:ascii="Arial Bold" w:hAnsi="Arial Bold"/>
          <w:b/>
          <w:sz w:val="28"/>
          <w:szCs w:val="28"/>
        </w:rPr>
        <w:t xml:space="preserve"> </w:t>
      </w:r>
    </w:p>
    <w:p w14:paraId="0CF83D06" w14:textId="77777777" w:rsidR="00886262" w:rsidRPr="009D66E2" w:rsidRDefault="00EC2BBD" w:rsidP="00886262">
      <w:pPr>
        <w:tabs>
          <w:tab w:val="left" w:pos="720"/>
        </w:tabs>
        <w:spacing w:after="200"/>
        <w:ind w:left="720" w:right="-172" w:hanging="720"/>
        <w:rPr>
          <w:b/>
          <w:color w:val="000000"/>
          <w:szCs w:val="22"/>
          <w:lang w:val="en-US"/>
        </w:rPr>
      </w:pPr>
      <w:r w:rsidRPr="009D66E2">
        <w:t>41</w:t>
      </w:r>
      <w:r w:rsidR="00886262" w:rsidRPr="009D66E2">
        <w:t>.2</w:t>
      </w:r>
      <w:r w:rsidR="00886262" w:rsidRPr="009D66E2">
        <w:tab/>
      </w:r>
      <w:r w:rsidR="00886262" w:rsidRPr="009D66E2">
        <w:rPr>
          <w:color w:val="000000"/>
          <w:szCs w:val="22"/>
          <w:lang w:val="en-US"/>
        </w:rPr>
        <w:t>The licensee must not create or continue or permit to remain in effect any mortgage, charge, pledge, lien or other form of security or encumbrance, or undertake any Indebtedness to any other person, or enter into any guarantee or any obligation, except in accordance with all of the following requirements</w:t>
      </w:r>
      <w:r w:rsidR="00886262" w:rsidRPr="009D66E2">
        <w:rPr>
          <w:b/>
          <w:color w:val="000000"/>
          <w:szCs w:val="22"/>
          <w:lang w:val="en-US"/>
        </w:rPr>
        <w:t>:</w:t>
      </w:r>
    </w:p>
    <w:p w14:paraId="0CF83D07" w14:textId="77777777" w:rsidR="00886262" w:rsidRPr="009D66E2" w:rsidRDefault="00886262" w:rsidP="00886262">
      <w:pPr>
        <w:tabs>
          <w:tab w:val="left" w:pos="720"/>
          <w:tab w:val="left" w:pos="1260"/>
        </w:tabs>
        <w:spacing w:after="180"/>
        <w:ind w:left="720" w:hanging="1440"/>
        <w:rPr>
          <w:color w:val="000000"/>
          <w:szCs w:val="22"/>
          <w:lang w:val="en-US"/>
        </w:rPr>
      </w:pPr>
      <w:r w:rsidRPr="009D66E2">
        <w:rPr>
          <w:b/>
          <w:color w:val="000000"/>
          <w:szCs w:val="22"/>
          <w:lang w:val="en-US"/>
        </w:rPr>
        <w:tab/>
      </w:r>
      <w:r w:rsidRPr="009D66E2">
        <w:rPr>
          <w:color w:val="000000"/>
          <w:szCs w:val="22"/>
          <w:lang w:val="en-US"/>
        </w:rPr>
        <w:t>(a)</w:t>
      </w:r>
      <w:r w:rsidRPr="009D66E2">
        <w:rPr>
          <w:color w:val="000000"/>
          <w:szCs w:val="22"/>
          <w:lang w:val="en-US"/>
        </w:rPr>
        <w:tab/>
        <w:t xml:space="preserve">the transaction in question must be on an arm’s length basis; </w:t>
      </w:r>
    </w:p>
    <w:p w14:paraId="0CF83D08" w14:textId="77777777" w:rsidR="00886262" w:rsidRPr="009D66E2" w:rsidRDefault="00886262" w:rsidP="00886262">
      <w:pPr>
        <w:tabs>
          <w:tab w:val="left" w:pos="720"/>
          <w:tab w:val="left" w:pos="1260"/>
        </w:tabs>
        <w:spacing w:after="180"/>
        <w:ind w:left="720" w:hanging="1440"/>
        <w:rPr>
          <w:color w:val="000000"/>
          <w:szCs w:val="22"/>
          <w:lang w:val="en-US"/>
        </w:rPr>
      </w:pPr>
      <w:r w:rsidRPr="009D66E2">
        <w:rPr>
          <w:color w:val="000000"/>
          <w:szCs w:val="22"/>
          <w:lang w:val="en-US"/>
        </w:rPr>
        <w:tab/>
        <w:t>(b)</w:t>
      </w:r>
      <w:r w:rsidRPr="009D66E2">
        <w:rPr>
          <w:color w:val="000000"/>
          <w:szCs w:val="22"/>
          <w:lang w:val="en-US"/>
        </w:rPr>
        <w:tab/>
        <w:t xml:space="preserve">it must be on normal commercial terms;  </w:t>
      </w:r>
    </w:p>
    <w:p w14:paraId="0CF83D09" w14:textId="77777777" w:rsidR="00886262" w:rsidRPr="009D66E2" w:rsidRDefault="00886262" w:rsidP="00886262">
      <w:pPr>
        <w:tabs>
          <w:tab w:val="left" w:pos="720"/>
          <w:tab w:val="left" w:pos="1260"/>
        </w:tabs>
        <w:spacing w:after="180"/>
        <w:ind w:left="720" w:hanging="1440"/>
        <w:rPr>
          <w:color w:val="000000"/>
          <w:szCs w:val="22"/>
          <w:lang w:val="en-US"/>
        </w:rPr>
      </w:pPr>
      <w:r w:rsidRPr="009D66E2">
        <w:rPr>
          <w:color w:val="000000"/>
          <w:szCs w:val="22"/>
          <w:lang w:val="en-US"/>
        </w:rPr>
        <w:tab/>
        <w:t>(c)</w:t>
      </w:r>
      <w:r w:rsidRPr="009D66E2">
        <w:rPr>
          <w:color w:val="000000"/>
          <w:szCs w:val="22"/>
          <w:lang w:val="en-US"/>
        </w:rPr>
        <w:tab/>
        <w:t>it must be for a Permitted Purpose; and</w:t>
      </w:r>
    </w:p>
    <w:p w14:paraId="0CF83D0A" w14:textId="7D0D8BB6" w:rsidR="00886262" w:rsidRPr="009D66E2" w:rsidRDefault="00886262" w:rsidP="006F0216">
      <w:pPr>
        <w:tabs>
          <w:tab w:val="left" w:pos="720"/>
          <w:tab w:val="left" w:pos="1260"/>
        </w:tabs>
        <w:autoSpaceDE w:val="0"/>
        <w:autoSpaceDN w:val="0"/>
        <w:adjustRightInd w:val="0"/>
        <w:spacing w:after="200"/>
        <w:ind w:left="1260" w:hanging="1260"/>
        <w:rPr>
          <w:color w:val="000000"/>
          <w:szCs w:val="22"/>
          <w:lang w:val="en-US"/>
        </w:rPr>
      </w:pPr>
      <w:r w:rsidRPr="009D66E2">
        <w:rPr>
          <w:color w:val="000000"/>
          <w:szCs w:val="22"/>
          <w:lang w:val="en-US"/>
        </w:rPr>
        <w:tab/>
        <w:t>(d)</w:t>
      </w:r>
      <w:r w:rsidRPr="009D66E2">
        <w:rPr>
          <w:color w:val="000000"/>
          <w:szCs w:val="22"/>
          <w:lang w:val="en-US"/>
        </w:rPr>
        <w:tab/>
        <w:t>if it is within the ambit of standard condition 26 (Disposal of Relevant Assets</w:t>
      </w:r>
      <w:r w:rsidR="00296742" w:rsidRPr="009D66E2">
        <w:rPr>
          <w:color w:val="000000"/>
          <w:szCs w:val="22"/>
          <w:lang w:val="en-US"/>
        </w:rPr>
        <w:t xml:space="preserve"> and restrictions on charges over Receivables</w:t>
      </w:r>
      <w:r w:rsidRPr="009D66E2">
        <w:rPr>
          <w:color w:val="000000"/>
          <w:szCs w:val="22"/>
          <w:lang w:val="en-US"/>
        </w:rPr>
        <w:t>), it must comply with the requirements of that condition.</w:t>
      </w:r>
    </w:p>
    <w:p w14:paraId="0CF83D0B" w14:textId="77777777" w:rsidR="00886262" w:rsidRPr="00642363" w:rsidRDefault="00886262" w:rsidP="00886262">
      <w:pPr>
        <w:tabs>
          <w:tab w:val="left" w:pos="720"/>
        </w:tabs>
        <w:autoSpaceDE w:val="0"/>
        <w:autoSpaceDN w:val="0"/>
        <w:adjustRightInd w:val="0"/>
        <w:spacing w:after="200"/>
        <w:rPr>
          <w:rFonts w:ascii="Arial Bold" w:hAnsi="Arial Bold"/>
          <w:b/>
          <w:sz w:val="28"/>
          <w:szCs w:val="28"/>
        </w:rPr>
      </w:pPr>
      <w:r w:rsidRPr="00474A3A">
        <w:rPr>
          <w:rFonts w:ascii="Arial Bold" w:hAnsi="Arial Bold"/>
          <w:b/>
          <w:szCs w:val="24"/>
        </w:rPr>
        <w:t>Part B:  Restricted Category 2</w:t>
      </w:r>
      <w:r w:rsidRPr="009D66E2">
        <w:t xml:space="preserve"> </w:t>
      </w:r>
      <w:r w:rsidRPr="00642363">
        <w:rPr>
          <w:rFonts w:ascii="Arial Bold" w:hAnsi="Arial Bold"/>
          <w:b/>
          <w:sz w:val="28"/>
          <w:szCs w:val="28"/>
        </w:rPr>
        <w:t xml:space="preserve"> </w:t>
      </w:r>
    </w:p>
    <w:p w14:paraId="0CF83D0C" w14:textId="77777777" w:rsidR="00886262" w:rsidRPr="009D66E2" w:rsidRDefault="00EC2BBD" w:rsidP="00886262">
      <w:pPr>
        <w:spacing w:after="200"/>
        <w:ind w:left="720" w:hanging="720"/>
        <w:rPr>
          <w:b/>
          <w:color w:val="000000"/>
          <w:szCs w:val="22"/>
          <w:lang w:val="en-US"/>
        </w:rPr>
      </w:pPr>
      <w:r w:rsidRPr="009D66E2">
        <w:rPr>
          <w:color w:val="000000"/>
          <w:szCs w:val="22"/>
          <w:lang w:val="en-US"/>
        </w:rPr>
        <w:t>41</w:t>
      </w:r>
      <w:r w:rsidR="00886262" w:rsidRPr="009D66E2">
        <w:rPr>
          <w:color w:val="000000"/>
          <w:szCs w:val="22"/>
          <w:lang w:val="en-US"/>
        </w:rPr>
        <w:t>.3</w:t>
      </w:r>
      <w:r w:rsidR="00886262" w:rsidRPr="009D66E2">
        <w:rPr>
          <w:color w:val="000000"/>
          <w:szCs w:val="22"/>
          <w:lang w:val="en-US"/>
        </w:rPr>
        <w:tab/>
        <w:t>The licensee must not transfer, lease, license, or lend any sum or sums, asset</w:t>
      </w:r>
      <w:r w:rsidR="00296742" w:rsidRPr="009D66E2">
        <w:rPr>
          <w:color w:val="000000"/>
          <w:szCs w:val="22"/>
          <w:lang w:val="en-US"/>
        </w:rPr>
        <w:t>, right, or benefit to any Associate</w:t>
      </w:r>
      <w:r w:rsidR="00886262" w:rsidRPr="009D66E2">
        <w:rPr>
          <w:color w:val="000000"/>
          <w:szCs w:val="22"/>
          <w:lang w:val="en-US"/>
        </w:rPr>
        <w:t xml:space="preserve"> of the licensee except by way of any of the following transactions</w:t>
      </w:r>
      <w:r w:rsidR="00886262" w:rsidRPr="009D66E2">
        <w:rPr>
          <w:b/>
          <w:color w:val="000000"/>
          <w:szCs w:val="22"/>
          <w:lang w:val="en-US"/>
        </w:rPr>
        <w:t>:</w:t>
      </w:r>
    </w:p>
    <w:p w14:paraId="0CF83D0D" w14:textId="77777777" w:rsidR="00886262" w:rsidRPr="009D66E2" w:rsidRDefault="00886262" w:rsidP="00886262">
      <w:pPr>
        <w:tabs>
          <w:tab w:val="left" w:pos="1260"/>
        </w:tabs>
        <w:spacing w:after="180"/>
        <w:ind w:left="720" w:hanging="720"/>
        <w:rPr>
          <w:color w:val="000000"/>
          <w:szCs w:val="22"/>
          <w:lang w:val="en-US"/>
        </w:rPr>
      </w:pPr>
      <w:r w:rsidRPr="009D66E2">
        <w:rPr>
          <w:b/>
          <w:color w:val="000000"/>
          <w:szCs w:val="22"/>
          <w:lang w:val="en-US"/>
        </w:rPr>
        <w:tab/>
      </w:r>
      <w:r w:rsidRPr="009D66E2">
        <w:rPr>
          <w:color w:val="000000"/>
          <w:szCs w:val="22"/>
          <w:lang w:val="en-US"/>
        </w:rPr>
        <w:t>(a)</w:t>
      </w:r>
      <w:r w:rsidRPr="009D66E2">
        <w:rPr>
          <w:color w:val="000000"/>
          <w:szCs w:val="22"/>
          <w:lang w:val="en-US"/>
        </w:rPr>
        <w:tab/>
        <w:t>a dividend or other distribution out of distributable reserves; or</w:t>
      </w:r>
    </w:p>
    <w:p w14:paraId="0CF83D0E" w14:textId="77777777" w:rsidR="00886262" w:rsidRPr="009D66E2" w:rsidRDefault="00886262" w:rsidP="00886262">
      <w:pPr>
        <w:tabs>
          <w:tab w:val="left" w:pos="1260"/>
        </w:tabs>
        <w:spacing w:after="180"/>
        <w:ind w:left="720" w:hanging="720"/>
        <w:rPr>
          <w:color w:val="000000"/>
          <w:szCs w:val="22"/>
          <w:lang w:val="en-US"/>
        </w:rPr>
      </w:pPr>
      <w:r w:rsidRPr="009D66E2">
        <w:rPr>
          <w:color w:val="000000"/>
          <w:szCs w:val="22"/>
          <w:lang w:val="en-US"/>
        </w:rPr>
        <w:tab/>
        <w:t>(b)</w:t>
      </w:r>
      <w:r w:rsidRPr="009D66E2">
        <w:rPr>
          <w:color w:val="000000"/>
          <w:szCs w:val="22"/>
          <w:lang w:val="en-US"/>
        </w:rPr>
        <w:tab/>
        <w:t>a repayment of capital; or</w:t>
      </w:r>
    </w:p>
    <w:p w14:paraId="0CF83D0F" w14:textId="77777777" w:rsidR="00886262" w:rsidRPr="009D66E2" w:rsidRDefault="00886262" w:rsidP="00886262">
      <w:pPr>
        <w:tabs>
          <w:tab w:val="left" w:pos="1260"/>
        </w:tabs>
        <w:spacing w:after="180"/>
        <w:ind w:left="720" w:hanging="720"/>
        <w:rPr>
          <w:color w:val="000000"/>
          <w:szCs w:val="22"/>
          <w:lang w:val="en-US"/>
        </w:rPr>
      </w:pPr>
      <w:r w:rsidRPr="009D66E2">
        <w:rPr>
          <w:color w:val="000000"/>
          <w:szCs w:val="22"/>
          <w:lang w:val="en-US"/>
        </w:rPr>
        <w:tab/>
        <w:t>(c)</w:t>
      </w:r>
      <w:r w:rsidRPr="009D66E2">
        <w:rPr>
          <w:color w:val="000000"/>
          <w:szCs w:val="22"/>
          <w:lang w:val="en-US"/>
        </w:rPr>
        <w:tab/>
        <w:t xml:space="preserve">a payment properly due for any goods, services, or assets provided on an </w:t>
      </w:r>
      <w:r w:rsidRPr="009D66E2">
        <w:rPr>
          <w:color w:val="000000"/>
          <w:szCs w:val="22"/>
          <w:lang w:val="en-US"/>
        </w:rPr>
        <w:tab/>
        <w:t>arm’s length basis and on normal commercial terms; or</w:t>
      </w:r>
    </w:p>
    <w:p w14:paraId="0CF83D10" w14:textId="77777777" w:rsidR="00886262" w:rsidRPr="009D66E2" w:rsidRDefault="00886262" w:rsidP="00886262">
      <w:pPr>
        <w:tabs>
          <w:tab w:val="left" w:pos="1260"/>
        </w:tabs>
        <w:spacing w:after="180"/>
        <w:ind w:left="720" w:hanging="720"/>
        <w:rPr>
          <w:color w:val="000000"/>
          <w:szCs w:val="22"/>
          <w:lang w:val="en-US"/>
        </w:rPr>
      </w:pPr>
      <w:r w:rsidRPr="009D66E2">
        <w:rPr>
          <w:color w:val="000000"/>
          <w:szCs w:val="22"/>
          <w:lang w:val="en-US"/>
        </w:rPr>
        <w:tab/>
        <w:t>(d)</w:t>
      </w:r>
      <w:r w:rsidRPr="009D66E2">
        <w:rPr>
          <w:color w:val="000000"/>
          <w:szCs w:val="22"/>
          <w:lang w:val="en-US"/>
        </w:rPr>
        <w:tab/>
        <w:t xml:space="preserve">a transfer, lease, licence, or loan of any sum or sums, asset, right, or benefit </w:t>
      </w:r>
      <w:r w:rsidRPr="009D66E2">
        <w:rPr>
          <w:color w:val="000000"/>
          <w:szCs w:val="22"/>
          <w:lang w:val="en-US"/>
        </w:rPr>
        <w:tab/>
        <w:t xml:space="preserve">that is on an arm’s length basis, on normal commercial terms, and is made  </w:t>
      </w:r>
      <w:r w:rsidRPr="009D66E2">
        <w:rPr>
          <w:color w:val="000000"/>
          <w:szCs w:val="22"/>
          <w:lang w:val="en-US"/>
        </w:rPr>
        <w:tab/>
        <w:t xml:space="preserve">in compliance with the payment condition described in paragraph </w:t>
      </w:r>
      <w:r w:rsidR="00EC2BBD" w:rsidRPr="009D66E2">
        <w:rPr>
          <w:color w:val="000000"/>
          <w:szCs w:val="22"/>
          <w:lang w:val="en-US"/>
        </w:rPr>
        <w:t>41</w:t>
      </w:r>
      <w:r w:rsidRPr="009D66E2">
        <w:rPr>
          <w:color w:val="000000"/>
          <w:szCs w:val="22"/>
          <w:lang w:val="en-US"/>
        </w:rPr>
        <w:t>.4 or</w:t>
      </w:r>
    </w:p>
    <w:p w14:paraId="0CF83D11" w14:textId="77777777" w:rsidR="00886262" w:rsidRPr="009D66E2" w:rsidRDefault="00886262" w:rsidP="00886262">
      <w:pPr>
        <w:tabs>
          <w:tab w:val="left" w:pos="1260"/>
        </w:tabs>
        <w:spacing w:after="180"/>
        <w:ind w:left="720" w:hanging="720"/>
        <w:rPr>
          <w:color w:val="000000"/>
          <w:szCs w:val="22"/>
          <w:lang w:val="en-US"/>
        </w:rPr>
      </w:pPr>
      <w:r w:rsidRPr="009D66E2">
        <w:rPr>
          <w:color w:val="000000"/>
          <w:szCs w:val="22"/>
          <w:lang w:val="en-US"/>
        </w:rPr>
        <w:tab/>
        <w:t>(e)</w:t>
      </w:r>
      <w:r w:rsidRPr="009D66E2">
        <w:rPr>
          <w:color w:val="000000"/>
          <w:szCs w:val="22"/>
          <w:lang w:val="en-US"/>
        </w:rPr>
        <w:tab/>
        <w:t xml:space="preserve">a repayment of, or payment of interest on, a loan that is not prohibited by </w:t>
      </w:r>
      <w:r w:rsidRPr="009D66E2">
        <w:rPr>
          <w:color w:val="000000"/>
          <w:szCs w:val="22"/>
          <w:lang w:val="en-US"/>
        </w:rPr>
        <w:tab/>
        <w:t xml:space="preserve">paragraph </w:t>
      </w:r>
      <w:r w:rsidR="00EC2BBD" w:rsidRPr="009D66E2">
        <w:rPr>
          <w:color w:val="000000"/>
          <w:szCs w:val="22"/>
          <w:lang w:val="en-US"/>
        </w:rPr>
        <w:t>41</w:t>
      </w:r>
      <w:r w:rsidRPr="009D66E2">
        <w:rPr>
          <w:color w:val="000000"/>
          <w:szCs w:val="22"/>
          <w:lang w:val="en-US"/>
        </w:rPr>
        <w:t>.2; or</w:t>
      </w:r>
    </w:p>
    <w:p w14:paraId="0CF83D12" w14:textId="77777777" w:rsidR="00886262" w:rsidRPr="009D66E2" w:rsidRDefault="00886262" w:rsidP="00296742">
      <w:pPr>
        <w:tabs>
          <w:tab w:val="left" w:pos="1260"/>
        </w:tabs>
        <w:spacing w:after="200"/>
        <w:ind w:left="1276" w:right="-154" w:hanging="567"/>
        <w:rPr>
          <w:color w:val="000000"/>
          <w:szCs w:val="22"/>
          <w:lang w:val="en-US"/>
        </w:rPr>
      </w:pPr>
      <w:r w:rsidRPr="009D66E2">
        <w:rPr>
          <w:color w:val="000000"/>
          <w:szCs w:val="22"/>
          <w:lang w:val="en-US"/>
        </w:rPr>
        <w:lastRenderedPageBreak/>
        <w:t>(f)</w:t>
      </w:r>
      <w:r w:rsidRPr="009D66E2">
        <w:rPr>
          <w:color w:val="000000"/>
          <w:szCs w:val="22"/>
          <w:lang w:val="en-US"/>
        </w:rPr>
        <w:tab/>
        <w:t>payments for group corporation tax relief calculated on a basis n</w:t>
      </w:r>
      <w:r w:rsidR="00296742" w:rsidRPr="009D66E2">
        <w:rPr>
          <w:color w:val="000000"/>
          <w:szCs w:val="22"/>
          <w:lang w:val="en-US"/>
        </w:rPr>
        <w:t xml:space="preserve">ot exceeding the value of the </w:t>
      </w:r>
      <w:r w:rsidRPr="009D66E2">
        <w:rPr>
          <w:color w:val="000000"/>
          <w:szCs w:val="22"/>
          <w:lang w:val="en-US"/>
        </w:rPr>
        <w:t>benefit received; or</w:t>
      </w:r>
    </w:p>
    <w:p w14:paraId="0CF83D13" w14:textId="77777777" w:rsidR="00886262" w:rsidRPr="009D66E2" w:rsidRDefault="00886262" w:rsidP="00886262">
      <w:pPr>
        <w:tabs>
          <w:tab w:val="left" w:pos="1260"/>
        </w:tabs>
        <w:spacing w:after="220"/>
        <w:ind w:left="720" w:right="-153" w:hanging="720"/>
        <w:rPr>
          <w:color w:val="000000"/>
          <w:szCs w:val="22"/>
          <w:lang w:val="en-US"/>
        </w:rPr>
      </w:pPr>
      <w:r w:rsidRPr="009D66E2">
        <w:rPr>
          <w:color w:val="000000"/>
          <w:szCs w:val="22"/>
          <w:lang w:val="en-US"/>
        </w:rPr>
        <w:tab/>
        <w:t>(g)</w:t>
      </w:r>
      <w:r w:rsidRPr="009D66E2">
        <w:rPr>
          <w:color w:val="000000"/>
          <w:szCs w:val="22"/>
          <w:lang w:val="en-US"/>
        </w:rPr>
        <w:tab/>
        <w:t xml:space="preserve">an acquisition of shares or other investments that is in conformity with </w:t>
      </w:r>
      <w:r w:rsidRPr="009D66E2">
        <w:rPr>
          <w:color w:val="000000"/>
          <w:szCs w:val="22"/>
          <w:lang w:val="en-US"/>
        </w:rPr>
        <w:tab/>
        <w:t>paragraphs 2</w:t>
      </w:r>
      <w:r w:rsidR="00296742" w:rsidRPr="009D66E2">
        <w:rPr>
          <w:color w:val="000000"/>
          <w:szCs w:val="22"/>
          <w:lang w:val="en-US"/>
        </w:rPr>
        <w:t>9.2</w:t>
      </w:r>
      <w:r w:rsidRPr="009D66E2">
        <w:rPr>
          <w:color w:val="000000"/>
          <w:szCs w:val="22"/>
          <w:lang w:val="en-US"/>
        </w:rPr>
        <w:t xml:space="preserve"> and </w:t>
      </w:r>
      <w:r w:rsidR="00296742" w:rsidRPr="009D66E2">
        <w:rPr>
          <w:color w:val="000000"/>
          <w:szCs w:val="22"/>
          <w:lang w:val="en-US"/>
        </w:rPr>
        <w:t>29.</w:t>
      </w:r>
      <w:r w:rsidRPr="009D66E2">
        <w:rPr>
          <w:color w:val="000000"/>
          <w:szCs w:val="22"/>
          <w:lang w:val="en-US"/>
        </w:rPr>
        <w:t xml:space="preserve">3 of standard condition 29 (Restriction of activity and </w:t>
      </w:r>
      <w:r w:rsidRPr="009D66E2">
        <w:rPr>
          <w:color w:val="000000"/>
          <w:szCs w:val="22"/>
          <w:lang w:val="en-US"/>
        </w:rPr>
        <w:tab/>
        <w:t xml:space="preserve">financial ring-fencing of the Distribution Business) and is made on an  </w:t>
      </w:r>
      <w:r w:rsidRPr="009D66E2">
        <w:rPr>
          <w:color w:val="000000"/>
          <w:szCs w:val="22"/>
          <w:lang w:val="en-US"/>
        </w:rPr>
        <w:tab/>
        <w:t>arm’s length basis and on normal commercial terms.</w:t>
      </w:r>
    </w:p>
    <w:p w14:paraId="0CF83D14" w14:textId="77777777" w:rsidR="00886262" w:rsidRPr="009D66E2" w:rsidRDefault="00EC2BBD" w:rsidP="00886262">
      <w:pPr>
        <w:spacing w:after="220"/>
        <w:rPr>
          <w:b/>
          <w:color w:val="000000"/>
          <w:szCs w:val="22"/>
          <w:lang w:val="en-US"/>
        </w:rPr>
      </w:pPr>
      <w:r w:rsidRPr="009D66E2">
        <w:rPr>
          <w:color w:val="000000"/>
          <w:szCs w:val="22"/>
          <w:lang w:val="en-US"/>
        </w:rPr>
        <w:t>41</w:t>
      </w:r>
      <w:r w:rsidR="00886262" w:rsidRPr="009D66E2">
        <w:rPr>
          <w:color w:val="000000"/>
          <w:szCs w:val="22"/>
          <w:lang w:val="en-US"/>
        </w:rPr>
        <w:t>.4</w:t>
      </w:r>
      <w:r w:rsidR="00886262" w:rsidRPr="009D66E2">
        <w:rPr>
          <w:color w:val="000000"/>
          <w:szCs w:val="22"/>
          <w:lang w:val="en-US"/>
        </w:rPr>
        <w:tab/>
        <w:t xml:space="preserve">The payment condition referred to in paragraph </w:t>
      </w:r>
      <w:r w:rsidRPr="009D66E2">
        <w:rPr>
          <w:color w:val="000000"/>
          <w:szCs w:val="22"/>
          <w:lang w:val="en-US"/>
        </w:rPr>
        <w:t>41</w:t>
      </w:r>
      <w:r w:rsidR="00886262" w:rsidRPr="009D66E2">
        <w:rPr>
          <w:color w:val="000000"/>
          <w:szCs w:val="22"/>
          <w:lang w:val="en-US"/>
        </w:rPr>
        <w:t xml:space="preserve">.3(d) is that the consideration </w:t>
      </w:r>
      <w:r w:rsidR="00886262" w:rsidRPr="009D66E2">
        <w:rPr>
          <w:color w:val="000000"/>
          <w:szCs w:val="22"/>
          <w:lang w:val="en-US"/>
        </w:rPr>
        <w:tab/>
      </w:r>
      <w:r w:rsidR="00886262" w:rsidRPr="009D66E2">
        <w:rPr>
          <w:color w:val="000000"/>
          <w:szCs w:val="22"/>
          <w:lang w:val="en-US"/>
        </w:rPr>
        <w:tab/>
        <w:t xml:space="preserve">due in respect of the transaction in question must be paid in full when the </w:t>
      </w:r>
      <w:r w:rsidR="00886262" w:rsidRPr="009D66E2">
        <w:rPr>
          <w:color w:val="000000"/>
          <w:szCs w:val="22"/>
          <w:lang w:val="en-US"/>
        </w:rPr>
        <w:tab/>
        <w:t>transaction is entered into unless either</w:t>
      </w:r>
      <w:r w:rsidR="00886262" w:rsidRPr="009D66E2">
        <w:rPr>
          <w:b/>
          <w:color w:val="000000"/>
          <w:szCs w:val="22"/>
          <w:lang w:val="en-US"/>
        </w:rPr>
        <w:t>:</w:t>
      </w:r>
    </w:p>
    <w:p w14:paraId="0CF83D15" w14:textId="77777777" w:rsidR="00886262" w:rsidRPr="009D66E2" w:rsidRDefault="00886262" w:rsidP="00886262">
      <w:pPr>
        <w:tabs>
          <w:tab w:val="left" w:pos="720"/>
          <w:tab w:val="left" w:pos="1260"/>
        </w:tabs>
        <w:spacing w:after="220"/>
        <w:rPr>
          <w:color w:val="000000"/>
          <w:szCs w:val="22"/>
          <w:lang w:val="en-US"/>
        </w:rPr>
      </w:pPr>
      <w:r w:rsidRPr="009D66E2">
        <w:rPr>
          <w:color w:val="000000"/>
          <w:szCs w:val="22"/>
          <w:lang w:val="en-US"/>
        </w:rPr>
        <w:tab/>
        <w:t>(a)</w:t>
      </w:r>
      <w:r w:rsidRPr="009D66E2">
        <w:rPr>
          <w:color w:val="000000"/>
          <w:szCs w:val="22"/>
          <w:lang w:val="en-US"/>
        </w:rPr>
        <w:tab/>
        <w:t xml:space="preserve">the counter-party to the transaction has and maintains until payment is made </w:t>
      </w:r>
      <w:r w:rsidRPr="009D66E2">
        <w:rPr>
          <w:color w:val="000000"/>
          <w:szCs w:val="22"/>
          <w:lang w:val="en-US"/>
        </w:rPr>
        <w:tab/>
      </w:r>
      <w:r w:rsidRPr="009D66E2">
        <w:rPr>
          <w:color w:val="000000"/>
          <w:szCs w:val="22"/>
          <w:lang w:val="en-US"/>
        </w:rPr>
        <w:tab/>
        <w:t xml:space="preserve">in full an Investment Grade Issuer Credit Rating; or </w:t>
      </w:r>
    </w:p>
    <w:p w14:paraId="0CF83D16" w14:textId="77777777" w:rsidR="00886262" w:rsidRPr="009D66E2" w:rsidRDefault="00886262" w:rsidP="00094922">
      <w:pPr>
        <w:tabs>
          <w:tab w:val="left" w:pos="1276"/>
        </w:tabs>
        <w:spacing w:after="220"/>
        <w:ind w:left="1276" w:hanging="567"/>
        <w:rPr>
          <w:color w:val="000000"/>
          <w:szCs w:val="22"/>
          <w:lang w:val="en-US"/>
        </w:rPr>
      </w:pPr>
      <w:r w:rsidRPr="009D66E2">
        <w:rPr>
          <w:color w:val="000000"/>
          <w:szCs w:val="22"/>
          <w:lang w:val="en-US"/>
        </w:rPr>
        <w:t>(b)</w:t>
      </w:r>
      <w:r w:rsidRPr="009D66E2">
        <w:rPr>
          <w:color w:val="000000"/>
          <w:szCs w:val="22"/>
          <w:lang w:val="en-US"/>
        </w:rPr>
        <w:tab/>
        <w:t>the obligations of the counter-party to the transaction are fully a</w:t>
      </w:r>
      <w:r w:rsidR="00094922" w:rsidRPr="009D66E2">
        <w:rPr>
          <w:color w:val="000000"/>
          <w:szCs w:val="22"/>
          <w:lang w:val="en-US"/>
        </w:rPr>
        <w:t xml:space="preserve">nd </w:t>
      </w:r>
      <w:r w:rsidRPr="009D66E2">
        <w:rPr>
          <w:color w:val="000000"/>
          <w:szCs w:val="22"/>
          <w:lang w:val="en-US"/>
        </w:rPr>
        <w:t>unconditionally guaranteed throughout the period duri</w:t>
      </w:r>
      <w:r w:rsidR="00094922" w:rsidRPr="009D66E2">
        <w:rPr>
          <w:color w:val="000000"/>
          <w:szCs w:val="22"/>
          <w:lang w:val="en-US"/>
        </w:rPr>
        <w:t xml:space="preserve">ng which any part of the </w:t>
      </w:r>
      <w:r w:rsidRPr="009D66E2">
        <w:rPr>
          <w:color w:val="000000"/>
          <w:szCs w:val="22"/>
          <w:lang w:val="en-US"/>
        </w:rPr>
        <w:t xml:space="preserve">consideration remains </w:t>
      </w:r>
      <w:r w:rsidR="00296742" w:rsidRPr="009D66E2">
        <w:rPr>
          <w:color w:val="000000"/>
          <w:szCs w:val="22"/>
          <w:lang w:val="en-US"/>
        </w:rPr>
        <w:t>outstanding by a guarantor that</w:t>
      </w:r>
      <w:r w:rsidR="00094922" w:rsidRPr="009D66E2">
        <w:rPr>
          <w:color w:val="000000"/>
          <w:szCs w:val="22"/>
          <w:lang w:val="en-US"/>
        </w:rPr>
        <w:t xml:space="preserve"> has and </w:t>
      </w:r>
      <w:r w:rsidRPr="009D66E2">
        <w:rPr>
          <w:color w:val="000000"/>
          <w:szCs w:val="22"/>
          <w:lang w:val="en-US"/>
        </w:rPr>
        <w:t>maintains an Investment Grade Issuer Credit Rating.</w:t>
      </w:r>
    </w:p>
    <w:p w14:paraId="0CF83D17" w14:textId="038ACCDC" w:rsidR="00886262" w:rsidRPr="009D66E2" w:rsidRDefault="00EC2BBD" w:rsidP="00886262">
      <w:pPr>
        <w:tabs>
          <w:tab w:val="left" w:pos="1260"/>
        </w:tabs>
        <w:spacing w:after="220"/>
        <w:ind w:left="720" w:right="-154" w:hanging="720"/>
        <w:rPr>
          <w:color w:val="000000"/>
          <w:szCs w:val="22"/>
          <w:lang w:val="en-US"/>
        </w:rPr>
      </w:pPr>
      <w:r w:rsidRPr="009D66E2">
        <w:rPr>
          <w:color w:val="000000"/>
          <w:szCs w:val="22"/>
          <w:lang w:val="en-US"/>
        </w:rPr>
        <w:t>41</w:t>
      </w:r>
      <w:r w:rsidR="00886262" w:rsidRPr="009D66E2">
        <w:rPr>
          <w:color w:val="000000"/>
          <w:szCs w:val="22"/>
          <w:lang w:val="en-US"/>
        </w:rPr>
        <w:t>.5</w:t>
      </w:r>
      <w:r w:rsidR="00886262" w:rsidRPr="009D66E2">
        <w:rPr>
          <w:color w:val="000000"/>
          <w:szCs w:val="22"/>
          <w:lang w:val="en-US"/>
        </w:rPr>
        <w:tab/>
        <w:t>The provisions of this</w:t>
      </w:r>
      <w:r w:rsidR="00557695">
        <w:rPr>
          <w:color w:val="000000"/>
          <w:szCs w:val="22"/>
          <w:lang w:val="en-US"/>
        </w:rPr>
        <w:t xml:space="preserve"> </w:t>
      </w:r>
      <w:r w:rsidR="00886262" w:rsidRPr="009D66E2">
        <w:rPr>
          <w:color w:val="000000"/>
          <w:szCs w:val="22"/>
          <w:lang w:val="en-US"/>
        </w:rPr>
        <w:t>Part B are subject to the provisions of Part C below.</w:t>
      </w:r>
    </w:p>
    <w:p w14:paraId="0CF83D18" w14:textId="77777777" w:rsidR="00886262" w:rsidRPr="009D66E2" w:rsidRDefault="00886262" w:rsidP="00886262">
      <w:pPr>
        <w:tabs>
          <w:tab w:val="left" w:pos="720"/>
        </w:tabs>
        <w:autoSpaceDE w:val="0"/>
        <w:autoSpaceDN w:val="0"/>
        <w:adjustRightInd w:val="0"/>
        <w:spacing w:after="220"/>
      </w:pPr>
      <w:r w:rsidRPr="00474A3A">
        <w:rPr>
          <w:rFonts w:ascii="Arial Bold" w:hAnsi="Arial Bold"/>
          <w:b/>
          <w:szCs w:val="24"/>
        </w:rPr>
        <w:t>Part C:  Circumstances that trigger the provisions of Part D</w:t>
      </w:r>
      <w:r w:rsidRPr="009D66E2">
        <w:t xml:space="preserve"> </w:t>
      </w:r>
    </w:p>
    <w:p w14:paraId="0CF83D19" w14:textId="77777777" w:rsidR="00886262" w:rsidRPr="009D66E2" w:rsidRDefault="00EC2BBD" w:rsidP="00886262">
      <w:pPr>
        <w:tabs>
          <w:tab w:val="left" w:pos="1260"/>
        </w:tabs>
        <w:spacing w:after="220"/>
        <w:ind w:left="720" w:right="-154" w:hanging="720"/>
        <w:rPr>
          <w:color w:val="000000"/>
          <w:szCs w:val="22"/>
          <w:lang w:val="en-US"/>
        </w:rPr>
      </w:pPr>
      <w:r w:rsidRPr="009D66E2">
        <w:rPr>
          <w:color w:val="000000"/>
          <w:szCs w:val="22"/>
          <w:lang w:val="en-US"/>
        </w:rPr>
        <w:t>41</w:t>
      </w:r>
      <w:r w:rsidR="00886262" w:rsidRPr="009D66E2">
        <w:rPr>
          <w:color w:val="000000"/>
          <w:szCs w:val="22"/>
          <w:lang w:val="en-US"/>
        </w:rPr>
        <w:t>.6</w:t>
      </w:r>
      <w:r w:rsidR="00886262" w:rsidRPr="009D66E2">
        <w:rPr>
          <w:color w:val="000000"/>
          <w:szCs w:val="22"/>
          <w:lang w:val="en-US"/>
        </w:rPr>
        <w:tab/>
        <w:t xml:space="preserve">The following paragraphs of this Part C set out each of the circumstances in which the licensee must not, except with the Authority’s consent, enter into or complete any transaction of a type described or referred to in Part B except in accordance with the provisions of Part D below. </w:t>
      </w:r>
    </w:p>
    <w:p w14:paraId="0CF83D1A" w14:textId="77777777" w:rsidR="00886262" w:rsidRPr="009D66E2" w:rsidRDefault="00EC2BBD" w:rsidP="00886262">
      <w:pPr>
        <w:tabs>
          <w:tab w:val="left" w:pos="1260"/>
        </w:tabs>
        <w:spacing w:after="220"/>
        <w:ind w:left="720" w:right="-154" w:hanging="720"/>
        <w:rPr>
          <w:color w:val="000000"/>
          <w:szCs w:val="22"/>
          <w:lang w:val="en-US"/>
        </w:rPr>
      </w:pPr>
      <w:r w:rsidRPr="009D66E2">
        <w:rPr>
          <w:color w:val="000000"/>
          <w:szCs w:val="22"/>
          <w:lang w:val="en-US"/>
        </w:rPr>
        <w:t>41</w:t>
      </w:r>
      <w:r w:rsidR="00886262" w:rsidRPr="009D66E2">
        <w:rPr>
          <w:color w:val="000000"/>
          <w:szCs w:val="22"/>
          <w:lang w:val="en-US"/>
        </w:rPr>
        <w:t>.7</w:t>
      </w:r>
      <w:r w:rsidR="00886262" w:rsidRPr="009D66E2">
        <w:rPr>
          <w:color w:val="000000"/>
          <w:szCs w:val="22"/>
          <w:lang w:val="en-US"/>
        </w:rPr>
        <w:tab/>
        <w:t>The circumstance described by this paragraph is that the licensee does not hold an                Investment Grade Issuer Credit Rating.</w:t>
      </w:r>
    </w:p>
    <w:p w14:paraId="0CF83D1B" w14:textId="77777777" w:rsidR="00886262" w:rsidRPr="009D66E2" w:rsidRDefault="00EC2BBD" w:rsidP="00886262">
      <w:pPr>
        <w:tabs>
          <w:tab w:val="left" w:pos="1260"/>
        </w:tabs>
        <w:spacing w:after="220"/>
        <w:ind w:left="720" w:right="-154" w:hanging="720"/>
        <w:rPr>
          <w:color w:val="000000"/>
          <w:szCs w:val="22"/>
          <w:lang w:val="en-US"/>
        </w:rPr>
      </w:pPr>
      <w:r w:rsidRPr="009D66E2">
        <w:rPr>
          <w:color w:val="000000"/>
          <w:szCs w:val="22"/>
          <w:lang w:val="en-US"/>
        </w:rPr>
        <w:t>41</w:t>
      </w:r>
      <w:r w:rsidR="00886262" w:rsidRPr="009D66E2">
        <w:rPr>
          <w:color w:val="000000"/>
          <w:szCs w:val="22"/>
          <w:lang w:val="en-US"/>
        </w:rPr>
        <w:t>.8</w:t>
      </w:r>
      <w:r w:rsidR="00886262" w:rsidRPr="009D66E2">
        <w:rPr>
          <w:color w:val="000000"/>
          <w:szCs w:val="22"/>
          <w:lang w:val="en-US"/>
        </w:rPr>
        <w:tab/>
        <w:t>The circumstance described by this paragraph is that the licensee holds more                than one Issuer Credit Rating and one or more of the ratings so held is not Investment Grade.</w:t>
      </w:r>
    </w:p>
    <w:p w14:paraId="0CF83D1C" w14:textId="77777777" w:rsidR="00886262" w:rsidRPr="009D66E2" w:rsidRDefault="00EC2BBD" w:rsidP="00886262">
      <w:pPr>
        <w:tabs>
          <w:tab w:val="left" w:pos="1260"/>
        </w:tabs>
        <w:spacing w:after="220"/>
        <w:ind w:left="720" w:right="-153" w:hanging="720"/>
        <w:rPr>
          <w:color w:val="000000"/>
          <w:szCs w:val="22"/>
          <w:lang w:val="en-US"/>
        </w:rPr>
      </w:pPr>
      <w:r w:rsidRPr="009D66E2">
        <w:rPr>
          <w:color w:val="000000"/>
          <w:szCs w:val="22"/>
          <w:lang w:val="en-US"/>
        </w:rPr>
        <w:t>41</w:t>
      </w:r>
      <w:r w:rsidR="00886262" w:rsidRPr="009D66E2">
        <w:rPr>
          <w:color w:val="000000"/>
          <w:szCs w:val="22"/>
          <w:lang w:val="en-US"/>
        </w:rPr>
        <w:t>.9</w:t>
      </w:r>
      <w:r w:rsidR="00886262" w:rsidRPr="009D66E2">
        <w:rPr>
          <w:color w:val="000000"/>
          <w:szCs w:val="22"/>
          <w:lang w:val="en-US"/>
        </w:rPr>
        <w:tab/>
        <w:t>The circumstance described by this paragraph</w:t>
      </w:r>
      <w:r w:rsidR="00296742" w:rsidRPr="009D66E2">
        <w:rPr>
          <w:color w:val="000000"/>
          <w:szCs w:val="22"/>
          <w:lang w:val="en-US"/>
        </w:rPr>
        <w:t xml:space="preserve"> is that the licensee holds an issuer credit r</w:t>
      </w:r>
      <w:r w:rsidR="00886262" w:rsidRPr="009D66E2">
        <w:rPr>
          <w:color w:val="000000"/>
          <w:szCs w:val="22"/>
          <w:lang w:val="en-US"/>
        </w:rPr>
        <w:t>ating that is BBB– by Standard &amp; Poor’s Rati</w:t>
      </w:r>
      <w:r w:rsidR="00296742" w:rsidRPr="009D66E2">
        <w:rPr>
          <w:color w:val="000000"/>
          <w:szCs w:val="22"/>
          <w:lang w:val="en-US"/>
        </w:rPr>
        <w:t xml:space="preserve">ngs Group or Fitch </w:t>
      </w:r>
      <w:r w:rsidR="00886262" w:rsidRPr="009D66E2">
        <w:rPr>
          <w:color w:val="000000"/>
          <w:szCs w:val="22"/>
          <w:lang w:val="en-US"/>
        </w:rPr>
        <w:t xml:space="preserve">Ratings Ltd, or is Baa3 by Moody’s Investors Service Inc, </w:t>
      </w:r>
      <w:r w:rsidR="00296742" w:rsidRPr="009D66E2">
        <w:rPr>
          <w:color w:val="000000"/>
          <w:szCs w:val="22"/>
          <w:lang w:val="en-US"/>
        </w:rPr>
        <w:t>or BBB (low) by DBRS Ratings Ltd or any of its affiliates, or is such higher issuer credit r</w:t>
      </w:r>
      <w:r w:rsidR="00886262" w:rsidRPr="009D66E2">
        <w:rPr>
          <w:color w:val="000000"/>
          <w:szCs w:val="22"/>
          <w:lang w:val="en-US"/>
        </w:rPr>
        <w:t>ating as may be specified by any of those credit ra</w:t>
      </w:r>
      <w:r w:rsidR="00296742" w:rsidRPr="009D66E2">
        <w:rPr>
          <w:color w:val="000000"/>
          <w:szCs w:val="22"/>
          <w:lang w:val="en-US"/>
        </w:rPr>
        <w:t>ting agencies from time to time as the lowest investment g</w:t>
      </w:r>
      <w:r w:rsidR="00886262" w:rsidRPr="009D66E2">
        <w:rPr>
          <w:color w:val="000000"/>
          <w:szCs w:val="22"/>
          <w:lang w:val="en-US"/>
        </w:rPr>
        <w:t xml:space="preserve">rade </w:t>
      </w:r>
      <w:r w:rsidR="00296742" w:rsidRPr="009D66E2">
        <w:rPr>
          <w:color w:val="000000"/>
          <w:szCs w:val="22"/>
          <w:lang w:val="en-US"/>
        </w:rPr>
        <w:t xml:space="preserve">issuer </w:t>
      </w:r>
      <w:r w:rsidR="00886262" w:rsidRPr="009D66E2">
        <w:rPr>
          <w:color w:val="000000"/>
          <w:szCs w:val="22"/>
          <w:lang w:val="en-US"/>
        </w:rPr>
        <w:t>cred</w:t>
      </w:r>
      <w:r w:rsidR="00296742" w:rsidRPr="009D66E2">
        <w:rPr>
          <w:color w:val="000000"/>
          <w:szCs w:val="22"/>
          <w:lang w:val="en-US"/>
        </w:rPr>
        <w:t xml:space="preserve">it rating, or is an equivalent </w:t>
      </w:r>
      <w:r w:rsidR="00886262" w:rsidRPr="009D66E2">
        <w:rPr>
          <w:color w:val="000000"/>
          <w:szCs w:val="22"/>
          <w:lang w:val="en-US"/>
        </w:rPr>
        <w:t>rating from another agency that has been notified to</w:t>
      </w:r>
      <w:r w:rsidR="00296742" w:rsidRPr="009D66E2">
        <w:rPr>
          <w:color w:val="000000"/>
          <w:szCs w:val="22"/>
          <w:lang w:val="en-US"/>
        </w:rPr>
        <w:t xml:space="preserve"> the licensee by the Authority </w:t>
      </w:r>
      <w:r w:rsidR="00886262" w:rsidRPr="009D66E2">
        <w:rPr>
          <w:color w:val="000000"/>
          <w:szCs w:val="22"/>
          <w:lang w:val="en-US"/>
        </w:rPr>
        <w:t xml:space="preserve">as of comparable standing for the purposes of standard condition </w:t>
      </w:r>
      <w:r w:rsidRPr="009D66E2">
        <w:rPr>
          <w:color w:val="000000"/>
          <w:szCs w:val="22"/>
          <w:lang w:val="en-US"/>
        </w:rPr>
        <w:t>40</w:t>
      </w:r>
      <w:r w:rsidR="00296742" w:rsidRPr="009D66E2">
        <w:rPr>
          <w:color w:val="000000"/>
          <w:szCs w:val="22"/>
          <w:lang w:val="en-US"/>
        </w:rPr>
        <w:t xml:space="preserve"> (Credit </w:t>
      </w:r>
      <w:r w:rsidR="00886262" w:rsidRPr="009D66E2">
        <w:rPr>
          <w:color w:val="000000"/>
          <w:szCs w:val="22"/>
          <w:lang w:val="en-US"/>
        </w:rPr>
        <w:t>rating of the licensee), and</w:t>
      </w:r>
      <w:r w:rsidR="00886262" w:rsidRPr="009D66E2">
        <w:rPr>
          <w:b/>
          <w:color w:val="000000"/>
          <w:szCs w:val="22"/>
          <w:lang w:val="en-US"/>
        </w:rPr>
        <w:t>:</w:t>
      </w:r>
    </w:p>
    <w:p w14:paraId="0CF83D1D" w14:textId="77777777" w:rsidR="00886262" w:rsidRPr="009D66E2" w:rsidRDefault="00886262" w:rsidP="00886262">
      <w:pPr>
        <w:tabs>
          <w:tab w:val="left" w:pos="1260"/>
          <w:tab w:val="left" w:pos="1800"/>
        </w:tabs>
        <w:spacing w:after="220"/>
        <w:ind w:left="2160" w:hanging="1440"/>
        <w:rPr>
          <w:color w:val="000000"/>
          <w:szCs w:val="22"/>
          <w:lang w:val="en-US"/>
        </w:rPr>
      </w:pPr>
      <w:r w:rsidRPr="009D66E2">
        <w:rPr>
          <w:color w:val="000000"/>
          <w:szCs w:val="22"/>
          <w:lang w:val="en-US"/>
        </w:rPr>
        <w:t>(a)</w:t>
      </w:r>
      <w:r w:rsidRPr="009D66E2">
        <w:rPr>
          <w:color w:val="000000"/>
          <w:szCs w:val="22"/>
          <w:lang w:val="en-US"/>
        </w:rPr>
        <w:tab/>
        <w:t>the rating in question is under review for possible downgrade; or</w:t>
      </w:r>
    </w:p>
    <w:p w14:paraId="0CF83D1E" w14:textId="77777777" w:rsidR="00886262" w:rsidRPr="009D66E2" w:rsidRDefault="00886262" w:rsidP="00886262">
      <w:pPr>
        <w:tabs>
          <w:tab w:val="left" w:pos="1260"/>
          <w:tab w:val="left" w:pos="1800"/>
        </w:tabs>
        <w:spacing w:after="220"/>
        <w:ind w:left="1260" w:hanging="540"/>
        <w:rPr>
          <w:color w:val="000000"/>
          <w:szCs w:val="22"/>
          <w:lang w:val="en-US"/>
        </w:rPr>
      </w:pPr>
      <w:r w:rsidRPr="009D66E2">
        <w:rPr>
          <w:color w:val="000000"/>
          <w:szCs w:val="22"/>
          <w:lang w:val="en-US"/>
        </w:rPr>
        <w:lastRenderedPageBreak/>
        <w:t>(b)</w:t>
      </w:r>
      <w:r w:rsidRPr="009D66E2">
        <w:rPr>
          <w:color w:val="000000"/>
          <w:szCs w:val="22"/>
          <w:lang w:val="en-US"/>
        </w:rPr>
        <w:tab/>
        <w:t xml:space="preserve">the licensee is on Credit Watch or Rating Watch with a negative designation; </w:t>
      </w:r>
    </w:p>
    <w:p w14:paraId="0CF83D1F" w14:textId="77777777" w:rsidR="00886262" w:rsidRPr="009D66E2" w:rsidRDefault="00886262" w:rsidP="00886262">
      <w:pPr>
        <w:spacing w:after="220"/>
        <w:ind w:left="1260"/>
        <w:rPr>
          <w:color w:val="000000"/>
          <w:szCs w:val="22"/>
          <w:lang w:val="en-US"/>
        </w:rPr>
      </w:pPr>
      <w:r w:rsidRPr="009D66E2">
        <w:rPr>
          <w:color w:val="000000"/>
          <w:szCs w:val="22"/>
          <w:lang w:val="en-US"/>
        </w:rPr>
        <w:t>or, where neither sub-paragraph (a) nor (b) applies</w:t>
      </w:r>
      <w:r w:rsidRPr="009D66E2">
        <w:rPr>
          <w:b/>
          <w:color w:val="000000"/>
          <w:szCs w:val="22"/>
          <w:lang w:val="en-US"/>
        </w:rPr>
        <w:t>:</w:t>
      </w:r>
    </w:p>
    <w:p w14:paraId="0CF83D20" w14:textId="77777777" w:rsidR="00886262" w:rsidRPr="009D66E2" w:rsidRDefault="00886262" w:rsidP="00886262">
      <w:pPr>
        <w:tabs>
          <w:tab w:val="left" w:pos="1260"/>
        </w:tabs>
        <w:spacing w:after="180"/>
        <w:ind w:left="1260" w:hanging="540"/>
        <w:rPr>
          <w:color w:val="000000"/>
          <w:szCs w:val="22"/>
          <w:lang w:val="en-US"/>
        </w:rPr>
      </w:pPr>
      <w:r w:rsidRPr="009D66E2">
        <w:rPr>
          <w:color w:val="000000"/>
          <w:szCs w:val="22"/>
          <w:lang w:val="en-US"/>
        </w:rPr>
        <w:t>(c)</w:t>
      </w:r>
      <w:r w:rsidRPr="009D66E2">
        <w:rPr>
          <w:color w:val="000000"/>
          <w:szCs w:val="22"/>
          <w:lang w:val="en-US"/>
        </w:rPr>
        <w:tab/>
        <w:t xml:space="preserve">the licensee’s rating outlook, as specified by any credit rating agency referred to in this paragraph </w:t>
      </w:r>
      <w:r w:rsidR="00EC2BBD" w:rsidRPr="009D66E2">
        <w:rPr>
          <w:color w:val="000000"/>
          <w:szCs w:val="22"/>
          <w:lang w:val="en-US"/>
        </w:rPr>
        <w:t>41</w:t>
      </w:r>
      <w:r w:rsidRPr="009D66E2">
        <w:rPr>
          <w:color w:val="000000"/>
          <w:szCs w:val="22"/>
          <w:lang w:val="en-US"/>
        </w:rPr>
        <w:t>.9 which at the relevant time has assigned                     the lower or lowest Investment Grade Issuer Credit Rating held by the             licensee, has been changed from stable or positive to negative.</w:t>
      </w:r>
    </w:p>
    <w:p w14:paraId="0CF83D21" w14:textId="77777777" w:rsidR="00296742" w:rsidRPr="009D66E2" w:rsidRDefault="00296742" w:rsidP="00296742">
      <w:pPr>
        <w:tabs>
          <w:tab w:val="left" w:pos="709"/>
        </w:tabs>
        <w:spacing w:after="180"/>
        <w:ind w:left="709" w:hanging="709"/>
        <w:rPr>
          <w:color w:val="000000"/>
          <w:szCs w:val="22"/>
          <w:lang w:val="en-US"/>
        </w:rPr>
      </w:pPr>
      <w:r w:rsidRPr="009D66E2">
        <w:rPr>
          <w:color w:val="000000"/>
          <w:szCs w:val="22"/>
          <w:lang w:val="en-US"/>
        </w:rPr>
        <w:t>41.10</w:t>
      </w:r>
      <w:r w:rsidRPr="009D66E2">
        <w:rPr>
          <w:color w:val="000000"/>
          <w:szCs w:val="22"/>
          <w:lang w:val="en-US"/>
        </w:rPr>
        <w:tab/>
        <w:t>The circumstances described by this paragraph is that the licensee has:</w:t>
      </w:r>
    </w:p>
    <w:p w14:paraId="0CF83D22" w14:textId="77777777" w:rsidR="00296742" w:rsidRPr="009D66E2" w:rsidRDefault="00296742" w:rsidP="00296742">
      <w:pPr>
        <w:tabs>
          <w:tab w:val="left" w:pos="1276"/>
        </w:tabs>
        <w:spacing w:after="180"/>
        <w:ind w:left="1276" w:hanging="567"/>
        <w:rPr>
          <w:color w:val="000000"/>
          <w:szCs w:val="22"/>
          <w:lang w:val="en-US"/>
        </w:rPr>
      </w:pPr>
      <w:r w:rsidRPr="009D66E2">
        <w:rPr>
          <w:color w:val="000000"/>
          <w:szCs w:val="22"/>
          <w:lang w:val="en-US"/>
        </w:rPr>
        <w:t>(a)</w:t>
      </w:r>
      <w:r w:rsidRPr="009D66E2">
        <w:rPr>
          <w:color w:val="000000"/>
          <w:szCs w:val="22"/>
          <w:lang w:val="en-US"/>
        </w:rPr>
        <w:tab/>
        <w:t>given the Authority a certificate in the form of Certificate 3F under the requirement set out in paragraph 30.2 of standard condition 30 (Availability of resources) and has not subsequently given the Authority a certificate in the form of Certificate 1F or Certificate 2F as set out in the same condition;</w:t>
      </w:r>
    </w:p>
    <w:p w14:paraId="0CF83D23" w14:textId="77777777" w:rsidR="00094922" w:rsidRPr="009D66E2" w:rsidRDefault="00094922" w:rsidP="00296742">
      <w:pPr>
        <w:tabs>
          <w:tab w:val="left" w:pos="1276"/>
        </w:tabs>
        <w:spacing w:after="180"/>
        <w:ind w:left="1276" w:hanging="567"/>
        <w:rPr>
          <w:color w:val="000000"/>
          <w:szCs w:val="22"/>
          <w:lang w:val="en-US"/>
        </w:rPr>
      </w:pPr>
      <w:r w:rsidRPr="009D66E2">
        <w:rPr>
          <w:color w:val="000000"/>
          <w:szCs w:val="22"/>
          <w:lang w:val="en-US"/>
        </w:rPr>
        <w:t>(b)</w:t>
      </w:r>
      <w:r w:rsidRPr="009D66E2">
        <w:rPr>
          <w:color w:val="000000"/>
          <w:szCs w:val="22"/>
          <w:lang w:val="en-US"/>
        </w:rPr>
        <w:tab/>
        <w:t>given the Authority a certificate in the form of Certificate 3R under the requirement set out in paragraph 30.4 of standard condition 30 (Availability of resources) and:</w:t>
      </w:r>
    </w:p>
    <w:p w14:paraId="0CF83D24" w14:textId="77777777" w:rsidR="00094922" w:rsidRPr="009D66E2" w:rsidRDefault="00094922" w:rsidP="00094922">
      <w:pPr>
        <w:tabs>
          <w:tab w:val="left" w:pos="1843"/>
        </w:tabs>
        <w:spacing w:after="180"/>
        <w:ind w:left="1843" w:hanging="567"/>
        <w:rPr>
          <w:color w:val="000000"/>
          <w:szCs w:val="22"/>
          <w:lang w:val="en-US"/>
        </w:rPr>
      </w:pPr>
      <w:r w:rsidRPr="009D66E2">
        <w:rPr>
          <w:color w:val="000000"/>
          <w:szCs w:val="22"/>
          <w:lang w:val="en-US"/>
        </w:rPr>
        <w:t>(i)</w:t>
      </w:r>
      <w:r w:rsidRPr="009D66E2">
        <w:rPr>
          <w:color w:val="000000"/>
          <w:szCs w:val="22"/>
          <w:lang w:val="en-US"/>
        </w:rPr>
        <w:tab/>
        <w:t>the opinion expressed in the certificate arises in whole or in part from circumstances affecting an Associate of the licensee, and</w:t>
      </w:r>
    </w:p>
    <w:p w14:paraId="0CF83D25" w14:textId="77777777" w:rsidR="00094922" w:rsidRPr="009D66E2" w:rsidRDefault="00094922" w:rsidP="00094922">
      <w:pPr>
        <w:tabs>
          <w:tab w:val="left" w:pos="1843"/>
        </w:tabs>
        <w:spacing w:after="180"/>
        <w:ind w:left="1843" w:hanging="567"/>
        <w:rPr>
          <w:color w:val="000000"/>
          <w:szCs w:val="22"/>
          <w:lang w:val="en-US"/>
        </w:rPr>
      </w:pPr>
      <w:r w:rsidRPr="009D66E2">
        <w:rPr>
          <w:color w:val="000000"/>
          <w:szCs w:val="22"/>
          <w:lang w:val="en-US"/>
        </w:rPr>
        <w:t>(ii)</w:t>
      </w:r>
      <w:r w:rsidRPr="009D66E2">
        <w:rPr>
          <w:color w:val="000000"/>
          <w:szCs w:val="22"/>
          <w:lang w:val="en-US"/>
        </w:rPr>
        <w:tab/>
        <w:t>the licensee has not subsequently given the Authority a certificate in the form of Certificate 1R or Certificate 2R as set out in the same condition;</w:t>
      </w:r>
    </w:p>
    <w:p w14:paraId="0CF83D26" w14:textId="77777777" w:rsidR="00094922" w:rsidRPr="009D66E2" w:rsidRDefault="00094922" w:rsidP="00094922">
      <w:pPr>
        <w:tabs>
          <w:tab w:val="left" w:pos="1843"/>
        </w:tabs>
        <w:spacing w:after="180"/>
        <w:ind w:left="709"/>
        <w:rPr>
          <w:color w:val="000000"/>
          <w:szCs w:val="22"/>
          <w:lang w:val="en-US"/>
        </w:rPr>
      </w:pPr>
      <w:r w:rsidRPr="009D66E2">
        <w:rPr>
          <w:color w:val="000000"/>
          <w:szCs w:val="22"/>
          <w:lang w:val="en-US"/>
        </w:rPr>
        <w:t>or</w:t>
      </w:r>
    </w:p>
    <w:p w14:paraId="0CF83D27" w14:textId="77777777" w:rsidR="00094922" w:rsidRPr="009D66E2" w:rsidRDefault="00094922" w:rsidP="00094922">
      <w:pPr>
        <w:tabs>
          <w:tab w:val="left" w:pos="1843"/>
        </w:tabs>
        <w:spacing w:after="180"/>
        <w:ind w:left="1276" w:hanging="567"/>
        <w:rPr>
          <w:color w:val="000000"/>
          <w:szCs w:val="22"/>
          <w:lang w:val="en-US"/>
        </w:rPr>
      </w:pPr>
      <w:r w:rsidRPr="009D66E2">
        <w:rPr>
          <w:color w:val="000000"/>
          <w:szCs w:val="22"/>
          <w:lang w:val="en-US"/>
        </w:rPr>
        <w:t>(c)</w:t>
      </w:r>
      <w:r w:rsidRPr="009D66E2">
        <w:rPr>
          <w:color w:val="000000"/>
          <w:szCs w:val="22"/>
          <w:lang w:val="en-US"/>
        </w:rPr>
        <w:tab/>
        <w:t>informed the Authority of any circumstance of the type referred to at paragraph 30.7 of standard condition 30 (Availability of resources) and:</w:t>
      </w:r>
    </w:p>
    <w:p w14:paraId="0CF83D28" w14:textId="77777777" w:rsidR="00094922" w:rsidRPr="009D66E2" w:rsidRDefault="00094922" w:rsidP="00094922">
      <w:pPr>
        <w:tabs>
          <w:tab w:val="left" w:pos="1843"/>
        </w:tabs>
        <w:spacing w:after="180"/>
        <w:ind w:left="1843" w:hanging="567"/>
        <w:rPr>
          <w:color w:val="000000"/>
          <w:szCs w:val="22"/>
          <w:lang w:val="en-US"/>
        </w:rPr>
      </w:pPr>
      <w:r w:rsidRPr="009D66E2">
        <w:rPr>
          <w:color w:val="000000"/>
          <w:szCs w:val="22"/>
          <w:lang w:val="en-US"/>
        </w:rPr>
        <w:t>(i)</w:t>
      </w:r>
      <w:r w:rsidRPr="009D66E2">
        <w:rPr>
          <w:color w:val="000000"/>
          <w:szCs w:val="22"/>
          <w:lang w:val="en-US"/>
        </w:rPr>
        <w:tab/>
        <w:t>the circumstances giving rise to the licensee’s report related to the licensee’s financial resources and the licensee has not subsequently given the Authority a certificate in the form of Certificate 1F or 2F as set out in the same condition; or</w:t>
      </w:r>
    </w:p>
    <w:p w14:paraId="0CF83D29" w14:textId="77777777" w:rsidR="00094922" w:rsidRPr="009D66E2" w:rsidRDefault="00094922" w:rsidP="00094922">
      <w:pPr>
        <w:tabs>
          <w:tab w:val="left" w:pos="1843"/>
        </w:tabs>
        <w:spacing w:after="180"/>
        <w:ind w:left="1843" w:hanging="567"/>
        <w:rPr>
          <w:color w:val="000000"/>
          <w:szCs w:val="22"/>
          <w:lang w:val="en-US"/>
        </w:rPr>
      </w:pPr>
      <w:r w:rsidRPr="009D66E2">
        <w:rPr>
          <w:color w:val="000000"/>
          <w:szCs w:val="22"/>
          <w:lang w:val="en-US"/>
        </w:rPr>
        <w:t>(ii)</w:t>
      </w:r>
      <w:r w:rsidRPr="009D66E2">
        <w:rPr>
          <w:color w:val="000000"/>
          <w:szCs w:val="22"/>
          <w:lang w:val="en-US"/>
        </w:rPr>
        <w:tab/>
        <w:t>the circumstances giving rise to the licensee’s report relate to the licensee’s operational resources and:</w:t>
      </w:r>
    </w:p>
    <w:p w14:paraId="0CF83D2A" w14:textId="77777777" w:rsidR="00094922" w:rsidRPr="009D66E2" w:rsidRDefault="00CE54E1" w:rsidP="00CE54E1">
      <w:pPr>
        <w:tabs>
          <w:tab w:val="left" w:pos="2410"/>
        </w:tabs>
        <w:spacing w:after="180"/>
        <w:ind w:left="2410" w:hanging="567"/>
        <w:rPr>
          <w:color w:val="000000"/>
          <w:szCs w:val="22"/>
          <w:lang w:val="en-US"/>
        </w:rPr>
      </w:pPr>
      <w:r w:rsidRPr="009D66E2">
        <w:rPr>
          <w:color w:val="000000"/>
          <w:szCs w:val="22"/>
          <w:lang w:val="en-US"/>
        </w:rPr>
        <w:t>(aa)</w:t>
      </w:r>
      <w:r w:rsidRPr="009D66E2">
        <w:rPr>
          <w:color w:val="000000"/>
          <w:szCs w:val="22"/>
          <w:lang w:val="en-US"/>
        </w:rPr>
        <w:tab/>
        <w:t>relate in whole or in part to circumstances affecting an Associate of the licensee; and</w:t>
      </w:r>
    </w:p>
    <w:p w14:paraId="0CF83D2B" w14:textId="77777777" w:rsidR="00CE54E1" w:rsidRPr="009D66E2" w:rsidRDefault="00CE54E1" w:rsidP="00CE54E1">
      <w:pPr>
        <w:tabs>
          <w:tab w:val="left" w:pos="2410"/>
        </w:tabs>
        <w:spacing w:after="180"/>
        <w:ind w:left="2410" w:hanging="567"/>
        <w:rPr>
          <w:color w:val="000000"/>
          <w:szCs w:val="22"/>
          <w:lang w:val="en-US"/>
        </w:rPr>
      </w:pPr>
      <w:r w:rsidRPr="009D66E2">
        <w:rPr>
          <w:color w:val="000000"/>
          <w:szCs w:val="22"/>
          <w:lang w:val="en-US"/>
        </w:rPr>
        <w:t>(bb)</w:t>
      </w:r>
      <w:r w:rsidRPr="009D66E2">
        <w:rPr>
          <w:color w:val="000000"/>
          <w:szCs w:val="22"/>
          <w:lang w:val="en-US"/>
        </w:rPr>
        <w:tab/>
        <w:t>the licensee has not subsequently given the Authority a certificate in the form of Certificate 1R or 2R as set out in the same condition.</w:t>
      </w:r>
    </w:p>
    <w:p w14:paraId="0CF83D2C" w14:textId="77777777" w:rsidR="00CE54E1" w:rsidRPr="009D66E2" w:rsidRDefault="00CE54E1" w:rsidP="00CE54E1">
      <w:pPr>
        <w:tabs>
          <w:tab w:val="left" w:pos="2410"/>
        </w:tabs>
        <w:spacing w:after="180"/>
        <w:ind w:left="709" w:hanging="709"/>
        <w:rPr>
          <w:color w:val="000000"/>
          <w:szCs w:val="22"/>
          <w:lang w:val="en-US"/>
        </w:rPr>
      </w:pPr>
      <w:r w:rsidRPr="009D66E2">
        <w:rPr>
          <w:color w:val="000000"/>
          <w:szCs w:val="22"/>
          <w:lang w:val="en-US"/>
        </w:rPr>
        <w:t>41.11</w:t>
      </w:r>
      <w:r w:rsidRPr="009D66E2">
        <w:rPr>
          <w:color w:val="000000"/>
          <w:szCs w:val="22"/>
          <w:lang w:val="en-US"/>
        </w:rPr>
        <w:tab/>
        <w:t xml:space="preserve">The circumstance described by this paragraph is that the licensee has, after 1 April 2013, materially breached any formal covenant contained in any loan agreement, </w:t>
      </w:r>
      <w:r w:rsidRPr="009D66E2">
        <w:rPr>
          <w:color w:val="000000"/>
          <w:szCs w:val="22"/>
          <w:lang w:val="en-US"/>
        </w:rPr>
        <w:lastRenderedPageBreak/>
        <w:t>commercial paper, bond issue or committed facility that it has entered into with a counterparty, unless one of the following applies:</w:t>
      </w:r>
    </w:p>
    <w:p w14:paraId="0CF83D2D" w14:textId="77777777" w:rsidR="00CE54E1" w:rsidRPr="009D66E2" w:rsidRDefault="00CE54E1" w:rsidP="00CE54E1">
      <w:pPr>
        <w:tabs>
          <w:tab w:val="left" w:pos="2410"/>
        </w:tabs>
        <w:spacing w:after="180"/>
        <w:ind w:left="1276" w:hanging="567"/>
        <w:rPr>
          <w:color w:val="000000"/>
          <w:szCs w:val="22"/>
          <w:lang w:val="en-US"/>
        </w:rPr>
      </w:pPr>
      <w:r w:rsidRPr="009D66E2">
        <w:rPr>
          <w:color w:val="000000"/>
          <w:szCs w:val="22"/>
          <w:lang w:val="en-US"/>
        </w:rPr>
        <w:t>(a)</w:t>
      </w:r>
      <w:r w:rsidRPr="009D66E2">
        <w:rPr>
          <w:color w:val="000000"/>
          <w:szCs w:val="22"/>
          <w:lang w:val="en-US"/>
        </w:rPr>
        <w:tab/>
        <w:t>the licensee has remedied the breach to the satisfaction of the counterparty concerned;</w:t>
      </w:r>
    </w:p>
    <w:p w14:paraId="0CF83D2E" w14:textId="77777777" w:rsidR="00CE54E1" w:rsidRPr="009D66E2" w:rsidRDefault="00CE54E1" w:rsidP="00CE54E1">
      <w:pPr>
        <w:tabs>
          <w:tab w:val="left" w:pos="2410"/>
        </w:tabs>
        <w:spacing w:after="180"/>
        <w:ind w:left="1276" w:hanging="567"/>
        <w:rPr>
          <w:color w:val="000000"/>
          <w:szCs w:val="22"/>
          <w:lang w:val="en-US"/>
        </w:rPr>
      </w:pPr>
      <w:r w:rsidRPr="009D66E2">
        <w:rPr>
          <w:color w:val="000000"/>
          <w:szCs w:val="22"/>
          <w:lang w:val="en-US"/>
        </w:rPr>
        <w:t>(b)</w:t>
      </w:r>
      <w:r w:rsidRPr="009D66E2">
        <w:rPr>
          <w:color w:val="000000"/>
          <w:szCs w:val="22"/>
          <w:lang w:val="en-US"/>
        </w:rPr>
        <w:tab/>
        <w:t>the licensee has renegotiated the covenant or arrangement to the satisfaction of the counterparty concerned;</w:t>
      </w:r>
    </w:p>
    <w:p w14:paraId="0CF83D2F" w14:textId="77777777" w:rsidR="00CE54E1" w:rsidRPr="009D66E2" w:rsidRDefault="00CE54E1" w:rsidP="00CE54E1">
      <w:pPr>
        <w:tabs>
          <w:tab w:val="left" w:pos="2410"/>
        </w:tabs>
        <w:spacing w:after="180"/>
        <w:ind w:left="1276"/>
        <w:rPr>
          <w:color w:val="000000"/>
          <w:szCs w:val="22"/>
          <w:lang w:val="en-US"/>
        </w:rPr>
      </w:pPr>
      <w:r w:rsidRPr="009D66E2">
        <w:rPr>
          <w:color w:val="000000"/>
          <w:szCs w:val="22"/>
          <w:lang w:val="en-US"/>
        </w:rPr>
        <w:t>and in either case (a) or (b) the remedy or renegotiation has been notified in Writing to the Authority;</w:t>
      </w:r>
    </w:p>
    <w:p w14:paraId="0CF83D30" w14:textId="77777777" w:rsidR="00CE54E1" w:rsidRPr="009D66E2" w:rsidRDefault="00CE54E1" w:rsidP="00CE54E1">
      <w:pPr>
        <w:tabs>
          <w:tab w:val="left" w:pos="2410"/>
        </w:tabs>
        <w:spacing w:after="180"/>
        <w:ind w:left="709"/>
        <w:rPr>
          <w:color w:val="000000"/>
          <w:szCs w:val="22"/>
          <w:lang w:val="en-US"/>
        </w:rPr>
      </w:pPr>
      <w:r w:rsidRPr="009D66E2">
        <w:rPr>
          <w:color w:val="000000"/>
          <w:szCs w:val="22"/>
          <w:lang w:val="en-US"/>
        </w:rPr>
        <w:t>or</w:t>
      </w:r>
    </w:p>
    <w:p w14:paraId="0CF83D31" w14:textId="77777777" w:rsidR="00CE54E1" w:rsidRPr="009D66E2" w:rsidRDefault="00CE54E1" w:rsidP="00CE54E1">
      <w:pPr>
        <w:tabs>
          <w:tab w:val="left" w:pos="2410"/>
        </w:tabs>
        <w:spacing w:after="180"/>
        <w:ind w:left="1276" w:hanging="567"/>
        <w:rPr>
          <w:color w:val="000000"/>
          <w:szCs w:val="22"/>
          <w:lang w:val="en-US"/>
        </w:rPr>
      </w:pPr>
      <w:r w:rsidRPr="009D66E2">
        <w:rPr>
          <w:color w:val="000000"/>
          <w:szCs w:val="22"/>
          <w:lang w:val="en-US"/>
        </w:rPr>
        <w:t>(c)</w:t>
      </w:r>
      <w:r w:rsidRPr="009D66E2">
        <w:rPr>
          <w:color w:val="000000"/>
          <w:szCs w:val="22"/>
          <w:lang w:val="en-US"/>
        </w:rPr>
        <w:tab/>
        <w:t>in response to a written request from the licensee, either the Authority has confirmed in Writing, before the breach occurs, that the breach in question shall not trigger the provisions of Part D, or the Authority has not provided a substantive response to such a written request within seven days of</w:t>
      </w:r>
      <w:r w:rsidR="00B36CF5" w:rsidRPr="009D66E2">
        <w:rPr>
          <w:color w:val="000000"/>
          <w:szCs w:val="22"/>
          <w:lang w:val="en-US"/>
        </w:rPr>
        <w:t xml:space="preserve"> </w:t>
      </w:r>
      <w:r w:rsidRPr="009D66E2">
        <w:rPr>
          <w:color w:val="000000"/>
          <w:szCs w:val="22"/>
          <w:lang w:val="en-US"/>
        </w:rPr>
        <w:t>receiving it.</w:t>
      </w:r>
    </w:p>
    <w:p w14:paraId="0CF83D32" w14:textId="77777777" w:rsidR="00886262" w:rsidRPr="009D66E2" w:rsidRDefault="00886262" w:rsidP="00886262">
      <w:pPr>
        <w:tabs>
          <w:tab w:val="left" w:pos="0"/>
        </w:tabs>
        <w:spacing w:after="180"/>
        <w:ind w:right="-154"/>
        <w:rPr>
          <w:color w:val="000000"/>
          <w:szCs w:val="22"/>
          <w:lang w:val="en-US"/>
        </w:rPr>
      </w:pPr>
      <w:r w:rsidRPr="00474A3A">
        <w:rPr>
          <w:rFonts w:ascii="Arial Bold" w:hAnsi="Arial Bold"/>
          <w:b/>
          <w:szCs w:val="24"/>
        </w:rPr>
        <w:t>Part D:  Restricted Category 3</w:t>
      </w:r>
      <w:r w:rsidRPr="009D66E2">
        <w:rPr>
          <w:color w:val="000000"/>
          <w:szCs w:val="22"/>
          <w:lang w:val="en-US"/>
        </w:rPr>
        <w:t xml:space="preserve">  </w:t>
      </w:r>
      <w:r w:rsidRPr="009D66E2">
        <w:rPr>
          <w:color w:val="000000"/>
          <w:szCs w:val="22"/>
          <w:lang w:val="en-US"/>
        </w:rPr>
        <w:tab/>
        <w:t xml:space="preserve"> </w:t>
      </w:r>
    </w:p>
    <w:p w14:paraId="0CF83D33" w14:textId="77777777" w:rsidR="00886262" w:rsidRPr="009D66E2" w:rsidRDefault="00EC2BBD" w:rsidP="00B36CF5">
      <w:pPr>
        <w:pStyle w:val="BodyTextIndent"/>
        <w:tabs>
          <w:tab w:val="left" w:pos="709"/>
        </w:tabs>
        <w:autoSpaceDE w:val="0"/>
        <w:autoSpaceDN w:val="0"/>
        <w:adjustRightInd w:val="0"/>
        <w:spacing w:after="180"/>
        <w:ind w:left="709" w:hanging="709"/>
        <w:rPr>
          <w:lang w:val="en-US"/>
        </w:rPr>
      </w:pPr>
      <w:r w:rsidRPr="009D66E2">
        <w:t>41</w:t>
      </w:r>
      <w:r w:rsidR="00B36CF5" w:rsidRPr="009D66E2">
        <w:t>.12</w:t>
      </w:r>
      <w:r w:rsidR="00886262" w:rsidRPr="009D66E2">
        <w:tab/>
        <w:t xml:space="preserve">Where any of the circumstances described or referred to under Part C applies, </w:t>
      </w:r>
      <w:r w:rsidR="00886262" w:rsidRPr="009D66E2">
        <w:rPr>
          <w:lang w:val="en-US"/>
        </w:rPr>
        <w:t xml:space="preserve">the </w:t>
      </w:r>
      <w:r w:rsidR="00886262" w:rsidRPr="009D66E2">
        <w:rPr>
          <w:lang w:val="en-US"/>
        </w:rPr>
        <w:tab/>
        <w:t xml:space="preserve">licensee may not, without the consent of the Authority following the licensee’s </w:t>
      </w:r>
      <w:r w:rsidR="00886262" w:rsidRPr="009D66E2">
        <w:rPr>
          <w:lang w:val="en-US"/>
        </w:rPr>
        <w:tab/>
        <w:t xml:space="preserve">disclosure of all material facts, transfer, lease, license, or lend any sum or sums, </w:t>
      </w:r>
      <w:r w:rsidR="00886262" w:rsidRPr="009D66E2">
        <w:rPr>
          <w:lang w:val="en-US"/>
        </w:rPr>
        <w:tab/>
        <w:t xml:space="preserve">asset, right, or </w:t>
      </w:r>
      <w:r w:rsidR="00886262" w:rsidRPr="009D66E2">
        <w:rPr>
          <w:lang w:val="en-US"/>
        </w:rPr>
        <w:tab/>
        <w:t xml:space="preserve">benefit to any </w:t>
      </w:r>
      <w:r w:rsidR="00B36CF5" w:rsidRPr="009D66E2">
        <w:rPr>
          <w:lang w:val="en-US"/>
        </w:rPr>
        <w:t xml:space="preserve">Associate of the licensee </w:t>
      </w:r>
      <w:r w:rsidR="00886262" w:rsidRPr="009D66E2">
        <w:rPr>
          <w:lang w:val="en-US"/>
        </w:rPr>
        <w:t>except by way of any of the following transactions</w:t>
      </w:r>
      <w:r w:rsidR="00886262" w:rsidRPr="009D66E2">
        <w:rPr>
          <w:b/>
          <w:lang w:val="en-US"/>
        </w:rPr>
        <w:t>:</w:t>
      </w:r>
      <w:r w:rsidR="00886262" w:rsidRPr="009D66E2">
        <w:rPr>
          <w:lang w:val="en-US"/>
        </w:rPr>
        <w:t xml:space="preserve"> </w:t>
      </w:r>
    </w:p>
    <w:p w14:paraId="0CF83D34" w14:textId="77777777" w:rsidR="00886262" w:rsidRPr="009D66E2" w:rsidRDefault="00886262" w:rsidP="00886262">
      <w:pPr>
        <w:tabs>
          <w:tab w:val="left" w:pos="720"/>
          <w:tab w:val="left" w:pos="1260"/>
        </w:tabs>
        <w:spacing w:after="180"/>
        <w:ind w:hanging="540"/>
        <w:rPr>
          <w:color w:val="000000"/>
          <w:szCs w:val="22"/>
          <w:lang w:val="en-US"/>
        </w:rPr>
      </w:pPr>
      <w:r w:rsidRPr="009D66E2">
        <w:rPr>
          <w:color w:val="000000"/>
          <w:szCs w:val="22"/>
          <w:lang w:val="en-US"/>
        </w:rPr>
        <w:tab/>
      </w:r>
      <w:r w:rsidRPr="009D66E2">
        <w:rPr>
          <w:color w:val="000000"/>
          <w:szCs w:val="22"/>
          <w:lang w:val="en-US"/>
        </w:rPr>
        <w:tab/>
        <w:t>(a)</w:t>
      </w:r>
      <w:r w:rsidRPr="009D66E2">
        <w:rPr>
          <w:color w:val="000000"/>
          <w:szCs w:val="22"/>
          <w:lang w:val="en-US"/>
        </w:rPr>
        <w:tab/>
        <w:t xml:space="preserve">a payment properly due for any goods, services, or assets in relation to </w:t>
      </w:r>
      <w:r w:rsidRPr="009D66E2">
        <w:rPr>
          <w:color w:val="000000"/>
          <w:szCs w:val="22"/>
          <w:lang w:val="en-US"/>
        </w:rPr>
        <w:tab/>
      </w:r>
      <w:r w:rsidRPr="009D66E2">
        <w:rPr>
          <w:color w:val="000000"/>
          <w:szCs w:val="22"/>
          <w:lang w:val="en-US"/>
        </w:rPr>
        <w:tab/>
      </w:r>
      <w:r w:rsidRPr="009D66E2">
        <w:rPr>
          <w:color w:val="000000"/>
          <w:szCs w:val="22"/>
          <w:lang w:val="en-US"/>
        </w:rPr>
        <w:tab/>
        <w:t xml:space="preserve">commitments entered into before the date on which the relevant </w:t>
      </w:r>
      <w:r w:rsidRPr="009D66E2">
        <w:rPr>
          <w:color w:val="000000"/>
          <w:szCs w:val="22"/>
          <w:lang w:val="en-US"/>
        </w:rPr>
        <w:tab/>
      </w:r>
      <w:r w:rsidRPr="009D66E2">
        <w:rPr>
          <w:color w:val="000000"/>
          <w:szCs w:val="22"/>
          <w:lang w:val="en-US"/>
        </w:rPr>
        <w:tab/>
      </w:r>
      <w:r w:rsidRPr="009D66E2">
        <w:rPr>
          <w:color w:val="000000"/>
          <w:szCs w:val="22"/>
          <w:lang w:val="en-US"/>
        </w:rPr>
        <w:tab/>
      </w:r>
      <w:r w:rsidRPr="009D66E2">
        <w:rPr>
          <w:color w:val="000000"/>
          <w:szCs w:val="22"/>
          <w:lang w:val="en-US"/>
        </w:rPr>
        <w:tab/>
        <w:t xml:space="preserve">circumstance under Part C arose, and which are provided on an arm’s  </w:t>
      </w:r>
      <w:r w:rsidRPr="009D66E2">
        <w:rPr>
          <w:color w:val="000000"/>
          <w:szCs w:val="22"/>
          <w:lang w:val="en-US"/>
        </w:rPr>
        <w:tab/>
      </w:r>
      <w:r w:rsidRPr="009D66E2">
        <w:rPr>
          <w:color w:val="000000"/>
          <w:szCs w:val="22"/>
          <w:lang w:val="en-US"/>
        </w:rPr>
        <w:tab/>
      </w:r>
      <w:r w:rsidRPr="009D66E2">
        <w:rPr>
          <w:color w:val="000000"/>
          <w:szCs w:val="22"/>
          <w:lang w:val="en-US"/>
        </w:rPr>
        <w:tab/>
        <w:t>length basis and on normal commercial terms; or</w:t>
      </w:r>
    </w:p>
    <w:p w14:paraId="0CF83D35" w14:textId="77777777" w:rsidR="00886262" w:rsidRPr="009D66E2" w:rsidRDefault="00886262" w:rsidP="00886262">
      <w:pPr>
        <w:tabs>
          <w:tab w:val="left" w:pos="720"/>
          <w:tab w:val="left" w:pos="1260"/>
        </w:tabs>
        <w:spacing w:after="180"/>
        <w:ind w:hanging="720"/>
        <w:rPr>
          <w:color w:val="000000"/>
          <w:szCs w:val="22"/>
          <w:lang w:val="en-US"/>
        </w:rPr>
      </w:pPr>
      <w:r w:rsidRPr="009D66E2">
        <w:tab/>
      </w:r>
      <w:r w:rsidRPr="009D66E2">
        <w:tab/>
      </w:r>
      <w:r w:rsidRPr="009D66E2">
        <w:rPr>
          <w:color w:val="000000"/>
          <w:szCs w:val="22"/>
          <w:lang w:val="en-US"/>
        </w:rPr>
        <w:t>(b)</w:t>
      </w:r>
      <w:r w:rsidRPr="009D66E2">
        <w:rPr>
          <w:color w:val="000000"/>
          <w:szCs w:val="22"/>
          <w:lang w:val="en-US"/>
        </w:rPr>
        <w:tab/>
        <w:t xml:space="preserve">a transfer, lease, licence, or loan of any sum or sums, asset, right, or benefit </w:t>
      </w:r>
      <w:r w:rsidRPr="009D66E2">
        <w:rPr>
          <w:color w:val="000000"/>
          <w:szCs w:val="22"/>
          <w:lang w:val="en-US"/>
        </w:rPr>
        <w:tab/>
      </w:r>
      <w:r w:rsidRPr="009D66E2">
        <w:rPr>
          <w:color w:val="000000"/>
          <w:szCs w:val="22"/>
          <w:lang w:val="en-US"/>
        </w:rPr>
        <w:tab/>
      </w:r>
      <w:r w:rsidRPr="009D66E2">
        <w:rPr>
          <w:color w:val="000000"/>
          <w:szCs w:val="22"/>
          <w:lang w:val="en-US"/>
        </w:rPr>
        <w:tab/>
        <w:t xml:space="preserve">on an arm’s length basis, on normal commercial terms, and where the value </w:t>
      </w:r>
      <w:r w:rsidRPr="009D66E2">
        <w:rPr>
          <w:color w:val="000000"/>
          <w:szCs w:val="22"/>
          <w:lang w:val="en-US"/>
        </w:rPr>
        <w:tab/>
      </w:r>
      <w:r w:rsidRPr="009D66E2">
        <w:rPr>
          <w:color w:val="000000"/>
          <w:szCs w:val="22"/>
          <w:lang w:val="en-US"/>
        </w:rPr>
        <w:tab/>
      </w:r>
      <w:r w:rsidRPr="009D66E2">
        <w:rPr>
          <w:color w:val="000000"/>
          <w:szCs w:val="22"/>
          <w:lang w:val="en-US"/>
        </w:rPr>
        <w:tab/>
        <w:t xml:space="preserve">of the consideration due in respect of the transaction in question is payable </w:t>
      </w:r>
      <w:r w:rsidRPr="009D66E2">
        <w:rPr>
          <w:color w:val="000000"/>
          <w:szCs w:val="22"/>
          <w:lang w:val="en-US"/>
        </w:rPr>
        <w:tab/>
      </w:r>
      <w:r w:rsidRPr="009D66E2">
        <w:rPr>
          <w:color w:val="000000"/>
          <w:szCs w:val="22"/>
          <w:lang w:val="en-US"/>
        </w:rPr>
        <w:tab/>
      </w:r>
      <w:r w:rsidRPr="009D66E2">
        <w:rPr>
          <w:color w:val="000000"/>
          <w:szCs w:val="22"/>
          <w:lang w:val="en-US"/>
        </w:rPr>
        <w:tab/>
        <w:t>wholly in cash and is paid in full when the transaction is entered into; or</w:t>
      </w:r>
    </w:p>
    <w:p w14:paraId="0CF83D36" w14:textId="77777777" w:rsidR="00886262" w:rsidRPr="009D66E2" w:rsidRDefault="00886262" w:rsidP="00886262">
      <w:pPr>
        <w:tabs>
          <w:tab w:val="left" w:pos="720"/>
          <w:tab w:val="left" w:pos="1260"/>
        </w:tabs>
        <w:spacing w:after="180"/>
        <w:ind w:hanging="720"/>
        <w:rPr>
          <w:color w:val="000000"/>
          <w:szCs w:val="22"/>
          <w:lang w:val="en-US"/>
        </w:rPr>
      </w:pPr>
      <w:r w:rsidRPr="009D66E2">
        <w:tab/>
      </w:r>
      <w:r w:rsidRPr="009D66E2">
        <w:tab/>
      </w:r>
      <w:r w:rsidRPr="009D66E2">
        <w:rPr>
          <w:color w:val="000000"/>
          <w:szCs w:val="22"/>
          <w:lang w:val="en-US"/>
        </w:rPr>
        <w:t>(c)</w:t>
      </w:r>
      <w:r w:rsidRPr="009D66E2">
        <w:rPr>
          <w:color w:val="000000"/>
          <w:szCs w:val="22"/>
          <w:lang w:val="en-US"/>
        </w:rPr>
        <w:tab/>
        <w:t xml:space="preserve">a repayment of, or payment of interest on, a loan that is not prohibited by </w:t>
      </w:r>
      <w:r w:rsidRPr="009D66E2">
        <w:rPr>
          <w:color w:val="000000"/>
          <w:szCs w:val="22"/>
          <w:lang w:val="en-US"/>
        </w:rPr>
        <w:tab/>
      </w:r>
      <w:r w:rsidRPr="009D66E2">
        <w:rPr>
          <w:color w:val="000000"/>
          <w:szCs w:val="22"/>
          <w:lang w:val="en-US"/>
        </w:rPr>
        <w:tab/>
      </w:r>
      <w:r w:rsidRPr="009D66E2">
        <w:rPr>
          <w:color w:val="000000"/>
          <w:szCs w:val="22"/>
          <w:lang w:val="en-US"/>
        </w:rPr>
        <w:tab/>
        <w:t xml:space="preserve">paragraph </w:t>
      </w:r>
      <w:r w:rsidR="00EC2BBD" w:rsidRPr="009D66E2">
        <w:rPr>
          <w:color w:val="000000"/>
          <w:szCs w:val="22"/>
          <w:lang w:val="en-US"/>
        </w:rPr>
        <w:t>41</w:t>
      </w:r>
      <w:r w:rsidRPr="009D66E2">
        <w:rPr>
          <w:color w:val="000000"/>
          <w:szCs w:val="22"/>
          <w:lang w:val="en-US"/>
        </w:rPr>
        <w:t xml:space="preserve">.2 and which was contracted before the date on which the </w:t>
      </w:r>
      <w:r w:rsidRPr="009D66E2">
        <w:rPr>
          <w:color w:val="000000"/>
          <w:szCs w:val="22"/>
          <w:lang w:val="en-US"/>
        </w:rPr>
        <w:tab/>
      </w:r>
      <w:r w:rsidRPr="009D66E2">
        <w:rPr>
          <w:color w:val="000000"/>
          <w:szCs w:val="22"/>
          <w:lang w:val="en-US"/>
        </w:rPr>
        <w:tab/>
      </w:r>
      <w:r w:rsidRPr="009D66E2">
        <w:rPr>
          <w:color w:val="000000"/>
          <w:szCs w:val="22"/>
          <w:lang w:val="en-US"/>
        </w:rPr>
        <w:tab/>
        <w:t xml:space="preserve">relevant circumstance under Part C arose, provided that such payment is              </w:t>
      </w:r>
      <w:r w:rsidRPr="009D66E2">
        <w:rPr>
          <w:color w:val="000000"/>
          <w:szCs w:val="22"/>
          <w:lang w:val="en-US"/>
        </w:rPr>
        <w:tab/>
      </w:r>
      <w:r w:rsidRPr="009D66E2">
        <w:rPr>
          <w:color w:val="000000"/>
          <w:szCs w:val="22"/>
          <w:lang w:val="en-US"/>
        </w:rPr>
        <w:tab/>
        <w:t xml:space="preserve">not made earlier than the original due date for payment in accordance               </w:t>
      </w:r>
      <w:r w:rsidRPr="009D66E2">
        <w:rPr>
          <w:color w:val="000000"/>
          <w:szCs w:val="22"/>
          <w:lang w:val="en-US"/>
        </w:rPr>
        <w:tab/>
      </w:r>
      <w:r w:rsidRPr="009D66E2">
        <w:rPr>
          <w:color w:val="000000"/>
          <w:szCs w:val="22"/>
          <w:lang w:val="en-US"/>
        </w:rPr>
        <w:tab/>
        <w:t xml:space="preserve">with its terms; or </w:t>
      </w:r>
    </w:p>
    <w:p w14:paraId="0CF83D37" w14:textId="77777777" w:rsidR="00886262" w:rsidRPr="009D66E2" w:rsidRDefault="00886262" w:rsidP="00B36CF5">
      <w:pPr>
        <w:tabs>
          <w:tab w:val="left" w:pos="1276"/>
        </w:tabs>
        <w:autoSpaceDE w:val="0"/>
        <w:autoSpaceDN w:val="0"/>
        <w:adjustRightInd w:val="0"/>
        <w:spacing w:after="180"/>
        <w:ind w:left="1276" w:right="-172" w:hanging="567"/>
      </w:pPr>
      <w:r w:rsidRPr="009D66E2">
        <w:rPr>
          <w:color w:val="000000"/>
          <w:szCs w:val="22"/>
          <w:lang w:val="en-US"/>
        </w:rPr>
        <w:t>(d)</w:t>
      </w:r>
      <w:r w:rsidRPr="009D66E2">
        <w:rPr>
          <w:color w:val="000000"/>
          <w:szCs w:val="22"/>
          <w:lang w:val="en-US"/>
        </w:rPr>
        <w:tab/>
        <w:t>payments for group corporation tax relief calculated on a basis not exceeding th</w:t>
      </w:r>
      <w:r w:rsidR="00B36CF5" w:rsidRPr="009D66E2">
        <w:rPr>
          <w:color w:val="000000"/>
          <w:szCs w:val="22"/>
          <w:lang w:val="en-US"/>
        </w:rPr>
        <w:t xml:space="preserve">e value of the </w:t>
      </w:r>
      <w:r w:rsidRPr="009D66E2">
        <w:rPr>
          <w:color w:val="000000"/>
          <w:szCs w:val="22"/>
          <w:lang w:val="en-US"/>
        </w:rPr>
        <w:t>benefit received, so long as the payments are not made bef</w:t>
      </w:r>
      <w:r w:rsidR="00B36CF5" w:rsidRPr="009D66E2">
        <w:rPr>
          <w:color w:val="000000"/>
          <w:szCs w:val="22"/>
          <w:lang w:val="en-US"/>
        </w:rPr>
        <w:t xml:space="preserve">ore the date </w:t>
      </w:r>
      <w:r w:rsidRPr="009D66E2">
        <w:rPr>
          <w:color w:val="000000"/>
          <w:szCs w:val="22"/>
          <w:lang w:val="en-US"/>
        </w:rPr>
        <w:t>on which the amounts of tax thereby relieve</w:t>
      </w:r>
      <w:r w:rsidR="00B36CF5" w:rsidRPr="009D66E2">
        <w:rPr>
          <w:color w:val="000000"/>
          <w:szCs w:val="22"/>
          <w:lang w:val="en-US"/>
        </w:rPr>
        <w:t xml:space="preserve">d would otherwise have </w:t>
      </w:r>
      <w:r w:rsidRPr="009D66E2">
        <w:rPr>
          <w:color w:val="000000"/>
          <w:szCs w:val="22"/>
          <w:lang w:val="en-US"/>
        </w:rPr>
        <w:t>been due.</w:t>
      </w:r>
    </w:p>
    <w:p w14:paraId="0CF83D38" w14:textId="77777777" w:rsidR="00886262" w:rsidRPr="009D66E2" w:rsidRDefault="00886262" w:rsidP="00886262">
      <w:pPr>
        <w:tabs>
          <w:tab w:val="left" w:pos="0"/>
        </w:tabs>
        <w:spacing w:after="180"/>
        <w:ind w:right="-154"/>
        <w:rPr>
          <w:color w:val="000000"/>
          <w:szCs w:val="22"/>
          <w:lang w:val="en-US"/>
        </w:rPr>
      </w:pPr>
      <w:r w:rsidRPr="00474A3A">
        <w:rPr>
          <w:rFonts w:ascii="Arial Bold" w:hAnsi="Arial Bold"/>
          <w:b/>
          <w:szCs w:val="24"/>
        </w:rPr>
        <w:lastRenderedPageBreak/>
        <w:t>Part E:  Restricted Category 4</w:t>
      </w:r>
      <w:r w:rsidRPr="009D66E2">
        <w:rPr>
          <w:color w:val="000000"/>
          <w:szCs w:val="22"/>
          <w:lang w:val="en-US"/>
        </w:rPr>
        <w:t xml:space="preserve">  </w:t>
      </w:r>
      <w:r w:rsidRPr="009D66E2">
        <w:rPr>
          <w:color w:val="000000"/>
          <w:szCs w:val="22"/>
          <w:lang w:val="en-US"/>
        </w:rPr>
        <w:tab/>
        <w:t xml:space="preserve"> </w:t>
      </w:r>
    </w:p>
    <w:p w14:paraId="0CF83D39" w14:textId="77777777" w:rsidR="00886262" w:rsidRPr="009D66E2" w:rsidRDefault="00EC2BBD" w:rsidP="00B36CF5">
      <w:pPr>
        <w:tabs>
          <w:tab w:val="left" w:pos="720"/>
        </w:tabs>
        <w:autoSpaceDE w:val="0"/>
        <w:autoSpaceDN w:val="0"/>
        <w:adjustRightInd w:val="0"/>
        <w:spacing w:after="180"/>
        <w:ind w:left="709" w:hanging="709"/>
      </w:pPr>
      <w:r w:rsidRPr="009D66E2">
        <w:t>41</w:t>
      </w:r>
      <w:r w:rsidR="00B36CF5" w:rsidRPr="009D66E2">
        <w:t>.13</w:t>
      </w:r>
      <w:r w:rsidR="00886262" w:rsidRPr="009D66E2">
        <w:tab/>
        <w:t xml:space="preserve">Subject to paragraph </w:t>
      </w:r>
      <w:r w:rsidRPr="009D66E2">
        <w:t>41</w:t>
      </w:r>
      <w:r w:rsidR="00B36CF5" w:rsidRPr="009D66E2">
        <w:t>.14</w:t>
      </w:r>
      <w:r w:rsidR="00886262" w:rsidRPr="009D66E2">
        <w:t>, the licensee must not</w:t>
      </w:r>
      <w:r w:rsidR="00B36CF5" w:rsidRPr="009D66E2">
        <w:t xml:space="preserve"> </w:t>
      </w:r>
      <w:r w:rsidR="00886262" w:rsidRPr="009D66E2">
        <w:t>enter into any agreement or incur any com</w:t>
      </w:r>
      <w:r w:rsidR="00B36CF5" w:rsidRPr="009D66E2">
        <w:t>mitment that incorporates a Cross-Default Obligation</w:t>
      </w:r>
    </w:p>
    <w:p w14:paraId="0CF83D3A" w14:textId="77777777" w:rsidR="00886262" w:rsidRPr="009D66E2" w:rsidRDefault="00EC2BBD" w:rsidP="00B36CF5">
      <w:pPr>
        <w:tabs>
          <w:tab w:val="left" w:pos="720"/>
        </w:tabs>
        <w:autoSpaceDE w:val="0"/>
        <w:autoSpaceDN w:val="0"/>
        <w:adjustRightInd w:val="0"/>
        <w:spacing w:after="200"/>
        <w:ind w:left="709" w:right="-352" w:hanging="709"/>
      </w:pPr>
      <w:r w:rsidRPr="009D66E2">
        <w:t>41</w:t>
      </w:r>
      <w:r w:rsidR="00B36CF5" w:rsidRPr="009D66E2">
        <w:t>.14</w:t>
      </w:r>
      <w:r w:rsidR="00886262" w:rsidRPr="009D66E2">
        <w:tab/>
        <w:t xml:space="preserve">Nothing in paragraph </w:t>
      </w:r>
      <w:r w:rsidRPr="009D66E2">
        <w:t>41</w:t>
      </w:r>
      <w:r w:rsidR="00B36CF5" w:rsidRPr="009D66E2">
        <w:t>.13</w:t>
      </w:r>
      <w:r w:rsidR="00886262" w:rsidRPr="009D66E2">
        <w:t xml:space="preserve"> prevents the licens</w:t>
      </w:r>
      <w:r w:rsidR="00B36CF5" w:rsidRPr="009D66E2">
        <w:t xml:space="preserve">ee from giving any guarantee </w:t>
      </w:r>
      <w:r w:rsidR="00886262" w:rsidRPr="009D66E2">
        <w:t xml:space="preserve">that is permitted by and compliant with the requirements of Part A.   </w:t>
      </w:r>
      <w:r w:rsidR="00DC160F" w:rsidRPr="009D66E2">
        <w:t xml:space="preserve">     </w:t>
      </w:r>
      <w:r w:rsidR="00DC160F" w:rsidRPr="009D66E2">
        <w:tab/>
      </w:r>
      <w:r w:rsidR="00DC160F" w:rsidRPr="009D66E2">
        <w:tab/>
      </w:r>
      <w:r w:rsidR="00886262" w:rsidRPr="009D66E2">
        <w:rPr>
          <w:color w:val="000000"/>
          <w:szCs w:val="22"/>
          <w:lang w:val="en-US"/>
        </w:rPr>
        <w:t xml:space="preserve"> </w:t>
      </w:r>
    </w:p>
    <w:p w14:paraId="0CF83D3B" w14:textId="77777777" w:rsidR="00886262" w:rsidRPr="00474A3A" w:rsidRDefault="00DC160F" w:rsidP="00886262">
      <w:pPr>
        <w:tabs>
          <w:tab w:val="left" w:pos="0"/>
        </w:tabs>
        <w:spacing w:after="180"/>
        <w:ind w:right="-154"/>
        <w:rPr>
          <w:rFonts w:ascii="Arial Bold" w:hAnsi="Arial Bold"/>
          <w:b/>
          <w:szCs w:val="24"/>
        </w:rPr>
      </w:pPr>
      <w:r w:rsidRPr="00474A3A">
        <w:rPr>
          <w:rFonts w:ascii="Arial Bold" w:hAnsi="Arial Bold"/>
          <w:b/>
          <w:szCs w:val="24"/>
        </w:rPr>
        <w:t>Part F</w:t>
      </w:r>
      <w:r w:rsidR="00886262" w:rsidRPr="00474A3A">
        <w:rPr>
          <w:rFonts w:ascii="Arial Bold" w:hAnsi="Arial Bold"/>
          <w:b/>
          <w:szCs w:val="24"/>
        </w:rPr>
        <w:t>:  Interpretation</w:t>
      </w:r>
    </w:p>
    <w:p w14:paraId="0CF83D3C" w14:textId="77777777" w:rsidR="00886262" w:rsidRPr="009D66E2" w:rsidRDefault="00EC2BBD" w:rsidP="00886262">
      <w:pPr>
        <w:tabs>
          <w:tab w:val="left" w:pos="720"/>
          <w:tab w:val="left" w:pos="1260"/>
        </w:tabs>
        <w:autoSpaceDE w:val="0"/>
        <w:autoSpaceDN w:val="0"/>
        <w:adjustRightInd w:val="0"/>
        <w:spacing w:after="200"/>
        <w:rPr>
          <w:b/>
        </w:rPr>
      </w:pPr>
      <w:bookmarkStart w:id="477" w:name="OLE_LINK3"/>
      <w:bookmarkStart w:id="478" w:name="OLE_LINK4"/>
      <w:r w:rsidRPr="009D66E2">
        <w:t>41</w:t>
      </w:r>
      <w:r w:rsidR="00B36CF5" w:rsidRPr="009D66E2">
        <w:t>.15</w:t>
      </w:r>
      <w:r w:rsidR="00886262" w:rsidRPr="009D66E2">
        <w:tab/>
        <w:t>In this condition</w:t>
      </w:r>
      <w:r w:rsidR="00886262" w:rsidRPr="009D66E2">
        <w:rPr>
          <w:b/>
        </w:rPr>
        <w:t>:</w:t>
      </w:r>
    </w:p>
    <w:p w14:paraId="0CF83D3D" w14:textId="77777777" w:rsidR="00B36CF5" w:rsidRPr="009D66E2" w:rsidRDefault="00C70CA8" w:rsidP="00B36CF5">
      <w:pPr>
        <w:tabs>
          <w:tab w:val="left" w:pos="720"/>
          <w:tab w:val="left" w:pos="1260"/>
        </w:tabs>
        <w:autoSpaceDE w:val="0"/>
        <w:autoSpaceDN w:val="0"/>
        <w:adjustRightInd w:val="0"/>
        <w:spacing w:after="200"/>
        <w:ind w:left="709"/>
      </w:pPr>
      <w:r w:rsidRPr="009D66E2">
        <w:rPr>
          <w:b/>
        </w:rPr>
        <w:t>Associate</w:t>
      </w:r>
      <w:r w:rsidRPr="009D66E2">
        <w:t xml:space="preserve"> means:</w:t>
      </w:r>
    </w:p>
    <w:p w14:paraId="0CF83D3E" w14:textId="77777777" w:rsidR="00C70CA8" w:rsidRPr="009D66E2" w:rsidRDefault="00C70CA8" w:rsidP="00C70CA8">
      <w:pPr>
        <w:tabs>
          <w:tab w:val="left" w:pos="1276"/>
        </w:tabs>
        <w:autoSpaceDE w:val="0"/>
        <w:autoSpaceDN w:val="0"/>
        <w:adjustRightInd w:val="0"/>
        <w:spacing w:after="200"/>
        <w:ind w:left="1276" w:hanging="567"/>
      </w:pPr>
      <w:r w:rsidRPr="009D66E2">
        <w:t>(a)</w:t>
      </w:r>
      <w:r w:rsidRPr="009D66E2">
        <w:tab/>
        <w:t>an Affiliate or Related undertaking of the licensee;</w:t>
      </w:r>
    </w:p>
    <w:p w14:paraId="0CF83D3F" w14:textId="77777777" w:rsidR="00C70CA8" w:rsidRPr="009D66E2" w:rsidRDefault="00C70CA8" w:rsidP="00C70CA8">
      <w:pPr>
        <w:tabs>
          <w:tab w:val="left" w:pos="1276"/>
        </w:tabs>
        <w:autoSpaceDE w:val="0"/>
        <w:autoSpaceDN w:val="0"/>
        <w:adjustRightInd w:val="0"/>
        <w:spacing w:after="200"/>
        <w:ind w:left="1276" w:hanging="567"/>
      </w:pPr>
      <w:r w:rsidRPr="009D66E2">
        <w:t>(b)</w:t>
      </w:r>
      <w:r w:rsidRPr="009D66E2">
        <w:tab/>
        <w:t>an Ultimate Controller of the licensee;</w:t>
      </w:r>
    </w:p>
    <w:p w14:paraId="0CF83D40" w14:textId="77777777" w:rsidR="00C70CA8" w:rsidRPr="009D66E2" w:rsidRDefault="00C70CA8" w:rsidP="00C70CA8">
      <w:pPr>
        <w:tabs>
          <w:tab w:val="left" w:pos="1276"/>
        </w:tabs>
        <w:autoSpaceDE w:val="0"/>
        <w:autoSpaceDN w:val="0"/>
        <w:adjustRightInd w:val="0"/>
        <w:spacing w:after="200"/>
        <w:ind w:left="1276" w:hanging="567"/>
      </w:pPr>
      <w:r w:rsidRPr="009D66E2">
        <w:t>(c)</w:t>
      </w:r>
      <w:r w:rsidRPr="009D66E2">
        <w:tab/>
        <w:t>a Participating Owner of the licensee; or</w:t>
      </w:r>
    </w:p>
    <w:p w14:paraId="0CF83D41" w14:textId="77777777" w:rsidR="00C70CA8" w:rsidRPr="009D66E2" w:rsidRDefault="00C70CA8" w:rsidP="00C70CA8">
      <w:pPr>
        <w:tabs>
          <w:tab w:val="left" w:pos="1276"/>
        </w:tabs>
        <w:autoSpaceDE w:val="0"/>
        <w:autoSpaceDN w:val="0"/>
        <w:adjustRightInd w:val="0"/>
        <w:spacing w:after="200"/>
        <w:ind w:left="1276" w:hanging="567"/>
      </w:pPr>
      <w:r w:rsidRPr="009D66E2">
        <w:t>(d)</w:t>
      </w:r>
      <w:r w:rsidRPr="009D66E2">
        <w:tab/>
        <w:t>a Common Control company.</w:t>
      </w:r>
    </w:p>
    <w:p w14:paraId="0CF83D42" w14:textId="77777777" w:rsidR="00AC1698" w:rsidRPr="009D66E2" w:rsidRDefault="00AC1698" w:rsidP="00AC1698">
      <w:pPr>
        <w:tabs>
          <w:tab w:val="left" w:pos="709"/>
        </w:tabs>
        <w:autoSpaceDE w:val="0"/>
        <w:autoSpaceDN w:val="0"/>
        <w:adjustRightInd w:val="0"/>
        <w:spacing w:after="200"/>
        <w:ind w:left="709"/>
      </w:pPr>
      <w:r w:rsidRPr="009D66E2">
        <w:rPr>
          <w:b/>
        </w:rPr>
        <w:t>Common Control Company</w:t>
      </w:r>
      <w:r w:rsidRPr="009D66E2">
        <w:t xml:space="preserve"> means any company, any of whose Ultimate Controllers (applying the definition set out in standard condition 1 (Definitions for the standard conditions) by substituting that company for the licensee) is also an Ultimate Controller of the licensee.</w:t>
      </w:r>
    </w:p>
    <w:bookmarkEnd w:id="477"/>
    <w:bookmarkEnd w:id="478"/>
    <w:p w14:paraId="0CF83D43" w14:textId="77777777" w:rsidR="00886262" w:rsidRPr="009D66E2" w:rsidRDefault="00886262" w:rsidP="00886262">
      <w:pPr>
        <w:tabs>
          <w:tab w:val="left" w:pos="720"/>
          <w:tab w:val="left" w:pos="1260"/>
        </w:tabs>
        <w:autoSpaceDE w:val="0"/>
        <w:autoSpaceDN w:val="0"/>
        <w:adjustRightInd w:val="0"/>
        <w:spacing w:after="200"/>
        <w:rPr>
          <w:b/>
        </w:rPr>
      </w:pPr>
      <w:r w:rsidRPr="009D66E2">
        <w:tab/>
      </w:r>
      <w:r w:rsidRPr="009D66E2">
        <w:rPr>
          <w:b/>
        </w:rPr>
        <w:t>Cross-Default Obligation</w:t>
      </w:r>
      <w:r w:rsidRPr="009D66E2">
        <w:t xml:space="preserve"> means a term of any agreement or arrangement under </w:t>
      </w:r>
      <w:r w:rsidRPr="009D66E2">
        <w:tab/>
        <w:t xml:space="preserve">which the licensee’s liability to pay or repay any debt or other sum arises or is </w:t>
      </w:r>
      <w:r w:rsidRPr="009D66E2">
        <w:tab/>
        <w:t xml:space="preserve">increased or accelerated, or is capable of arising or increasing or of being </w:t>
      </w:r>
      <w:r w:rsidRPr="009D66E2">
        <w:tab/>
        <w:t xml:space="preserve">accelerated, because of a default (however it may be described or defined) by </w:t>
      </w:r>
      <w:r w:rsidRPr="009D66E2">
        <w:tab/>
        <w:t>any person other than the licensee, unless</w:t>
      </w:r>
      <w:r w:rsidRPr="009D66E2">
        <w:rPr>
          <w:b/>
        </w:rPr>
        <w:t>:</w:t>
      </w:r>
    </w:p>
    <w:p w14:paraId="0CF83D44" w14:textId="77777777" w:rsidR="00886262" w:rsidRPr="009D66E2" w:rsidRDefault="00886262" w:rsidP="00886262">
      <w:pPr>
        <w:tabs>
          <w:tab w:val="left" w:pos="720"/>
          <w:tab w:val="left" w:pos="1260"/>
        </w:tabs>
        <w:autoSpaceDE w:val="0"/>
        <w:autoSpaceDN w:val="0"/>
        <w:adjustRightInd w:val="0"/>
        <w:spacing w:after="200"/>
      </w:pPr>
      <w:r w:rsidRPr="009D66E2">
        <w:rPr>
          <w:b/>
        </w:rPr>
        <w:tab/>
      </w:r>
      <w:r w:rsidRPr="009D66E2">
        <w:t>(a)</w:t>
      </w:r>
      <w:r w:rsidRPr="009D66E2">
        <w:tab/>
        <w:t xml:space="preserve">that liability can arise only as the result of a default by a Subsidiary of the </w:t>
      </w:r>
      <w:r w:rsidRPr="009D66E2">
        <w:tab/>
      </w:r>
      <w:r w:rsidRPr="009D66E2">
        <w:tab/>
      </w:r>
      <w:r w:rsidRPr="009D66E2">
        <w:tab/>
        <w:t>licensee;</w:t>
      </w:r>
    </w:p>
    <w:p w14:paraId="0CF83D45" w14:textId="77777777" w:rsidR="00886262" w:rsidRPr="009D66E2" w:rsidRDefault="00886262" w:rsidP="00886262">
      <w:pPr>
        <w:tabs>
          <w:tab w:val="left" w:pos="720"/>
          <w:tab w:val="left" w:pos="1260"/>
        </w:tabs>
        <w:autoSpaceDE w:val="0"/>
        <w:autoSpaceDN w:val="0"/>
        <w:adjustRightInd w:val="0"/>
        <w:spacing w:after="200"/>
      </w:pPr>
      <w:r w:rsidRPr="009D66E2">
        <w:tab/>
        <w:t>(b)</w:t>
      </w:r>
      <w:r w:rsidRPr="009D66E2">
        <w:tab/>
        <w:t xml:space="preserve">the licensee holds a majority of the voting shares in that Subsidiary and has </w:t>
      </w:r>
      <w:r w:rsidRPr="009D66E2">
        <w:tab/>
      </w:r>
      <w:r w:rsidRPr="009D66E2">
        <w:tab/>
      </w:r>
      <w:r w:rsidRPr="009D66E2">
        <w:tab/>
        <w:t xml:space="preserve">the right to appoint or remove a majority of its board of directors; and </w:t>
      </w:r>
    </w:p>
    <w:p w14:paraId="0CF83D46" w14:textId="77777777" w:rsidR="00886262" w:rsidRPr="009D66E2" w:rsidRDefault="00886262" w:rsidP="00886262">
      <w:pPr>
        <w:tabs>
          <w:tab w:val="left" w:pos="720"/>
          <w:tab w:val="left" w:pos="1260"/>
        </w:tabs>
        <w:autoSpaceDE w:val="0"/>
        <w:autoSpaceDN w:val="0"/>
        <w:adjustRightInd w:val="0"/>
        <w:spacing w:after="200"/>
      </w:pPr>
      <w:r w:rsidRPr="009D66E2">
        <w:tab/>
        <w:t>(c)</w:t>
      </w:r>
      <w:r w:rsidRPr="009D66E2">
        <w:tab/>
        <w:t xml:space="preserve">that Subsidiary carries on business only for a purpose within sub-paragraph              </w:t>
      </w:r>
      <w:r w:rsidRPr="009D66E2">
        <w:tab/>
      </w:r>
      <w:r w:rsidRPr="009D66E2">
        <w:tab/>
        <w:t xml:space="preserve">(a) or (b) of the definition of Permitted Purpose set out in standard  </w:t>
      </w:r>
      <w:r w:rsidRPr="009D66E2">
        <w:tab/>
      </w:r>
      <w:r w:rsidRPr="009D66E2">
        <w:tab/>
      </w:r>
      <w:r w:rsidRPr="009D66E2">
        <w:tab/>
      </w:r>
      <w:r w:rsidRPr="009D66E2">
        <w:tab/>
        <w:t>condition 1 (Definitions for the standard conditions).</w:t>
      </w:r>
    </w:p>
    <w:p w14:paraId="0CF83D47" w14:textId="77777777" w:rsidR="00886262" w:rsidRPr="009D66E2" w:rsidRDefault="00886262" w:rsidP="00886262">
      <w:pPr>
        <w:tabs>
          <w:tab w:val="left" w:pos="720"/>
          <w:tab w:val="left" w:pos="1260"/>
        </w:tabs>
        <w:autoSpaceDE w:val="0"/>
        <w:autoSpaceDN w:val="0"/>
        <w:adjustRightInd w:val="0"/>
        <w:spacing w:after="200"/>
        <w:rPr>
          <w:b/>
        </w:rPr>
      </w:pPr>
      <w:r w:rsidRPr="009D66E2">
        <w:tab/>
      </w:r>
      <w:r w:rsidRPr="009D66E2">
        <w:rPr>
          <w:b/>
        </w:rPr>
        <w:t xml:space="preserve">Investment Grade </w:t>
      </w:r>
      <w:r w:rsidRPr="009D66E2">
        <w:t xml:space="preserve">has the meaning given in standard condition </w:t>
      </w:r>
      <w:r w:rsidR="00EC2BBD" w:rsidRPr="009D66E2">
        <w:t>40</w:t>
      </w:r>
      <w:r w:rsidRPr="009D66E2">
        <w:t xml:space="preserve"> (Credit              </w:t>
      </w:r>
      <w:r w:rsidRPr="009D66E2">
        <w:tab/>
        <w:t>rating of the Licensee).</w:t>
      </w:r>
      <w:r w:rsidRPr="009D66E2">
        <w:rPr>
          <w:b/>
        </w:rPr>
        <w:t xml:space="preserve">  </w:t>
      </w:r>
      <w:r w:rsidRPr="009D66E2">
        <w:tab/>
      </w:r>
      <w:r w:rsidRPr="009D66E2">
        <w:tab/>
        <w:t xml:space="preserve"> </w:t>
      </w:r>
      <w:r w:rsidRPr="009D66E2">
        <w:rPr>
          <w:b/>
        </w:rPr>
        <w:t xml:space="preserve"> </w:t>
      </w:r>
    </w:p>
    <w:p w14:paraId="0CF83D48" w14:textId="77777777" w:rsidR="006B1AB6" w:rsidRPr="009D66E2" w:rsidRDefault="00886262" w:rsidP="006B1AB6">
      <w:pPr>
        <w:numPr>
          <w:ilvl w:val="1"/>
          <w:numId w:val="0"/>
        </w:numPr>
        <w:tabs>
          <w:tab w:val="num" w:pos="720"/>
          <w:tab w:val="left" w:pos="1260"/>
        </w:tabs>
        <w:autoSpaceDE w:val="0"/>
        <w:autoSpaceDN w:val="0"/>
        <w:adjustRightInd w:val="0"/>
        <w:spacing w:after="300"/>
        <w:ind w:left="720" w:hanging="720"/>
      </w:pPr>
      <w:r w:rsidRPr="009D66E2">
        <w:rPr>
          <w:b/>
        </w:rPr>
        <w:tab/>
        <w:t xml:space="preserve">Issuer Credit Rating </w:t>
      </w:r>
      <w:r w:rsidRPr="009D66E2">
        <w:t xml:space="preserve">has the meaning given in standard condition </w:t>
      </w:r>
      <w:r w:rsidRPr="009D66E2">
        <w:tab/>
      </w:r>
      <w:r w:rsidR="00EC2BBD" w:rsidRPr="009D66E2">
        <w:t>40</w:t>
      </w:r>
      <w:r w:rsidRPr="009D66E2">
        <w:t xml:space="preserve"> (Credit</w:t>
      </w:r>
      <w:r w:rsidR="00D623F2" w:rsidRPr="009D66E2">
        <w:t xml:space="preserve"> </w:t>
      </w:r>
      <w:r w:rsidRPr="009D66E2">
        <w:t>rating of the Licensee).</w:t>
      </w:r>
    </w:p>
    <w:p w14:paraId="0CF83D49" w14:textId="77777777" w:rsidR="00FC1954" w:rsidRPr="009D66E2" w:rsidRDefault="00FC1954" w:rsidP="00FC1954">
      <w:pPr>
        <w:numPr>
          <w:ilvl w:val="1"/>
          <w:numId w:val="0"/>
        </w:numPr>
        <w:tabs>
          <w:tab w:val="num" w:pos="720"/>
          <w:tab w:val="left" w:pos="1260"/>
        </w:tabs>
        <w:autoSpaceDE w:val="0"/>
        <w:autoSpaceDN w:val="0"/>
        <w:adjustRightInd w:val="0"/>
        <w:spacing w:after="300"/>
        <w:ind w:left="720" w:hanging="11"/>
      </w:pPr>
      <w:r w:rsidRPr="009D66E2">
        <w:rPr>
          <w:b/>
        </w:rPr>
        <w:lastRenderedPageBreak/>
        <w:t>Participating Owner</w:t>
      </w:r>
      <w:r w:rsidRPr="009D66E2">
        <w:t xml:space="preserve"> – For the purposes of the definition of Associate above, a person is subject to a Participating interest by another person (a </w:t>
      </w:r>
      <w:r w:rsidRPr="009D66E2">
        <w:rPr>
          <w:b/>
        </w:rPr>
        <w:t>Participating Owner</w:t>
      </w:r>
      <w:r w:rsidRPr="009D66E2">
        <w:t>) if:</w:t>
      </w:r>
    </w:p>
    <w:p w14:paraId="0CF83D4A" w14:textId="77777777" w:rsidR="00FC1954" w:rsidRPr="009D66E2" w:rsidRDefault="00FC1954" w:rsidP="00FC1954">
      <w:pPr>
        <w:numPr>
          <w:ilvl w:val="1"/>
          <w:numId w:val="0"/>
        </w:numPr>
        <w:tabs>
          <w:tab w:val="num" w:pos="1276"/>
        </w:tabs>
        <w:autoSpaceDE w:val="0"/>
        <w:autoSpaceDN w:val="0"/>
        <w:adjustRightInd w:val="0"/>
        <w:spacing w:after="300"/>
        <w:ind w:left="1276" w:hanging="567"/>
      </w:pPr>
      <w:r w:rsidRPr="009D66E2">
        <w:t>(a)</w:t>
      </w:r>
      <w:r w:rsidRPr="009D66E2">
        <w:tab/>
        <w:t>that other person holds a Participating Interest in the person; or</w:t>
      </w:r>
    </w:p>
    <w:p w14:paraId="0CF83D4B" w14:textId="77777777" w:rsidR="00FC1954" w:rsidRPr="009D66E2" w:rsidRDefault="00FC1954" w:rsidP="00FC1954">
      <w:pPr>
        <w:numPr>
          <w:ilvl w:val="1"/>
          <w:numId w:val="0"/>
        </w:numPr>
        <w:tabs>
          <w:tab w:val="num" w:pos="1276"/>
        </w:tabs>
        <w:autoSpaceDE w:val="0"/>
        <w:autoSpaceDN w:val="0"/>
        <w:adjustRightInd w:val="0"/>
        <w:spacing w:after="300"/>
        <w:ind w:left="1276" w:hanging="567"/>
      </w:pPr>
      <w:r w:rsidRPr="009D66E2">
        <w:t>(b)</w:t>
      </w:r>
      <w:r w:rsidRPr="009D66E2">
        <w:tab/>
        <w:t>the person is subject to a Participating Interest by a person who is himself subject to a Participating Interest by that other person.</w:t>
      </w:r>
    </w:p>
    <w:p w14:paraId="0CF83D4C" w14:textId="77777777" w:rsidR="00FC1954" w:rsidRPr="009D66E2" w:rsidRDefault="00FC1954" w:rsidP="00FC1954">
      <w:pPr>
        <w:numPr>
          <w:ilvl w:val="1"/>
          <w:numId w:val="0"/>
        </w:numPr>
        <w:tabs>
          <w:tab w:val="num" w:pos="709"/>
        </w:tabs>
        <w:autoSpaceDE w:val="0"/>
        <w:autoSpaceDN w:val="0"/>
        <w:adjustRightInd w:val="0"/>
        <w:spacing w:after="300"/>
        <w:ind w:left="709"/>
      </w:pPr>
      <w:r w:rsidRPr="009D66E2">
        <w:rPr>
          <w:b/>
        </w:rPr>
        <w:t>Participating Interest</w:t>
      </w:r>
      <w:r w:rsidRPr="009D66E2">
        <w:t xml:space="preserve"> has the meaning given in section 421A of the Financial Services and Markets Act 2000.</w:t>
      </w:r>
    </w:p>
    <w:p w14:paraId="0CF83D4D" w14:textId="77777777" w:rsidR="006B1AB6" w:rsidRPr="009D66E2" w:rsidRDefault="006B62DC" w:rsidP="006B1AB6">
      <w:r w:rsidRPr="009D66E2">
        <w:br w:type="page"/>
      </w:r>
    </w:p>
    <w:p w14:paraId="0CF83D4E" w14:textId="77777777" w:rsidR="006B1AB6" w:rsidRPr="009D66E2" w:rsidRDefault="006B1AB6" w:rsidP="006B1AB6"/>
    <w:p w14:paraId="0CF83D4F" w14:textId="77777777" w:rsidR="006B1AB6" w:rsidRPr="009D66E2" w:rsidRDefault="006B1AB6" w:rsidP="006B1AB6"/>
    <w:p w14:paraId="0CF83D50" w14:textId="77777777" w:rsidR="006B1AB6" w:rsidRPr="009D66E2" w:rsidRDefault="006B1AB6" w:rsidP="006B1AB6"/>
    <w:p w14:paraId="0CF83D51" w14:textId="77777777" w:rsidR="006B1AB6" w:rsidRPr="009D66E2" w:rsidRDefault="006B1AB6" w:rsidP="006B1AB6"/>
    <w:p w14:paraId="0CF83D52" w14:textId="77777777" w:rsidR="006B1AB6" w:rsidRPr="009D66E2" w:rsidRDefault="006B1AB6" w:rsidP="006B1AB6"/>
    <w:p w14:paraId="0CF83D53" w14:textId="77777777" w:rsidR="006B1AB6" w:rsidRPr="009D66E2" w:rsidRDefault="006B1AB6" w:rsidP="006B1AB6"/>
    <w:p w14:paraId="0CF83D54" w14:textId="77777777" w:rsidR="006B1AB6" w:rsidRPr="00474A3A" w:rsidRDefault="006B1AB6" w:rsidP="006B1AB6">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rFonts w:ascii="Arial Bold" w:hAnsi="Arial Bold"/>
          <w:b w:val="0"/>
          <w:spacing w:val="-3"/>
          <w:sz w:val="36"/>
          <w:szCs w:val="36"/>
        </w:rPr>
      </w:pPr>
    </w:p>
    <w:p w14:paraId="0CF83D55" w14:textId="77777777" w:rsidR="006B1AB6" w:rsidRPr="00474A3A" w:rsidRDefault="006B1AB6" w:rsidP="006B1AB6">
      <w:pPr>
        <w:pStyle w:val="Subjec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spacing w:before="0" w:after="240"/>
        <w:jc w:val="center"/>
        <w:textAlignment w:val="auto"/>
        <w:rPr>
          <w:rFonts w:ascii="Arial Bold" w:hAnsi="Arial Bold"/>
          <w:b w:val="0"/>
          <w:spacing w:val="-3"/>
          <w:sz w:val="36"/>
          <w:szCs w:val="36"/>
        </w:rPr>
      </w:pPr>
    </w:p>
    <w:p w14:paraId="0CF83D56" w14:textId="77777777" w:rsidR="006B1AB6" w:rsidRPr="00474A3A" w:rsidRDefault="006B1AB6" w:rsidP="00886262">
      <w:pPr>
        <w:jc w:val="center"/>
        <w:rPr>
          <w:rFonts w:ascii="Arial" w:hAnsi="Arial" w:cs="Arial"/>
          <w:b/>
          <w:sz w:val="44"/>
          <w:szCs w:val="44"/>
        </w:rPr>
      </w:pPr>
    </w:p>
    <w:p w14:paraId="0CF83D5B" w14:textId="55E83B87" w:rsidR="00873769" w:rsidRPr="00474A3A" w:rsidRDefault="00886262" w:rsidP="00C26CAD">
      <w:pPr>
        <w:pStyle w:val="Heading1"/>
        <w:jc w:val="center"/>
      </w:pPr>
      <w:bookmarkStart w:id="479" w:name="_Toc415571846"/>
      <w:bookmarkStart w:id="480" w:name="_Toc120543365"/>
      <w:bookmarkStart w:id="481" w:name="_Toc177542560"/>
      <w:r w:rsidRPr="00474A3A">
        <w:t>Chapter 11</w:t>
      </w:r>
      <w:bookmarkEnd w:id="479"/>
      <w:r w:rsidR="00FF249C" w:rsidRPr="00474A3A">
        <w:t xml:space="preserve"> </w:t>
      </w:r>
      <w:bookmarkStart w:id="482" w:name="_Toc415571847"/>
      <w:bookmarkStart w:id="483" w:name="_Toc1996418"/>
      <w:r w:rsidR="00873769" w:rsidRPr="00474A3A">
        <w:t xml:space="preserve">Standard conditions </w:t>
      </w:r>
      <w:r w:rsidR="00E86BC7" w:rsidRPr="00474A3A">
        <w:t xml:space="preserve">42 </w:t>
      </w:r>
      <w:r w:rsidR="00873769" w:rsidRPr="00474A3A">
        <w:t xml:space="preserve">and </w:t>
      </w:r>
      <w:r w:rsidR="00E86BC7" w:rsidRPr="00474A3A">
        <w:t>43</w:t>
      </w:r>
      <w:r w:rsidR="00873769" w:rsidRPr="00474A3A">
        <w:t>:</w:t>
      </w:r>
      <w:bookmarkEnd w:id="482"/>
      <w:bookmarkEnd w:id="483"/>
      <w:r w:rsidR="00FF249C" w:rsidRPr="00474A3A">
        <w:t xml:space="preserve"> </w:t>
      </w:r>
      <w:bookmarkStart w:id="484" w:name="_Toc415571848"/>
      <w:bookmarkStart w:id="485" w:name="_Toc1996419"/>
      <w:r w:rsidR="00873769" w:rsidRPr="00474A3A">
        <w:t>Independence of the Distribution</w:t>
      </w:r>
      <w:bookmarkEnd w:id="484"/>
      <w:bookmarkEnd w:id="485"/>
      <w:r w:rsidR="00FF249C" w:rsidRPr="00474A3A">
        <w:t xml:space="preserve"> </w:t>
      </w:r>
      <w:bookmarkStart w:id="486" w:name="_Toc415571849"/>
      <w:bookmarkStart w:id="487" w:name="_Toc1996420"/>
      <w:r w:rsidR="00873769" w:rsidRPr="00474A3A">
        <w:t>Business</w:t>
      </w:r>
      <w:bookmarkEnd w:id="480"/>
      <w:bookmarkEnd w:id="481"/>
      <w:bookmarkEnd w:id="486"/>
      <w:bookmarkEnd w:id="487"/>
    </w:p>
    <w:p w14:paraId="0CF83D5C" w14:textId="77777777" w:rsidR="0096608E" w:rsidRPr="00474A3A" w:rsidRDefault="0096608E" w:rsidP="005A3114">
      <w:pPr>
        <w:tabs>
          <w:tab w:val="left" w:pos="-720"/>
          <w:tab w:val="left" w:pos="0"/>
          <w:tab w:val="left" w:pos="720"/>
          <w:tab w:val="left" w:pos="1440"/>
          <w:tab w:val="left" w:pos="1980"/>
          <w:tab w:val="left" w:pos="6360"/>
        </w:tabs>
        <w:rPr>
          <w:rFonts w:ascii="Arial" w:hAnsi="Arial"/>
          <w:b/>
          <w:spacing w:val="-3"/>
          <w:sz w:val="28"/>
          <w:szCs w:val="28"/>
        </w:rPr>
      </w:pPr>
    </w:p>
    <w:p w14:paraId="0CF83D5D" w14:textId="77777777" w:rsidR="0096608E" w:rsidRPr="00474A3A" w:rsidRDefault="0096608E" w:rsidP="005A3114">
      <w:pPr>
        <w:tabs>
          <w:tab w:val="left" w:pos="-720"/>
          <w:tab w:val="left" w:pos="0"/>
          <w:tab w:val="left" w:pos="720"/>
          <w:tab w:val="left" w:pos="1440"/>
          <w:tab w:val="left" w:pos="1980"/>
          <w:tab w:val="left" w:pos="6360"/>
        </w:tabs>
        <w:rPr>
          <w:rFonts w:ascii="Arial" w:hAnsi="Arial"/>
          <w:b/>
          <w:spacing w:val="-3"/>
          <w:sz w:val="28"/>
          <w:szCs w:val="28"/>
        </w:rPr>
      </w:pPr>
    </w:p>
    <w:p w14:paraId="0CF83D5E" w14:textId="77777777" w:rsidR="0096608E" w:rsidRPr="00474A3A" w:rsidRDefault="0096608E" w:rsidP="005A3114">
      <w:pPr>
        <w:tabs>
          <w:tab w:val="left" w:pos="-720"/>
          <w:tab w:val="left" w:pos="0"/>
          <w:tab w:val="left" w:pos="720"/>
          <w:tab w:val="left" w:pos="1440"/>
          <w:tab w:val="left" w:pos="1980"/>
          <w:tab w:val="left" w:pos="6360"/>
        </w:tabs>
        <w:rPr>
          <w:rFonts w:ascii="Arial" w:hAnsi="Arial"/>
          <w:b/>
          <w:spacing w:val="-3"/>
          <w:sz w:val="28"/>
          <w:szCs w:val="28"/>
        </w:rPr>
      </w:pPr>
    </w:p>
    <w:p w14:paraId="0CF83D5F" w14:textId="77777777" w:rsidR="0096608E" w:rsidRPr="00474A3A" w:rsidRDefault="0096608E" w:rsidP="005A3114">
      <w:pPr>
        <w:tabs>
          <w:tab w:val="left" w:pos="-720"/>
          <w:tab w:val="left" w:pos="0"/>
          <w:tab w:val="left" w:pos="720"/>
          <w:tab w:val="left" w:pos="1440"/>
          <w:tab w:val="left" w:pos="1980"/>
          <w:tab w:val="left" w:pos="6360"/>
        </w:tabs>
        <w:rPr>
          <w:rFonts w:ascii="Arial" w:hAnsi="Arial"/>
          <w:b/>
          <w:spacing w:val="-3"/>
          <w:sz w:val="28"/>
          <w:szCs w:val="28"/>
        </w:rPr>
      </w:pPr>
    </w:p>
    <w:p w14:paraId="0CF83D60" w14:textId="77777777" w:rsidR="0096608E" w:rsidRPr="00474A3A" w:rsidRDefault="0096608E" w:rsidP="005A3114">
      <w:pPr>
        <w:tabs>
          <w:tab w:val="left" w:pos="-720"/>
          <w:tab w:val="left" w:pos="0"/>
          <w:tab w:val="left" w:pos="720"/>
          <w:tab w:val="left" w:pos="1440"/>
          <w:tab w:val="left" w:pos="1980"/>
          <w:tab w:val="left" w:pos="6360"/>
        </w:tabs>
        <w:rPr>
          <w:rFonts w:ascii="Arial" w:hAnsi="Arial"/>
          <w:b/>
          <w:spacing w:val="-3"/>
          <w:sz w:val="28"/>
          <w:szCs w:val="28"/>
        </w:rPr>
      </w:pPr>
    </w:p>
    <w:p w14:paraId="0CF83D61" w14:textId="77777777" w:rsidR="005A3114" w:rsidRPr="00474A3A" w:rsidRDefault="0096608E" w:rsidP="002F397A">
      <w:pPr>
        <w:pStyle w:val="Heading1"/>
      </w:pPr>
      <w:r w:rsidRPr="00474A3A">
        <w:br w:type="page"/>
      </w:r>
      <w:bookmarkStart w:id="488" w:name="_Toc415571080"/>
      <w:bookmarkStart w:id="489" w:name="_Toc415571669"/>
      <w:bookmarkStart w:id="490" w:name="_Toc415571850"/>
      <w:bookmarkStart w:id="491" w:name="_Toc120543366"/>
      <w:bookmarkStart w:id="492" w:name="_Toc177542561"/>
      <w:r w:rsidRPr="00474A3A">
        <w:lastRenderedPageBreak/>
        <w:t xml:space="preserve">Condition </w:t>
      </w:r>
      <w:r w:rsidR="00E86BC7" w:rsidRPr="00474A3A">
        <w:t>42</w:t>
      </w:r>
      <w:r w:rsidRPr="00474A3A">
        <w:t xml:space="preserve">. </w:t>
      </w:r>
      <w:r w:rsidRPr="00474A3A">
        <w:tab/>
      </w:r>
      <w:r w:rsidR="008318FE" w:rsidRPr="00474A3A">
        <w:t>Independence of th</w:t>
      </w:r>
      <w:r w:rsidR="00C650AE" w:rsidRPr="00474A3A">
        <w:t xml:space="preserve">e Distribution Business and </w:t>
      </w:r>
      <w:r w:rsidR="00C650AE" w:rsidRPr="00474A3A">
        <w:tab/>
      </w:r>
      <w:r w:rsidR="00C650AE" w:rsidRPr="00474A3A">
        <w:tab/>
      </w:r>
      <w:r w:rsidR="008318FE" w:rsidRPr="00474A3A">
        <w:t>r</w:t>
      </w:r>
      <w:r w:rsidRPr="00474A3A">
        <w:t>estrict</w:t>
      </w:r>
      <w:r w:rsidR="009E5FA8" w:rsidRPr="00474A3A">
        <w:t xml:space="preserve">ed </w:t>
      </w:r>
      <w:r w:rsidRPr="00474A3A">
        <w:t xml:space="preserve">use of </w:t>
      </w:r>
      <w:r w:rsidR="0060195E" w:rsidRPr="00474A3A">
        <w:t>Confidential I</w:t>
      </w:r>
      <w:r w:rsidRPr="00474A3A">
        <w:t>nformation</w:t>
      </w:r>
      <w:bookmarkEnd w:id="488"/>
      <w:bookmarkEnd w:id="489"/>
      <w:bookmarkEnd w:id="490"/>
      <w:bookmarkEnd w:id="491"/>
      <w:bookmarkEnd w:id="492"/>
    </w:p>
    <w:p w14:paraId="0CF83D62" w14:textId="77777777" w:rsidR="00C97894" w:rsidRPr="00474A3A" w:rsidRDefault="00C97894" w:rsidP="00C97894">
      <w:pPr>
        <w:tabs>
          <w:tab w:val="left" w:pos="0"/>
          <w:tab w:val="left" w:pos="9000"/>
        </w:tabs>
        <w:spacing w:line="360" w:lineRule="auto"/>
        <w:ind w:right="28"/>
        <w:rPr>
          <w:rFonts w:ascii="Arial Bold" w:hAnsi="Arial Bold"/>
          <w:b/>
          <w:szCs w:val="24"/>
        </w:rPr>
      </w:pPr>
      <w:r w:rsidRPr="00474A3A">
        <w:rPr>
          <w:rFonts w:ascii="Arial Bold" w:hAnsi="Arial Bold"/>
          <w:b/>
          <w:szCs w:val="24"/>
        </w:rPr>
        <w:t>Licensee’s obligations</w:t>
      </w:r>
    </w:p>
    <w:p w14:paraId="0CF83D63" w14:textId="6D6F9280" w:rsidR="00C97894" w:rsidRPr="009D66E2" w:rsidRDefault="009B3ED9" w:rsidP="00323257">
      <w:pPr>
        <w:tabs>
          <w:tab w:val="left" w:pos="567"/>
          <w:tab w:val="left" w:pos="1260"/>
        </w:tabs>
        <w:autoSpaceDE w:val="0"/>
        <w:autoSpaceDN w:val="0"/>
        <w:adjustRightInd w:val="0"/>
        <w:spacing w:after="200"/>
        <w:ind w:left="567" w:hanging="567"/>
      </w:pPr>
      <w:r w:rsidRPr="009D66E2">
        <w:t>42.1</w:t>
      </w:r>
      <w:r w:rsidRPr="009D66E2">
        <w:tab/>
      </w:r>
      <w:r w:rsidR="00C97894" w:rsidRPr="009D66E2">
        <w:t>The licensee must put in place and at all times maintain managerial and operational</w:t>
      </w:r>
      <w:r w:rsidR="003779B1" w:rsidRPr="009D66E2">
        <w:t xml:space="preserve"> </w:t>
      </w:r>
      <w:r w:rsidR="00C97894" w:rsidRPr="009D66E2">
        <w:t xml:space="preserve">systems </w:t>
      </w:r>
      <w:r w:rsidR="006B62DC" w:rsidRPr="009D66E2">
        <w:t xml:space="preserve">that </w:t>
      </w:r>
      <w:r w:rsidR="00C97894" w:rsidRPr="009D66E2">
        <w:t xml:space="preserve">prevent any Relevant </w:t>
      </w:r>
      <w:r w:rsidR="00FA6318" w:rsidRPr="009D66E2">
        <w:t xml:space="preserve">Undertaking </w:t>
      </w:r>
      <w:r w:rsidR="00C97894" w:rsidRPr="009D66E2">
        <w:t>from having access to</w:t>
      </w:r>
      <w:r w:rsidRPr="009D66E2">
        <w:t xml:space="preserve"> </w:t>
      </w:r>
      <w:r w:rsidR="00C97894" w:rsidRPr="009D66E2">
        <w:t>Confidential Information except and to the extent that such information:</w:t>
      </w:r>
    </w:p>
    <w:p w14:paraId="0CF83D64" w14:textId="7EE1BA82" w:rsidR="00C97894" w:rsidRPr="009D66E2" w:rsidRDefault="00C97894" w:rsidP="00323257">
      <w:pPr>
        <w:numPr>
          <w:ilvl w:val="1"/>
          <w:numId w:val="320"/>
        </w:numPr>
        <w:tabs>
          <w:tab w:val="left" w:pos="8640"/>
        </w:tabs>
        <w:spacing w:after="120"/>
        <w:ind w:left="1134" w:right="386" w:hanging="567"/>
      </w:pPr>
      <w:r w:rsidRPr="009D66E2">
        <w:t xml:space="preserve">is made available on an equal basis to any </w:t>
      </w:r>
      <w:r w:rsidR="007E0D9E" w:rsidRPr="009D66E2">
        <w:t>E</w:t>
      </w:r>
      <w:r w:rsidRPr="009D66E2">
        <w:t xml:space="preserve">lectricity </w:t>
      </w:r>
      <w:r w:rsidR="007E0D9E" w:rsidRPr="009D66E2">
        <w:t>S</w:t>
      </w:r>
      <w:r w:rsidRPr="009D66E2">
        <w:t>upplier, gas supplier, or gas shipper;</w:t>
      </w:r>
    </w:p>
    <w:p w14:paraId="0CF83D65" w14:textId="34BCFBF9" w:rsidR="00C97894" w:rsidRPr="009D66E2" w:rsidRDefault="009E5FA8" w:rsidP="00323257">
      <w:pPr>
        <w:numPr>
          <w:ilvl w:val="1"/>
          <w:numId w:val="320"/>
        </w:numPr>
        <w:tabs>
          <w:tab w:val="left" w:pos="8640"/>
        </w:tabs>
        <w:spacing w:after="120"/>
        <w:ind w:left="1134" w:right="8" w:hanging="567"/>
      </w:pPr>
      <w:r w:rsidRPr="009D66E2">
        <w:t xml:space="preserve">is referable </w:t>
      </w:r>
      <w:r w:rsidR="00C97894" w:rsidRPr="009D66E2">
        <w:t>to a Customer who at the time to which the information relates was a Customer of the Relevant</w:t>
      </w:r>
      <w:r w:rsidR="00FA6318" w:rsidRPr="009D66E2">
        <w:t xml:space="preserve"> Undertaking</w:t>
      </w:r>
      <w:r w:rsidR="00C97894" w:rsidRPr="009D66E2">
        <w:t>; or</w:t>
      </w:r>
    </w:p>
    <w:p w14:paraId="0CF83D66" w14:textId="511B44EA" w:rsidR="00C97894" w:rsidRPr="009D66E2" w:rsidRDefault="00C97894" w:rsidP="00323257">
      <w:pPr>
        <w:numPr>
          <w:ilvl w:val="1"/>
          <w:numId w:val="320"/>
        </w:numPr>
        <w:tabs>
          <w:tab w:val="left" w:pos="8640"/>
        </w:tabs>
        <w:spacing w:after="200"/>
        <w:ind w:left="1134" w:right="386" w:hanging="567"/>
      </w:pPr>
      <w:r w:rsidRPr="009D66E2">
        <w:t xml:space="preserve">is of a type that has been confirmed by the Authority in </w:t>
      </w:r>
      <w:r w:rsidR="00857C64" w:rsidRPr="009D66E2">
        <w:t>W</w:t>
      </w:r>
      <w:r w:rsidRPr="009D66E2">
        <w:t xml:space="preserve">riting as corporate information. </w:t>
      </w:r>
    </w:p>
    <w:p w14:paraId="0CF83D67" w14:textId="77777777" w:rsidR="00C97894" w:rsidRPr="00474A3A" w:rsidRDefault="00C97894" w:rsidP="000A7C77">
      <w:pPr>
        <w:tabs>
          <w:tab w:val="left" w:pos="1170"/>
          <w:tab w:val="left" w:pos="8640"/>
        </w:tabs>
        <w:spacing w:after="200"/>
        <w:ind w:right="386"/>
        <w:rPr>
          <w:rFonts w:ascii="Arial Bold" w:hAnsi="Arial Bold"/>
          <w:b/>
          <w:szCs w:val="24"/>
        </w:rPr>
      </w:pPr>
      <w:r w:rsidRPr="00474A3A">
        <w:rPr>
          <w:rFonts w:ascii="Arial Bold" w:hAnsi="Arial Bold"/>
          <w:b/>
          <w:szCs w:val="24"/>
        </w:rPr>
        <w:t xml:space="preserve">Compliance </w:t>
      </w:r>
      <w:r w:rsidR="00FA23A0" w:rsidRPr="00474A3A">
        <w:rPr>
          <w:rFonts w:ascii="Arial Bold" w:hAnsi="Arial Bold"/>
          <w:b/>
          <w:szCs w:val="24"/>
        </w:rPr>
        <w:t>S</w:t>
      </w:r>
      <w:r w:rsidRPr="00474A3A">
        <w:rPr>
          <w:rFonts w:ascii="Arial Bold" w:hAnsi="Arial Bold"/>
          <w:b/>
          <w:szCs w:val="24"/>
        </w:rPr>
        <w:t xml:space="preserve">tatement </w:t>
      </w:r>
      <w:r w:rsidR="00FA23A0" w:rsidRPr="00474A3A">
        <w:rPr>
          <w:rFonts w:ascii="Arial Bold" w:hAnsi="Arial Bold"/>
          <w:b/>
          <w:szCs w:val="24"/>
        </w:rPr>
        <w:t xml:space="preserve">must always </w:t>
      </w:r>
      <w:r w:rsidRPr="00474A3A">
        <w:rPr>
          <w:rFonts w:ascii="Arial Bold" w:hAnsi="Arial Bold"/>
          <w:b/>
          <w:szCs w:val="24"/>
        </w:rPr>
        <w:t>be in place</w:t>
      </w:r>
    </w:p>
    <w:p w14:paraId="0CF83D68" w14:textId="77777777" w:rsidR="00E44233" w:rsidRPr="009D66E2" w:rsidRDefault="009B3ED9" w:rsidP="00323257">
      <w:pPr>
        <w:tabs>
          <w:tab w:val="left" w:pos="567"/>
          <w:tab w:val="left" w:pos="1170"/>
          <w:tab w:val="left" w:pos="8640"/>
        </w:tabs>
        <w:ind w:right="187"/>
      </w:pPr>
      <w:r w:rsidRPr="009D66E2">
        <w:t>42.</w:t>
      </w:r>
      <w:r w:rsidR="00A27BE9" w:rsidRPr="009D66E2">
        <w:t>2</w:t>
      </w:r>
      <w:r w:rsidR="00E44233" w:rsidRPr="009D66E2">
        <w:tab/>
      </w:r>
      <w:r w:rsidR="00C97894" w:rsidRPr="009D66E2">
        <w:t xml:space="preserve">Except with the Authority’s consent, the licensee must at all times have in place </w:t>
      </w:r>
      <w:r w:rsidR="00E44233" w:rsidRPr="009D66E2">
        <w:tab/>
      </w:r>
    </w:p>
    <w:p w14:paraId="0CF83D69" w14:textId="77777777" w:rsidR="00C97894" w:rsidRPr="009D66E2" w:rsidRDefault="00E44233" w:rsidP="00323257">
      <w:pPr>
        <w:tabs>
          <w:tab w:val="left" w:pos="567"/>
          <w:tab w:val="left" w:pos="1170"/>
          <w:tab w:val="left" w:pos="8640"/>
        </w:tabs>
        <w:spacing w:after="200"/>
        <w:ind w:right="-170"/>
      </w:pPr>
      <w:r w:rsidRPr="009D66E2">
        <w:tab/>
      </w:r>
      <w:r w:rsidR="00C97894" w:rsidRPr="009D66E2">
        <w:t xml:space="preserve">a </w:t>
      </w:r>
      <w:r w:rsidR="00FA23A0" w:rsidRPr="009D66E2">
        <w:t>C</w:t>
      </w:r>
      <w:r w:rsidR="00C97894" w:rsidRPr="009D66E2">
        <w:t xml:space="preserve">ompliance </w:t>
      </w:r>
      <w:r w:rsidR="00FA23A0" w:rsidRPr="009D66E2">
        <w:t>S</w:t>
      </w:r>
      <w:r w:rsidR="00C97894" w:rsidRPr="009D66E2">
        <w:t xml:space="preserve">tatement, approved by the Authority, that describes the practices, </w:t>
      </w:r>
      <w:r w:rsidR="00FA23A0" w:rsidRPr="009D66E2">
        <w:tab/>
      </w:r>
      <w:r w:rsidR="00C97894" w:rsidRPr="009D66E2">
        <w:t xml:space="preserve">procedures, and systems which the licensee has adopted (or intends to adopt) to </w:t>
      </w:r>
      <w:r w:rsidR="00FA23A0" w:rsidRPr="009D66E2">
        <w:tab/>
      </w:r>
      <w:r w:rsidR="00C97894" w:rsidRPr="009D66E2">
        <w:t xml:space="preserve">ensure compliance with paragraphs </w:t>
      </w:r>
      <w:r w:rsidR="009B3ED9" w:rsidRPr="009D66E2">
        <w:t>42</w:t>
      </w:r>
      <w:r w:rsidR="00C97894" w:rsidRPr="009D66E2">
        <w:t>.1.</w:t>
      </w:r>
    </w:p>
    <w:p w14:paraId="0CF83D6A" w14:textId="77777777" w:rsidR="00E44233" w:rsidRPr="009D66E2" w:rsidRDefault="009B3ED9" w:rsidP="00323257">
      <w:pPr>
        <w:tabs>
          <w:tab w:val="left" w:pos="567"/>
          <w:tab w:val="left" w:pos="1170"/>
          <w:tab w:val="left" w:pos="8640"/>
        </w:tabs>
        <w:ind w:right="187"/>
      </w:pPr>
      <w:r w:rsidRPr="009D66E2">
        <w:t>42.</w:t>
      </w:r>
      <w:r w:rsidR="00A27BE9" w:rsidRPr="009D66E2">
        <w:t>3</w:t>
      </w:r>
      <w:r w:rsidR="00E44233" w:rsidRPr="009D66E2">
        <w:tab/>
        <w:t xml:space="preserve">If </w:t>
      </w:r>
      <w:r w:rsidR="00C97894" w:rsidRPr="009D66E2">
        <w:t xml:space="preserve">the Authority does not direct the licensee to amend the </w:t>
      </w:r>
      <w:r w:rsidR="00FA23A0" w:rsidRPr="009D66E2">
        <w:t>C</w:t>
      </w:r>
      <w:r w:rsidR="00C97894" w:rsidRPr="009D66E2">
        <w:t xml:space="preserve">ompliance </w:t>
      </w:r>
      <w:r w:rsidR="00FA23A0" w:rsidRPr="009D66E2">
        <w:t>S</w:t>
      </w:r>
      <w:r w:rsidR="00C97894" w:rsidRPr="009D66E2">
        <w:t xml:space="preserve">tatement </w:t>
      </w:r>
    </w:p>
    <w:p w14:paraId="0CF83D6B" w14:textId="77777777" w:rsidR="00262162" w:rsidRPr="009D66E2" w:rsidRDefault="00E44233" w:rsidP="00323257">
      <w:pPr>
        <w:tabs>
          <w:tab w:val="left" w:pos="567"/>
          <w:tab w:val="left" w:pos="1170"/>
          <w:tab w:val="left" w:pos="8640"/>
        </w:tabs>
        <w:ind w:right="187"/>
      </w:pPr>
      <w:r w:rsidRPr="009D66E2">
        <w:tab/>
      </w:r>
      <w:r w:rsidR="00C97894" w:rsidRPr="009D66E2">
        <w:t xml:space="preserve">within 60 days of receiving it, the statement </w:t>
      </w:r>
      <w:r w:rsidR="00262162" w:rsidRPr="009D66E2">
        <w:t xml:space="preserve">is to be treated as </w:t>
      </w:r>
      <w:r w:rsidR="00C97894" w:rsidRPr="009D66E2">
        <w:t>approved</w:t>
      </w:r>
      <w:r w:rsidR="00262162" w:rsidRPr="009D66E2">
        <w:t xml:space="preserve"> </w:t>
      </w:r>
      <w:r w:rsidR="00C97894" w:rsidRPr="009D66E2">
        <w:t xml:space="preserve">by the </w:t>
      </w:r>
      <w:r w:rsidR="00262162" w:rsidRPr="009D66E2">
        <w:tab/>
      </w:r>
    </w:p>
    <w:p w14:paraId="0CF83D6C" w14:textId="77777777" w:rsidR="00C97894" w:rsidRPr="009D66E2" w:rsidRDefault="00262162" w:rsidP="00323257">
      <w:pPr>
        <w:tabs>
          <w:tab w:val="left" w:pos="567"/>
          <w:tab w:val="left" w:pos="1170"/>
          <w:tab w:val="left" w:pos="8640"/>
        </w:tabs>
        <w:spacing w:after="200"/>
        <w:ind w:right="187"/>
      </w:pPr>
      <w:r w:rsidRPr="009D66E2">
        <w:tab/>
      </w:r>
      <w:r w:rsidR="00C97894" w:rsidRPr="009D66E2">
        <w:t>Authority.</w:t>
      </w:r>
    </w:p>
    <w:p w14:paraId="0CF83D6D" w14:textId="77777777" w:rsidR="00E44233" w:rsidRPr="009D66E2" w:rsidRDefault="009B3ED9" w:rsidP="00323257">
      <w:pPr>
        <w:tabs>
          <w:tab w:val="left" w:pos="567"/>
          <w:tab w:val="left" w:pos="1170"/>
          <w:tab w:val="left" w:pos="8640"/>
        </w:tabs>
        <w:ind w:right="187"/>
      </w:pPr>
      <w:r w:rsidRPr="009D66E2">
        <w:t>42.</w:t>
      </w:r>
      <w:r w:rsidR="00A27BE9" w:rsidRPr="009D66E2">
        <w:t>4</w:t>
      </w:r>
      <w:r w:rsidR="003779B1" w:rsidRPr="009D66E2">
        <w:tab/>
      </w:r>
      <w:r w:rsidR="00C97894" w:rsidRPr="009D66E2">
        <w:t xml:space="preserve">The licensee must take all reasonable steps </w:t>
      </w:r>
      <w:r w:rsidR="00A03EA5" w:rsidRPr="009D66E2">
        <w:t xml:space="preserve">to </w:t>
      </w:r>
      <w:r w:rsidR="00C97894" w:rsidRPr="009D66E2">
        <w:t xml:space="preserve">ensure </w:t>
      </w:r>
      <w:r w:rsidR="00727B3C" w:rsidRPr="009D66E2">
        <w:t xml:space="preserve">that it complies </w:t>
      </w:r>
      <w:r w:rsidR="00C97894" w:rsidRPr="009D66E2">
        <w:t xml:space="preserve">with the </w:t>
      </w:r>
      <w:r w:rsidR="00E44233" w:rsidRPr="009D66E2">
        <w:tab/>
      </w:r>
    </w:p>
    <w:p w14:paraId="0CF83D6E" w14:textId="77777777" w:rsidR="00C97894" w:rsidRPr="009D66E2" w:rsidRDefault="00E44233" w:rsidP="00323257">
      <w:pPr>
        <w:tabs>
          <w:tab w:val="left" w:pos="567"/>
          <w:tab w:val="left" w:pos="1170"/>
          <w:tab w:val="left" w:pos="8640"/>
        </w:tabs>
        <w:ind w:right="187"/>
      </w:pPr>
      <w:r w:rsidRPr="009D66E2">
        <w:tab/>
      </w:r>
      <w:r w:rsidR="00C97894" w:rsidRPr="009D66E2">
        <w:t xml:space="preserve">terms of </w:t>
      </w:r>
      <w:r w:rsidR="00D01AD7" w:rsidRPr="009D66E2">
        <w:t xml:space="preserve">the </w:t>
      </w:r>
      <w:r w:rsidR="00FA23A0" w:rsidRPr="009D66E2">
        <w:t>C</w:t>
      </w:r>
      <w:r w:rsidR="00C97894" w:rsidRPr="009D66E2">
        <w:t xml:space="preserve">ompliance </w:t>
      </w:r>
      <w:r w:rsidR="00FA23A0" w:rsidRPr="009D66E2">
        <w:t>S</w:t>
      </w:r>
      <w:r w:rsidR="00C97894" w:rsidRPr="009D66E2">
        <w:t>tatement in place under this condition.</w:t>
      </w:r>
    </w:p>
    <w:p w14:paraId="0CF83D6F" w14:textId="77777777" w:rsidR="009B3ED9" w:rsidRPr="009D66E2" w:rsidRDefault="009B3ED9" w:rsidP="009B3ED9">
      <w:pPr>
        <w:tabs>
          <w:tab w:val="left" w:pos="720"/>
          <w:tab w:val="left" w:pos="1170"/>
          <w:tab w:val="left" w:pos="8640"/>
        </w:tabs>
        <w:ind w:right="187"/>
      </w:pPr>
    </w:p>
    <w:p w14:paraId="0CF83D70" w14:textId="77777777" w:rsidR="00C97894" w:rsidRPr="009D66E2" w:rsidRDefault="00C97894" w:rsidP="00C97894">
      <w:pPr>
        <w:tabs>
          <w:tab w:val="left" w:pos="1170"/>
          <w:tab w:val="left" w:pos="8820"/>
        </w:tabs>
        <w:spacing w:after="200"/>
        <w:ind w:right="386"/>
      </w:pPr>
      <w:r w:rsidRPr="00474A3A">
        <w:rPr>
          <w:rFonts w:ascii="Arial Bold" w:hAnsi="Arial Bold"/>
          <w:b/>
          <w:szCs w:val="24"/>
        </w:rPr>
        <w:t xml:space="preserve">Specific contents of the </w:t>
      </w:r>
      <w:r w:rsidR="00FA23A0" w:rsidRPr="00474A3A">
        <w:rPr>
          <w:rFonts w:ascii="Arial Bold" w:hAnsi="Arial Bold"/>
          <w:b/>
          <w:szCs w:val="24"/>
        </w:rPr>
        <w:t>C</w:t>
      </w:r>
      <w:r w:rsidRPr="00474A3A">
        <w:rPr>
          <w:rFonts w:ascii="Arial Bold" w:hAnsi="Arial Bold"/>
          <w:b/>
          <w:szCs w:val="24"/>
        </w:rPr>
        <w:t xml:space="preserve">ompliance </w:t>
      </w:r>
      <w:r w:rsidR="00FA23A0" w:rsidRPr="00474A3A">
        <w:rPr>
          <w:rFonts w:ascii="Arial Bold" w:hAnsi="Arial Bold"/>
          <w:b/>
          <w:szCs w:val="24"/>
        </w:rPr>
        <w:t>S</w:t>
      </w:r>
      <w:r w:rsidRPr="00474A3A">
        <w:rPr>
          <w:rFonts w:ascii="Arial Bold" w:hAnsi="Arial Bold"/>
          <w:b/>
          <w:szCs w:val="24"/>
        </w:rPr>
        <w:t xml:space="preserve">tatement </w:t>
      </w:r>
    </w:p>
    <w:p w14:paraId="0CF83D71" w14:textId="77777777" w:rsidR="00C97894" w:rsidRPr="009D66E2" w:rsidRDefault="009B3ED9" w:rsidP="00323257">
      <w:pPr>
        <w:tabs>
          <w:tab w:val="left" w:pos="567"/>
          <w:tab w:val="left" w:pos="1170"/>
          <w:tab w:val="left" w:pos="8640"/>
        </w:tabs>
        <w:spacing w:after="200"/>
        <w:ind w:right="386"/>
      </w:pPr>
      <w:r w:rsidRPr="009D66E2">
        <w:t>42</w:t>
      </w:r>
      <w:r w:rsidR="00C97894" w:rsidRPr="009D66E2">
        <w:t>.</w:t>
      </w:r>
      <w:r w:rsidR="008C056C" w:rsidRPr="009D66E2">
        <w:t>5</w:t>
      </w:r>
      <w:r w:rsidR="00C97894" w:rsidRPr="009D66E2">
        <w:tab/>
        <w:t xml:space="preserve">The </w:t>
      </w:r>
      <w:r w:rsidR="00FA23A0" w:rsidRPr="009D66E2">
        <w:t>C</w:t>
      </w:r>
      <w:r w:rsidR="00C97894" w:rsidRPr="009D66E2">
        <w:t xml:space="preserve">ompliance </w:t>
      </w:r>
      <w:r w:rsidR="00FA23A0" w:rsidRPr="009D66E2">
        <w:t>S</w:t>
      </w:r>
      <w:r w:rsidR="00C97894" w:rsidRPr="009D66E2">
        <w:t>tatement must</w:t>
      </w:r>
      <w:r w:rsidR="000A7C77" w:rsidRPr="009D66E2">
        <w:t>,</w:t>
      </w:r>
      <w:r w:rsidR="00C97894" w:rsidRPr="009D66E2">
        <w:t xml:space="preserve"> in particular</w:t>
      </w:r>
      <w:r w:rsidR="000A7C77" w:rsidRPr="009D66E2">
        <w:t>,</w:t>
      </w:r>
      <w:r w:rsidR="00C97894" w:rsidRPr="009D66E2">
        <w:t xml:space="preserve"> set out how the licensee will</w:t>
      </w:r>
      <w:r w:rsidR="00C97894" w:rsidRPr="009D66E2">
        <w:rPr>
          <w:b/>
        </w:rPr>
        <w:t>:</w:t>
      </w:r>
    </w:p>
    <w:p w14:paraId="0CF83D72" w14:textId="77777777" w:rsidR="00C97894" w:rsidRPr="009D66E2" w:rsidRDefault="00C97894" w:rsidP="00323257">
      <w:pPr>
        <w:tabs>
          <w:tab w:val="left" w:pos="567"/>
          <w:tab w:val="left" w:pos="1134"/>
          <w:tab w:val="left" w:pos="8640"/>
        </w:tabs>
        <w:ind w:right="386"/>
      </w:pPr>
      <w:r w:rsidRPr="009D66E2">
        <w:tab/>
        <w:t>(a)</w:t>
      </w:r>
      <w:r w:rsidRPr="009D66E2">
        <w:tab/>
        <w:t xml:space="preserve">maintain the full managerial and operational independence of the </w:t>
      </w:r>
      <w:r w:rsidRPr="009D66E2">
        <w:tab/>
      </w:r>
    </w:p>
    <w:p w14:paraId="0CF83D73" w14:textId="28F3FC1E" w:rsidR="00C97894" w:rsidRPr="009D66E2" w:rsidRDefault="00C97894" w:rsidP="00323257">
      <w:pPr>
        <w:tabs>
          <w:tab w:val="left" w:pos="567"/>
          <w:tab w:val="left" w:pos="1134"/>
          <w:tab w:val="left" w:pos="8640"/>
        </w:tabs>
        <w:spacing w:after="120"/>
        <w:ind w:right="386"/>
      </w:pPr>
      <w:r w:rsidRPr="009D66E2">
        <w:tab/>
      </w:r>
      <w:r w:rsidRPr="009D66E2">
        <w:tab/>
        <w:t>Distribution Business from any Relevant</w:t>
      </w:r>
      <w:r w:rsidR="00FA6318" w:rsidRPr="009D66E2">
        <w:t xml:space="preserve"> Undertaking</w:t>
      </w:r>
      <w:r w:rsidRPr="009D66E2">
        <w:t xml:space="preserve">; </w:t>
      </w:r>
    </w:p>
    <w:p w14:paraId="0CF83D74" w14:textId="77777777" w:rsidR="00C97894" w:rsidRPr="009D66E2" w:rsidRDefault="00C97894" w:rsidP="00323257">
      <w:pPr>
        <w:tabs>
          <w:tab w:val="left" w:pos="567"/>
          <w:tab w:val="left" w:pos="1134"/>
          <w:tab w:val="left" w:pos="8640"/>
        </w:tabs>
        <w:ind w:right="386"/>
      </w:pPr>
      <w:r w:rsidRPr="009D66E2">
        <w:tab/>
        <w:t>(b)</w:t>
      </w:r>
      <w:r w:rsidRPr="009D66E2">
        <w:tab/>
        <w:t xml:space="preserve">maintain the branding of the Distribution Business so that it is fully </w:t>
      </w:r>
      <w:r w:rsidRPr="009D66E2">
        <w:tab/>
      </w:r>
    </w:p>
    <w:p w14:paraId="0CF83D75" w14:textId="3C03A56E" w:rsidR="00A03EA5" w:rsidRPr="009D66E2" w:rsidRDefault="00C97894" w:rsidP="00323257">
      <w:pPr>
        <w:tabs>
          <w:tab w:val="left" w:pos="567"/>
          <w:tab w:val="left" w:pos="1134"/>
          <w:tab w:val="left" w:pos="8640"/>
        </w:tabs>
        <w:ind w:right="187"/>
      </w:pPr>
      <w:r w:rsidRPr="009D66E2">
        <w:tab/>
      </w:r>
      <w:r w:rsidRPr="009D66E2">
        <w:tab/>
        <w:t>independent from the branding used by any Relevant</w:t>
      </w:r>
      <w:r w:rsidR="00FA6318" w:rsidRPr="009D66E2">
        <w:t xml:space="preserve"> Undertaking</w:t>
      </w:r>
      <w:r w:rsidRPr="009D66E2">
        <w:t>;</w:t>
      </w:r>
      <w:r w:rsidR="00A03EA5" w:rsidRPr="009D66E2">
        <w:t xml:space="preserve"> </w:t>
      </w:r>
    </w:p>
    <w:p w14:paraId="0CF83D76" w14:textId="77777777" w:rsidR="00C97894" w:rsidRPr="009D66E2" w:rsidRDefault="00A03EA5" w:rsidP="00323257">
      <w:pPr>
        <w:tabs>
          <w:tab w:val="left" w:pos="567"/>
          <w:tab w:val="left" w:pos="1134"/>
          <w:tab w:val="left" w:pos="8640"/>
        </w:tabs>
        <w:spacing w:after="120"/>
        <w:ind w:right="187"/>
      </w:pPr>
      <w:r w:rsidRPr="009D66E2">
        <w:tab/>
      </w:r>
      <w:r w:rsidRPr="009D66E2">
        <w:tab/>
        <w:t>and</w:t>
      </w:r>
    </w:p>
    <w:p w14:paraId="0CF83D77" w14:textId="5A35E95E" w:rsidR="00D01AD7" w:rsidRPr="009D66E2" w:rsidRDefault="00C97894" w:rsidP="00323257">
      <w:pPr>
        <w:tabs>
          <w:tab w:val="left" w:pos="567"/>
          <w:tab w:val="left" w:pos="1134"/>
          <w:tab w:val="left" w:pos="8640"/>
        </w:tabs>
        <w:spacing w:after="200"/>
        <w:ind w:right="386"/>
      </w:pPr>
      <w:r w:rsidRPr="009D66E2">
        <w:tab/>
        <w:t>(c)</w:t>
      </w:r>
      <w:r w:rsidRPr="009D66E2">
        <w:tab/>
        <w:t>manage the transfer of employees from the Distribution Business to</w:t>
      </w:r>
      <w:r w:rsidR="00202E75" w:rsidRPr="009D66E2">
        <w:t xml:space="preserve"> any</w:t>
      </w:r>
      <w:r w:rsidRPr="009D66E2">
        <w:t xml:space="preserve"> </w:t>
      </w:r>
      <w:r w:rsidR="00A03EA5" w:rsidRPr="009D66E2">
        <w:t xml:space="preserve">                    </w:t>
      </w:r>
      <w:r w:rsidR="00A03EA5" w:rsidRPr="009D66E2">
        <w:tab/>
      </w:r>
      <w:r w:rsidR="00A03EA5" w:rsidRPr="009D66E2">
        <w:tab/>
      </w:r>
      <w:r w:rsidRPr="009D66E2">
        <w:t>Relevant</w:t>
      </w:r>
      <w:r w:rsidR="00FA6318" w:rsidRPr="009D66E2">
        <w:t xml:space="preserve"> Undertaking</w:t>
      </w:r>
      <w:r w:rsidR="00A03EA5" w:rsidRPr="009D66E2">
        <w:t>.</w:t>
      </w:r>
      <w:r w:rsidRPr="009D66E2">
        <w:t xml:space="preserve"> </w:t>
      </w:r>
    </w:p>
    <w:p w14:paraId="0CF83D78" w14:textId="77777777" w:rsidR="008E08B2" w:rsidRPr="009D66E2" w:rsidRDefault="009B3ED9" w:rsidP="00323257">
      <w:pPr>
        <w:tabs>
          <w:tab w:val="left" w:pos="0"/>
          <w:tab w:val="left" w:pos="567"/>
          <w:tab w:val="left" w:pos="8640"/>
        </w:tabs>
        <w:ind w:right="-172"/>
      </w:pPr>
      <w:r w:rsidRPr="009D66E2">
        <w:t>42</w:t>
      </w:r>
      <w:r w:rsidR="00E44233" w:rsidRPr="009D66E2">
        <w:t>.</w:t>
      </w:r>
      <w:r w:rsidR="008C056C" w:rsidRPr="009D66E2">
        <w:t>6</w:t>
      </w:r>
      <w:r w:rsidR="00D01AD7" w:rsidRPr="009D66E2">
        <w:tab/>
      </w:r>
      <w:r w:rsidR="00A03EA5" w:rsidRPr="009D66E2">
        <w:t xml:space="preserve">The </w:t>
      </w:r>
      <w:r w:rsidR="00FA23A0" w:rsidRPr="009D66E2">
        <w:t>C</w:t>
      </w:r>
      <w:r w:rsidR="00A03EA5" w:rsidRPr="009D66E2">
        <w:t xml:space="preserve">ompliance </w:t>
      </w:r>
      <w:r w:rsidR="00FA23A0" w:rsidRPr="009D66E2">
        <w:t>S</w:t>
      </w:r>
      <w:r w:rsidR="00A03EA5" w:rsidRPr="009D66E2">
        <w:t xml:space="preserve">tatement must also </w:t>
      </w:r>
      <w:r w:rsidR="00C97894" w:rsidRPr="009D66E2">
        <w:t xml:space="preserve">ensure that any arrangements </w:t>
      </w:r>
      <w:r w:rsidR="00202E75" w:rsidRPr="009D66E2">
        <w:t xml:space="preserve">to which the </w:t>
      </w:r>
      <w:r w:rsidR="00202E75" w:rsidRPr="009D66E2">
        <w:tab/>
        <w:t xml:space="preserve">licensee is party </w:t>
      </w:r>
      <w:r w:rsidR="00A03EA5" w:rsidRPr="009D66E2">
        <w:t>that</w:t>
      </w:r>
      <w:r w:rsidR="008E08B2" w:rsidRPr="009D66E2">
        <w:t xml:space="preserve"> fall within any of the </w:t>
      </w:r>
      <w:r w:rsidR="00202E75" w:rsidRPr="009D66E2">
        <w:t xml:space="preserve">descriptions given </w:t>
      </w:r>
      <w:r w:rsidR="008E08B2" w:rsidRPr="009D66E2">
        <w:t xml:space="preserve">in paragraph </w:t>
      </w:r>
      <w:r w:rsidRPr="009D66E2">
        <w:t>42</w:t>
      </w:r>
      <w:r w:rsidR="008E08B2" w:rsidRPr="009D66E2">
        <w:t>.</w:t>
      </w:r>
      <w:r w:rsidR="008C056C" w:rsidRPr="009D66E2">
        <w:t xml:space="preserve">7 </w:t>
      </w:r>
      <w:r w:rsidR="008E08B2" w:rsidRPr="009D66E2">
        <w:t>are</w:t>
      </w:r>
    </w:p>
    <w:p w14:paraId="0CF83D7A" w14:textId="422ECC33" w:rsidR="00A95FAA" w:rsidRPr="009D66E2" w:rsidRDefault="008E08B2" w:rsidP="00323257">
      <w:pPr>
        <w:tabs>
          <w:tab w:val="left" w:pos="0"/>
          <w:tab w:val="left" w:pos="567"/>
          <w:tab w:val="left" w:pos="8640"/>
        </w:tabs>
        <w:spacing w:after="200"/>
        <w:ind w:right="187"/>
      </w:pPr>
      <w:r w:rsidRPr="009D66E2">
        <w:tab/>
        <w:t xml:space="preserve">such as to prevent any breach of the requirements of paragraphs </w:t>
      </w:r>
      <w:r w:rsidR="009B3ED9" w:rsidRPr="009D66E2">
        <w:t>42</w:t>
      </w:r>
      <w:r w:rsidRPr="009D66E2">
        <w:t xml:space="preserve">.1. </w:t>
      </w:r>
    </w:p>
    <w:p w14:paraId="0CF83D7B" w14:textId="77777777" w:rsidR="008E08B2" w:rsidRPr="009D66E2" w:rsidRDefault="009B3ED9" w:rsidP="00F34013">
      <w:pPr>
        <w:tabs>
          <w:tab w:val="left" w:pos="0"/>
          <w:tab w:val="left" w:pos="720"/>
          <w:tab w:val="left" w:pos="900"/>
          <w:tab w:val="left" w:pos="1260"/>
          <w:tab w:val="left" w:pos="8640"/>
        </w:tabs>
        <w:ind w:right="-172"/>
      </w:pPr>
      <w:r w:rsidRPr="009D66E2">
        <w:lastRenderedPageBreak/>
        <w:t>42</w:t>
      </w:r>
      <w:r w:rsidR="00F34013" w:rsidRPr="009D66E2">
        <w:t>.</w:t>
      </w:r>
      <w:r w:rsidR="008C056C" w:rsidRPr="009D66E2">
        <w:t>7</w:t>
      </w:r>
      <w:r w:rsidR="00A95FAA" w:rsidRPr="009D66E2">
        <w:tab/>
      </w:r>
      <w:r w:rsidR="008E08B2" w:rsidRPr="009D66E2">
        <w:t xml:space="preserve">The arrangements referred to in paragraph </w:t>
      </w:r>
      <w:r w:rsidRPr="009D66E2">
        <w:t>42</w:t>
      </w:r>
      <w:r w:rsidR="008E08B2" w:rsidRPr="009D66E2">
        <w:t>.</w:t>
      </w:r>
      <w:r w:rsidR="008C056C" w:rsidRPr="009D66E2">
        <w:t xml:space="preserve">6 </w:t>
      </w:r>
      <w:r w:rsidR="008E08B2" w:rsidRPr="009D66E2">
        <w:t>are those that e</w:t>
      </w:r>
      <w:r w:rsidR="00A03EA5" w:rsidRPr="009D66E2">
        <w:t>nable</w:t>
      </w:r>
      <w:r w:rsidR="00A95FAA" w:rsidRPr="009D66E2">
        <w:t xml:space="preserve"> </w:t>
      </w:r>
      <w:r w:rsidR="00C97894" w:rsidRPr="009D66E2">
        <w:t>any</w:t>
      </w:r>
      <w:r w:rsidR="008E08B2" w:rsidRPr="009D66E2">
        <w:t xml:space="preserve"> </w:t>
      </w:r>
      <w:r w:rsidR="00F34013" w:rsidRPr="009D66E2">
        <w:t>R</w:t>
      </w:r>
      <w:r w:rsidR="008E08B2" w:rsidRPr="009D66E2">
        <w:t>el</w:t>
      </w:r>
      <w:r w:rsidR="00C97894" w:rsidRPr="009D66E2">
        <w:t xml:space="preserve">evant </w:t>
      </w:r>
    </w:p>
    <w:p w14:paraId="0CF83D7C" w14:textId="56D9C22D" w:rsidR="008E08B2" w:rsidRPr="009D66E2" w:rsidRDefault="008E08B2" w:rsidP="008E08B2">
      <w:pPr>
        <w:tabs>
          <w:tab w:val="left" w:pos="0"/>
          <w:tab w:val="left" w:pos="720"/>
          <w:tab w:val="left" w:pos="900"/>
          <w:tab w:val="left" w:pos="1260"/>
          <w:tab w:val="left" w:pos="8640"/>
        </w:tabs>
        <w:ind w:right="8"/>
      </w:pPr>
      <w:r w:rsidRPr="009D66E2">
        <w:tab/>
      </w:r>
      <w:r w:rsidR="00FA6318" w:rsidRPr="009D66E2">
        <w:t>Undertaking</w:t>
      </w:r>
      <w:r w:rsidR="00C97894" w:rsidRPr="009D66E2">
        <w:t>, or any person engaged in or in</w:t>
      </w:r>
      <w:r w:rsidR="00A95FAA" w:rsidRPr="009D66E2">
        <w:t xml:space="preserve"> </w:t>
      </w:r>
      <w:r w:rsidR="00C97894" w:rsidRPr="009D66E2">
        <w:t xml:space="preserve">respect of the activities of such a </w:t>
      </w:r>
      <w:r w:rsidRPr="009D66E2">
        <w:tab/>
      </w:r>
    </w:p>
    <w:p w14:paraId="0CF83D7D" w14:textId="7B4AABF3" w:rsidR="009749A0" w:rsidRPr="009D66E2" w:rsidRDefault="008E08B2" w:rsidP="00202E75">
      <w:pPr>
        <w:tabs>
          <w:tab w:val="left" w:pos="0"/>
          <w:tab w:val="left" w:pos="720"/>
          <w:tab w:val="left" w:pos="900"/>
          <w:tab w:val="left" w:pos="1260"/>
          <w:tab w:val="left" w:pos="8640"/>
        </w:tabs>
        <w:spacing w:after="200"/>
        <w:ind w:right="6"/>
        <w:rPr>
          <w:b/>
        </w:rPr>
      </w:pPr>
      <w:r w:rsidRPr="009D66E2">
        <w:tab/>
      </w:r>
      <w:r w:rsidR="00C97894" w:rsidRPr="009D66E2">
        <w:t>Relevant</w:t>
      </w:r>
      <w:r w:rsidR="00FA6318" w:rsidRPr="009D66E2">
        <w:t xml:space="preserve"> Undertaking</w:t>
      </w:r>
      <w:r w:rsidR="00C97894" w:rsidRPr="009D66E2">
        <w:t xml:space="preserve">, to have </w:t>
      </w:r>
      <w:r w:rsidR="00D01AD7" w:rsidRPr="009D66E2">
        <w:t xml:space="preserve">any </w:t>
      </w:r>
      <w:r w:rsidR="00C97894" w:rsidRPr="009D66E2">
        <w:t xml:space="preserve">use of or access </w:t>
      </w:r>
      <w:r w:rsidRPr="009D66E2">
        <w:t>to</w:t>
      </w:r>
      <w:r w:rsidRPr="009D66E2">
        <w:rPr>
          <w:b/>
        </w:rPr>
        <w:t>:</w:t>
      </w:r>
      <w:r w:rsidR="00A95FAA" w:rsidRPr="009D66E2">
        <w:tab/>
      </w:r>
    </w:p>
    <w:p w14:paraId="0CF83D7E" w14:textId="77777777" w:rsidR="00A03EA5" w:rsidRPr="009D66E2" w:rsidRDefault="00A03EA5" w:rsidP="00202E75">
      <w:pPr>
        <w:tabs>
          <w:tab w:val="left" w:pos="720"/>
          <w:tab w:val="left" w:pos="1260"/>
          <w:tab w:val="num" w:pos="1800"/>
          <w:tab w:val="left" w:pos="8640"/>
        </w:tabs>
        <w:ind w:right="-172"/>
      </w:pPr>
      <w:r w:rsidRPr="009D66E2">
        <w:tab/>
        <w:t>(a)</w:t>
      </w:r>
      <w:r w:rsidRPr="009D66E2">
        <w:tab/>
      </w:r>
      <w:r w:rsidR="00C97894" w:rsidRPr="009D66E2">
        <w:t>premises or parts of premises occupied by persons engaged in, or in</w:t>
      </w:r>
      <w:r w:rsidR="00202E75" w:rsidRPr="009D66E2">
        <w:t xml:space="preserve"> respect</w:t>
      </w:r>
      <w:r w:rsidR="00C97894" w:rsidRPr="009D66E2">
        <w:t xml:space="preserve"> </w:t>
      </w:r>
    </w:p>
    <w:p w14:paraId="0CF83D7F" w14:textId="77777777" w:rsidR="00A03EA5" w:rsidRPr="009D66E2" w:rsidRDefault="00A03EA5" w:rsidP="00F34013">
      <w:pPr>
        <w:tabs>
          <w:tab w:val="left" w:pos="720"/>
          <w:tab w:val="left" w:pos="1260"/>
          <w:tab w:val="num" w:pos="1800"/>
          <w:tab w:val="left" w:pos="8640"/>
        </w:tabs>
        <w:spacing w:after="140"/>
        <w:ind w:right="386"/>
      </w:pPr>
      <w:r w:rsidRPr="009D66E2">
        <w:tab/>
      </w:r>
      <w:r w:rsidRPr="009D66E2">
        <w:tab/>
      </w:r>
      <w:r w:rsidR="00C97894" w:rsidRPr="009D66E2">
        <w:t>of, the management or operation of the Distribution Business</w:t>
      </w:r>
      <w:r w:rsidRPr="009D66E2">
        <w:t>;</w:t>
      </w:r>
    </w:p>
    <w:p w14:paraId="0CF83D80" w14:textId="77777777" w:rsidR="00A03EA5" w:rsidRPr="009D66E2" w:rsidRDefault="00A03EA5" w:rsidP="00202E75">
      <w:pPr>
        <w:tabs>
          <w:tab w:val="left" w:pos="720"/>
          <w:tab w:val="left" w:pos="1260"/>
          <w:tab w:val="num" w:pos="1800"/>
          <w:tab w:val="left" w:pos="8640"/>
        </w:tabs>
        <w:ind w:right="6"/>
      </w:pPr>
      <w:r w:rsidRPr="009D66E2">
        <w:tab/>
        <w:t>(b)</w:t>
      </w:r>
      <w:r w:rsidR="00C97894" w:rsidRPr="009D66E2">
        <w:t xml:space="preserve"> </w:t>
      </w:r>
      <w:r w:rsidRPr="009D66E2">
        <w:tab/>
        <w:t xml:space="preserve">systems </w:t>
      </w:r>
      <w:r w:rsidR="00C97894" w:rsidRPr="009D66E2">
        <w:t xml:space="preserve">for recording, processing, or storing data to which persons </w:t>
      </w:r>
      <w:r w:rsidR="00202E75" w:rsidRPr="009D66E2">
        <w:t>engaged</w:t>
      </w:r>
    </w:p>
    <w:p w14:paraId="0CF83D81" w14:textId="77777777" w:rsidR="00A03EA5" w:rsidRPr="009D66E2" w:rsidRDefault="00A03EA5" w:rsidP="00202E75">
      <w:pPr>
        <w:tabs>
          <w:tab w:val="left" w:pos="720"/>
          <w:tab w:val="left" w:pos="1260"/>
          <w:tab w:val="num" w:pos="1800"/>
          <w:tab w:val="left" w:pos="8640"/>
        </w:tabs>
        <w:ind w:right="-170"/>
      </w:pPr>
      <w:r w:rsidRPr="009D66E2">
        <w:tab/>
      </w:r>
      <w:r w:rsidRPr="009D66E2">
        <w:tab/>
      </w:r>
      <w:r w:rsidR="00C97894" w:rsidRPr="009D66E2">
        <w:t xml:space="preserve">in, or in respect of, the management or operation of the </w:t>
      </w:r>
      <w:r w:rsidR="00202E75" w:rsidRPr="009D66E2">
        <w:t>Distribution</w:t>
      </w:r>
      <w:r w:rsidRPr="009D66E2">
        <w:tab/>
      </w:r>
    </w:p>
    <w:p w14:paraId="0CF83D82" w14:textId="77777777" w:rsidR="00C97894" w:rsidRPr="009D66E2" w:rsidRDefault="00A03EA5" w:rsidP="00202E75">
      <w:pPr>
        <w:tabs>
          <w:tab w:val="left" w:pos="720"/>
          <w:tab w:val="left" w:pos="1260"/>
          <w:tab w:val="num" w:pos="1800"/>
          <w:tab w:val="left" w:pos="8640"/>
        </w:tabs>
        <w:spacing w:after="140"/>
        <w:ind w:right="386"/>
      </w:pPr>
      <w:r w:rsidRPr="009D66E2">
        <w:tab/>
      </w:r>
      <w:r w:rsidRPr="009D66E2">
        <w:tab/>
      </w:r>
      <w:r w:rsidR="00E6380E" w:rsidRPr="009D66E2">
        <w:t>B</w:t>
      </w:r>
      <w:r w:rsidR="00C97894" w:rsidRPr="009D66E2">
        <w:t>usiness also have access</w:t>
      </w:r>
      <w:r w:rsidRPr="009D66E2">
        <w:t xml:space="preserve">; </w:t>
      </w:r>
    </w:p>
    <w:p w14:paraId="0CF83D83" w14:textId="77777777" w:rsidR="00A03EA5" w:rsidRPr="009D66E2" w:rsidRDefault="00A03EA5" w:rsidP="00202E75">
      <w:pPr>
        <w:tabs>
          <w:tab w:val="left" w:pos="720"/>
          <w:tab w:val="left" w:pos="1260"/>
          <w:tab w:val="num" w:pos="1800"/>
          <w:tab w:val="left" w:pos="8640"/>
        </w:tabs>
        <w:ind w:right="6"/>
      </w:pPr>
      <w:r w:rsidRPr="009D66E2">
        <w:tab/>
        <w:t>(c)</w:t>
      </w:r>
      <w:r w:rsidRPr="009D66E2">
        <w:tab/>
        <w:t>equip</w:t>
      </w:r>
      <w:r w:rsidR="00C97894" w:rsidRPr="009D66E2">
        <w:t xml:space="preserve">ment, facilities, or property employed for the management or </w:t>
      </w:r>
      <w:r w:rsidR="00202E75" w:rsidRPr="009D66E2">
        <w:t>operation</w:t>
      </w:r>
      <w:r w:rsidRPr="009D66E2">
        <w:tab/>
      </w:r>
    </w:p>
    <w:p w14:paraId="0CF83D84" w14:textId="77777777" w:rsidR="00C97894" w:rsidRPr="009D66E2" w:rsidRDefault="00A03EA5" w:rsidP="00202E75">
      <w:pPr>
        <w:tabs>
          <w:tab w:val="left" w:pos="720"/>
          <w:tab w:val="left" w:pos="1260"/>
          <w:tab w:val="num" w:pos="1800"/>
          <w:tab w:val="left" w:pos="8640"/>
        </w:tabs>
        <w:spacing w:after="140"/>
        <w:ind w:right="386"/>
      </w:pPr>
      <w:r w:rsidRPr="009D66E2">
        <w:tab/>
      </w:r>
      <w:r w:rsidRPr="009D66E2">
        <w:tab/>
      </w:r>
      <w:r w:rsidR="00C97894" w:rsidRPr="009D66E2">
        <w:t>of the Distribution Business</w:t>
      </w:r>
      <w:r w:rsidRPr="009D66E2">
        <w:t>;</w:t>
      </w:r>
      <w:r w:rsidR="00C97894" w:rsidRPr="009D66E2">
        <w:t xml:space="preserve"> </w:t>
      </w:r>
      <w:r w:rsidR="009749A0" w:rsidRPr="009D66E2">
        <w:t xml:space="preserve">and </w:t>
      </w:r>
    </w:p>
    <w:p w14:paraId="0CF83D86" w14:textId="715BA372" w:rsidR="00C97894" w:rsidRPr="009D66E2" w:rsidRDefault="00A03EA5" w:rsidP="00323257">
      <w:pPr>
        <w:tabs>
          <w:tab w:val="left" w:pos="720"/>
          <w:tab w:val="left" w:pos="1260"/>
          <w:tab w:val="num" w:pos="1800"/>
          <w:tab w:val="left" w:pos="8820"/>
        </w:tabs>
        <w:ind w:left="1276" w:right="8" w:hanging="709"/>
      </w:pPr>
      <w:r w:rsidRPr="009D66E2">
        <w:tab/>
        <w:t>(d)</w:t>
      </w:r>
      <w:r w:rsidRPr="009D66E2">
        <w:tab/>
        <w:t xml:space="preserve">the </w:t>
      </w:r>
      <w:r w:rsidR="00C97894" w:rsidRPr="009D66E2">
        <w:t xml:space="preserve">services of </w:t>
      </w:r>
      <w:r w:rsidR="00D01AD7" w:rsidRPr="009D66E2">
        <w:t xml:space="preserve">any </w:t>
      </w:r>
      <w:r w:rsidR="00C97894" w:rsidRPr="009D66E2">
        <w:t xml:space="preserve">persons who </w:t>
      </w:r>
      <w:r w:rsidR="00D01AD7" w:rsidRPr="009D66E2">
        <w:t xml:space="preserve">are </w:t>
      </w:r>
      <w:r w:rsidR="00C97894" w:rsidRPr="009D66E2">
        <w:t>(whether or not as their principal</w:t>
      </w:r>
      <w:r w:rsidR="00136AFA" w:rsidRPr="009D66E2">
        <w:t xml:space="preserve"> </w:t>
      </w:r>
      <w:r w:rsidR="00D01AD7" w:rsidRPr="009D66E2">
        <w:t>o</w:t>
      </w:r>
      <w:r w:rsidR="00C97894" w:rsidRPr="009D66E2">
        <w:t xml:space="preserve">ccupation) </w:t>
      </w:r>
      <w:r w:rsidR="00D01AD7" w:rsidRPr="009D66E2">
        <w:t>e</w:t>
      </w:r>
      <w:r w:rsidR="00C97894" w:rsidRPr="009D66E2">
        <w:t>ngaged in, or in respect of, the management or operation</w:t>
      </w:r>
      <w:r w:rsidR="00202E75" w:rsidRPr="009D66E2">
        <w:t xml:space="preserve"> of</w:t>
      </w:r>
      <w:r w:rsidR="00C97894" w:rsidRPr="009D66E2">
        <w:t xml:space="preserve"> </w:t>
      </w:r>
      <w:r w:rsidR="00D01AD7" w:rsidRPr="009D66E2">
        <w:t xml:space="preserve">                   the </w:t>
      </w:r>
      <w:r w:rsidR="00C97894" w:rsidRPr="009D66E2">
        <w:t>Distribution Business</w:t>
      </w:r>
      <w:r w:rsidR="009749A0" w:rsidRPr="009D66E2">
        <w:t>.</w:t>
      </w:r>
    </w:p>
    <w:p w14:paraId="7BD9434C" w14:textId="77777777" w:rsidR="00136AFA" w:rsidRPr="009D66E2" w:rsidRDefault="00136AFA" w:rsidP="00323257">
      <w:pPr>
        <w:tabs>
          <w:tab w:val="left" w:pos="720"/>
          <w:tab w:val="left" w:pos="1260"/>
          <w:tab w:val="num" w:pos="1800"/>
          <w:tab w:val="left" w:pos="8820"/>
        </w:tabs>
        <w:ind w:left="1276" w:right="8" w:hanging="567"/>
      </w:pPr>
    </w:p>
    <w:p w14:paraId="0CF83D87" w14:textId="77777777" w:rsidR="00C97894" w:rsidRPr="00474A3A" w:rsidRDefault="00C97894" w:rsidP="00C97894">
      <w:pPr>
        <w:tabs>
          <w:tab w:val="left" w:pos="1260"/>
          <w:tab w:val="left" w:pos="8640"/>
        </w:tabs>
        <w:spacing w:after="200"/>
        <w:ind w:right="386"/>
        <w:rPr>
          <w:rFonts w:ascii="Arial Bold" w:hAnsi="Arial Bold"/>
          <w:b/>
          <w:szCs w:val="24"/>
        </w:rPr>
      </w:pPr>
      <w:r w:rsidRPr="00474A3A">
        <w:rPr>
          <w:rFonts w:ascii="Arial Bold" w:hAnsi="Arial Bold"/>
          <w:b/>
          <w:szCs w:val="24"/>
        </w:rPr>
        <w:t xml:space="preserve">Revision and publication of </w:t>
      </w:r>
      <w:r w:rsidR="00FB7450" w:rsidRPr="00474A3A">
        <w:rPr>
          <w:rFonts w:ascii="Arial Bold" w:hAnsi="Arial Bold"/>
          <w:b/>
          <w:szCs w:val="24"/>
        </w:rPr>
        <w:t>Compliance S</w:t>
      </w:r>
      <w:r w:rsidRPr="00474A3A">
        <w:rPr>
          <w:rFonts w:ascii="Arial Bold" w:hAnsi="Arial Bold"/>
          <w:b/>
          <w:szCs w:val="24"/>
        </w:rPr>
        <w:t xml:space="preserve">tatement </w:t>
      </w:r>
    </w:p>
    <w:p w14:paraId="0CF83D88" w14:textId="77777777" w:rsidR="00C97894" w:rsidRPr="009D66E2" w:rsidRDefault="009B3ED9" w:rsidP="00D01AD7">
      <w:pPr>
        <w:tabs>
          <w:tab w:val="left" w:pos="720"/>
          <w:tab w:val="left" w:pos="1260"/>
          <w:tab w:val="left" w:pos="8640"/>
        </w:tabs>
        <w:ind w:right="8"/>
      </w:pPr>
      <w:r w:rsidRPr="009D66E2">
        <w:t>42</w:t>
      </w:r>
      <w:r w:rsidR="009749A0" w:rsidRPr="009D66E2">
        <w:t>.</w:t>
      </w:r>
      <w:r w:rsidR="008C056C" w:rsidRPr="009D66E2">
        <w:t>8</w:t>
      </w:r>
      <w:r w:rsidR="00C97894" w:rsidRPr="009D66E2">
        <w:tab/>
        <w:t xml:space="preserve">The licensee may, with the Authority’s approval, revise </w:t>
      </w:r>
      <w:r w:rsidR="00F3441A" w:rsidRPr="009D66E2">
        <w:t xml:space="preserve">a </w:t>
      </w:r>
      <w:r w:rsidR="00FB7450" w:rsidRPr="009D66E2">
        <w:t>C</w:t>
      </w:r>
      <w:r w:rsidR="00C97894" w:rsidRPr="009D66E2">
        <w:t xml:space="preserve">ompliance </w:t>
      </w:r>
      <w:r w:rsidR="00FB7450" w:rsidRPr="009D66E2">
        <w:t>S</w:t>
      </w:r>
      <w:r w:rsidR="00C97894" w:rsidRPr="009D66E2">
        <w:t xml:space="preserve">tatement </w:t>
      </w:r>
      <w:r w:rsidR="00C97894" w:rsidRPr="009D66E2">
        <w:tab/>
      </w:r>
    </w:p>
    <w:p w14:paraId="0CF83D89" w14:textId="77777777" w:rsidR="00C97894" w:rsidRPr="009D66E2" w:rsidRDefault="00C97894" w:rsidP="00C97894">
      <w:pPr>
        <w:tabs>
          <w:tab w:val="left" w:pos="720"/>
          <w:tab w:val="left" w:pos="1260"/>
          <w:tab w:val="left" w:pos="8640"/>
        </w:tabs>
        <w:spacing w:after="200"/>
        <w:ind w:right="386"/>
      </w:pPr>
      <w:r w:rsidRPr="009D66E2">
        <w:tab/>
        <w:t xml:space="preserve">prepared in accordance with paragraph </w:t>
      </w:r>
      <w:r w:rsidR="009B3ED9" w:rsidRPr="009D66E2">
        <w:t>42</w:t>
      </w:r>
      <w:r w:rsidRPr="009D66E2">
        <w:t>.</w:t>
      </w:r>
      <w:r w:rsidR="008C056C" w:rsidRPr="009D66E2">
        <w:t>2</w:t>
      </w:r>
      <w:r w:rsidRPr="009D66E2">
        <w:t>.</w:t>
      </w:r>
    </w:p>
    <w:p w14:paraId="0CF83D8A" w14:textId="77777777" w:rsidR="00C97894" w:rsidRPr="009D66E2" w:rsidRDefault="009B3ED9" w:rsidP="00D01AD7">
      <w:pPr>
        <w:tabs>
          <w:tab w:val="left" w:pos="720"/>
          <w:tab w:val="left" w:pos="1260"/>
          <w:tab w:val="left" w:pos="8640"/>
        </w:tabs>
        <w:ind w:right="386"/>
      </w:pPr>
      <w:r w:rsidRPr="009D66E2">
        <w:t>42</w:t>
      </w:r>
      <w:r w:rsidR="009749A0" w:rsidRPr="009D66E2">
        <w:t>.</w:t>
      </w:r>
      <w:r w:rsidR="008C056C" w:rsidRPr="009D66E2">
        <w:t>9</w:t>
      </w:r>
      <w:r w:rsidR="00C97894" w:rsidRPr="009D66E2">
        <w:tab/>
        <w:t xml:space="preserve">The licensee must publish a copy of </w:t>
      </w:r>
      <w:r w:rsidR="00F3441A" w:rsidRPr="009D66E2">
        <w:t xml:space="preserve">every </w:t>
      </w:r>
      <w:r w:rsidR="00FB7450" w:rsidRPr="009D66E2">
        <w:t>C</w:t>
      </w:r>
      <w:r w:rsidR="00C97894" w:rsidRPr="009D66E2">
        <w:t xml:space="preserve">ompliance </w:t>
      </w:r>
      <w:r w:rsidR="00FB7450" w:rsidRPr="009D66E2">
        <w:t>S</w:t>
      </w:r>
      <w:r w:rsidR="00C97894" w:rsidRPr="009D66E2">
        <w:t xml:space="preserve">tatement prepared in </w:t>
      </w:r>
      <w:r w:rsidR="00C97894" w:rsidRPr="009D66E2">
        <w:tab/>
      </w:r>
    </w:p>
    <w:p w14:paraId="0CF83D8B" w14:textId="77777777" w:rsidR="0060195E" w:rsidRPr="00474A3A" w:rsidRDefault="00C97894" w:rsidP="00B6146A">
      <w:pPr>
        <w:tabs>
          <w:tab w:val="left" w:pos="720"/>
          <w:tab w:val="left" w:pos="1260"/>
          <w:tab w:val="left" w:pos="8640"/>
        </w:tabs>
        <w:spacing w:after="200"/>
        <w:ind w:right="6"/>
        <w:rPr>
          <w:rFonts w:ascii="Arial" w:hAnsi="Arial"/>
          <w:spacing w:val="-3"/>
          <w:szCs w:val="24"/>
        </w:rPr>
      </w:pPr>
      <w:r w:rsidRPr="009D66E2">
        <w:tab/>
        <w:t xml:space="preserve">accordance with paragraph </w:t>
      </w:r>
      <w:r w:rsidR="009B3ED9" w:rsidRPr="009D66E2">
        <w:t>42</w:t>
      </w:r>
      <w:r w:rsidRPr="009D66E2">
        <w:t>.</w:t>
      </w:r>
      <w:r w:rsidR="008C056C" w:rsidRPr="009D66E2">
        <w:t xml:space="preserve">2 </w:t>
      </w:r>
      <w:r w:rsidRPr="009D66E2">
        <w:t xml:space="preserve">(or revised in accordance with paragraph </w:t>
      </w:r>
      <w:r w:rsidR="009B3ED9" w:rsidRPr="009D66E2">
        <w:t>42</w:t>
      </w:r>
      <w:r w:rsidR="009749A0" w:rsidRPr="009D66E2">
        <w:t>.</w:t>
      </w:r>
      <w:r w:rsidR="008C056C" w:rsidRPr="009D66E2">
        <w:t>8</w:t>
      </w:r>
      <w:r w:rsidRPr="009D66E2">
        <w:t>)</w:t>
      </w:r>
      <w:r w:rsidR="00B6146A" w:rsidRPr="009D66E2">
        <w:t xml:space="preserve"> on</w:t>
      </w:r>
      <w:r w:rsidRPr="009D66E2">
        <w:t xml:space="preserve"> </w:t>
      </w:r>
      <w:r w:rsidRPr="009D66E2">
        <w:tab/>
        <w:t xml:space="preserve">its Website </w:t>
      </w:r>
      <w:r w:rsidR="00B6146A" w:rsidRPr="009D66E2">
        <w:t xml:space="preserve">(if it has one) </w:t>
      </w:r>
      <w:r w:rsidRPr="009D66E2">
        <w:t>within 21 days of its approval by the Authority.</w:t>
      </w:r>
    </w:p>
    <w:p w14:paraId="0CF83D8C" w14:textId="77777777" w:rsidR="00CD13E9" w:rsidRPr="00474A3A" w:rsidRDefault="00CD13E9" w:rsidP="009749A0">
      <w:pPr>
        <w:tabs>
          <w:tab w:val="left" w:pos="-720"/>
          <w:tab w:val="left" w:pos="0"/>
          <w:tab w:val="left" w:pos="720"/>
          <w:tab w:val="left" w:pos="1440"/>
          <w:tab w:val="left" w:pos="1980"/>
          <w:tab w:val="left" w:pos="6360"/>
        </w:tabs>
        <w:spacing w:after="200"/>
        <w:rPr>
          <w:rFonts w:ascii="Arial Bold" w:hAnsi="Arial Bold"/>
          <w:b/>
          <w:szCs w:val="24"/>
        </w:rPr>
      </w:pPr>
      <w:r w:rsidRPr="00474A3A">
        <w:rPr>
          <w:rFonts w:ascii="Arial Bold" w:hAnsi="Arial Bold"/>
          <w:b/>
          <w:szCs w:val="24"/>
        </w:rPr>
        <w:t>Interpretation</w:t>
      </w:r>
    </w:p>
    <w:p w14:paraId="0CF83D8D" w14:textId="77777777" w:rsidR="00CD13E9" w:rsidRPr="009D66E2" w:rsidRDefault="009B3ED9" w:rsidP="00CD13E9">
      <w:pPr>
        <w:tabs>
          <w:tab w:val="left" w:pos="-720"/>
          <w:tab w:val="left" w:pos="0"/>
          <w:tab w:val="left" w:pos="720"/>
          <w:tab w:val="left" w:pos="1440"/>
          <w:tab w:val="left" w:pos="1980"/>
          <w:tab w:val="left" w:pos="6360"/>
        </w:tabs>
        <w:spacing w:after="200"/>
        <w:rPr>
          <w:b/>
        </w:rPr>
      </w:pPr>
      <w:r w:rsidRPr="009D66E2">
        <w:t>42</w:t>
      </w:r>
      <w:r w:rsidR="00CD13E9" w:rsidRPr="009D66E2">
        <w:t>.</w:t>
      </w:r>
      <w:r w:rsidR="008C056C" w:rsidRPr="009D66E2">
        <w:t>10</w:t>
      </w:r>
      <w:r w:rsidR="00CD13E9" w:rsidRPr="009D66E2">
        <w:tab/>
        <w:t>In this condition</w:t>
      </w:r>
      <w:r w:rsidR="00CD13E9" w:rsidRPr="009D66E2">
        <w:rPr>
          <w:b/>
        </w:rPr>
        <w:t>:</w:t>
      </w:r>
    </w:p>
    <w:p w14:paraId="0CF83D8E" w14:textId="1D84BA13" w:rsidR="001322D9" w:rsidRPr="009D66E2" w:rsidRDefault="00CD13E9" w:rsidP="001322D9">
      <w:pPr>
        <w:tabs>
          <w:tab w:val="left" w:pos="-720"/>
          <w:tab w:val="left" w:pos="0"/>
          <w:tab w:val="left" w:pos="720"/>
          <w:tab w:val="left" w:pos="1440"/>
          <w:tab w:val="left" w:pos="1980"/>
          <w:tab w:val="left" w:pos="6360"/>
        </w:tabs>
        <w:spacing w:after="200"/>
      </w:pPr>
      <w:r w:rsidRPr="009D66E2">
        <w:rPr>
          <w:b/>
        </w:rPr>
        <w:tab/>
        <w:t xml:space="preserve">Confidential Information </w:t>
      </w:r>
      <w:r w:rsidRPr="009D66E2">
        <w:t xml:space="preserve">means information relating to, or derived from, the </w:t>
      </w:r>
      <w:r w:rsidR="00671886" w:rsidRPr="009D66E2">
        <w:tab/>
      </w:r>
      <w:r w:rsidRPr="009D66E2">
        <w:t>Distribution Business that is not</w:t>
      </w:r>
      <w:r w:rsidR="00671886" w:rsidRPr="009D66E2">
        <w:t xml:space="preserve"> </w:t>
      </w:r>
      <w:r w:rsidRPr="009D66E2">
        <w:t xml:space="preserve">published or otherwise legitimately in the </w:t>
      </w:r>
      <w:r w:rsidR="00671886" w:rsidRPr="009D66E2">
        <w:t xml:space="preserve"> </w:t>
      </w:r>
      <w:r w:rsidR="00671886" w:rsidRPr="009D66E2">
        <w:tab/>
        <w:t>public domain.</w:t>
      </w:r>
    </w:p>
    <w:p w14:paraId="07E339F5" w14:textId="625421BE" w:rsidR="00FA6318" w:rsidRPr="009D66E2" w:rsidRDefault="00FA6318" w:rsidP="00FA6318">
      <w:pPr>
        <w:tabs>
          <w:tab w:val="left" w:pos="-720"/>
          <w:tab w:val="left" w:pos="0"/>
          <w:tab w:val="left" w:pos="720"/>
          <w:tab w:val="left" w:pos="1440"/>
          <w:tab w:val="left" w:pos="1980"/>
          <w:tab w:val="left" w:pos="6360"/>
        </w:tabs>
        <w:spacing w:after="180"/>
        <w:ind w:left="720"/>
        <w:rPr>
          <w:b/>
          <w:sz w:val="20"/>
        </w:rPr>
      </w:pPr>
      <w:r w:rsidRPr="009D66E2">
        <w:rPr>
          <w:b/>
        </w:rPr>
        <w:t xml:space="preserve">Relevant Undertaking </w:t>
      </w:r>
      <w:r w:rsidRPr="009D66E2">
        <w:t>means either a Relevant Licence Holder, or a Relevant Exemption Holder.</w:t>
      </w:r>
    </w:p>
    <w:p w14:paraId="0CF83D8F" w14:textId="77777777" w:rsidR="001322D9" w:rsidRPr="009D66E2" w:rsidRDefault="001322D9" w:rsidP="000930B7">
      <w:pPr>
        <w:tabs>
          <w:tab w:val="left" w:pos="-720"/>
          <w:tab w:val="left" w:pos="0"/>
          <w:tab w:val="left" w:pos="720"/>
          <w:tab w:val="left" w:pos="1440"/>
          <w:tab w:val="left" w:pos="1980"/>
          <w:tab w:val="left" w:pos="6360"/>
        </w:tabs>
        <w:spacing w:after="180"/>
        <w:rPr>
          <w:b/>
        </w:rPr>
      </w:pPr>
      <w:r w:rsidRPr="009D66E2">
        <w:rPr>
          <w:b/>
        </w:rPr>
        <w:tab/>
        <w:t xml:space="preserve">Relevant Licence Holder </w:t>
      </w:r>
      <w:r w:rsidRPr="009D66E2">
        <w:t>means any holder of</w:t>
      </w:r>
      <w:r w:rsidRPr="009D66E2">
        <w:rPr>
          <w:b/>
        </w:rPr>
        <w:t>:</w:t>
      </w:r>
    </w:p>
    <w:p w14:paraId="0CF83D90" w14:textId="3E429852" w:rsidR="001322D9" w:rsidRPr="009D66E2" w:rsidRDefault="001322D9" w:rsidP="00F34013">
      <w:pPr>
        <w:tabs>
          <w:tab w:val="left" w:pos="-720"/>
          <w:tab w:val="left" w:pos="0"/>
          <w:tab w:val="left" w:pos="720"/>
          <w:tab w:val="left" w:pos="1260"/>
          <w:tab w:val="left" w:pos="1440"/>
          <w:tab w:val="left" w:pos="1980"/>
          <w:tab w:val="left" w:pos="6360"/>
        </w:tabs>
        <w:spacing w:after="140"/>
      </w:pPr>
      <w:r w:rsidRPr="009D66E2">
        <w:rPr>
          <w:b/>
        </w:rPr>
        <w:tab/>
      </w:r>
      <w:r w:rsidRPr="009D66E2">
        <w:t>(a)</w:t>
      </w:r>
      <w:r w:rsidRPr="009D66E2">
        <w:tab/>
      </w:r>
      <w:r w:rsidR="00E56950" w:rsidRPr="009D66E2">
        <w:t>an Electricity</w:t>
      </w:r>
      <w:r w:rsidR="005741A6" w:rsidRPr="009D66E2">
        <w:t xml:space="preserve"> S</w:t>
      </w:r>
      <w:r w:rsidR="00825820" w:rsidRPr="009D66E2">
        <w:t xml:space="preserve">upply </w:t>
      </w:r>
      <w:r w:rsidR="005741A6" w:rsidRPr="009D66E2">
        <w:t>L</w:t>
      </w:r>
      <w:r w:rsidRPr="009D66E2">
        <w:t>icence; or</w:t>
      </w:r>
    </w:p>
    <w:p w14:paraId="0CF83D91" w14:textId="77777777" w:rsidR="001322D9" w:rsidRPr="009D66E2" w:rsidRDefault="001322D9" w:rsidP="00F34013">
      <w:pPr>
        <w:tabs>
          <w:tab w:val="left" w:pos="-720"/>
          <w:tab w:val="left" w:pos="0"/>
          <w:tab w:val="left" w:pos="720"/>
          <w:tab w:val="left" w:pos="1260"/>
          <w:tab w:val="left" w:pos="1440"/>
          <w:tab w:val="left" w:pos="1980"/>
          <w:tab w:val="left" w:pos="6360"/>
        </w:tabs>
        <w:spacing w:after="140"/>
      </w:pPr>
      <w:r w:rsidRPr="009D66E2">
        <w:tab/>
        <w:t>(b)</w:t>
      </w:r>
      <w:r w:rsidRPr="009D66E2">
        <w:tab/>
        <w:t>a gas supply licence; or</w:t>
      </w:r>
    </w:p>
    <w:p w14:paraId="3CC02EF6" w14:textId="7FDF0A01" w:rsidR="00D07815" w:rsidRPr="009D66E2" w:rsidRDefault="001322D9" w:rsidP="009B604F">
      <w:pPr>
        <w:tabs>
          <w:tab w:val="left" w:pos="-720"/>
          <w:tab w:val="left" w:pos="0"/>
          <w:tab w:val="left" w:pos="720"/>
          <w:tab w:val="left" w:pos="1276"/>
          <w:tab w:val="left" w:pos="1440"/>
          <w:tab w:val="left" w:pos="1980"/>
          <w:tab w:val="left" w:pos="6360"/>
        </w:tabs>
        <w:spacing w:after="180"/>
        <w:rPr>
          <w:szCs w:val="24"/>
        </w:rPr>
      </w:pPr>
      <w:r w:rsidRPr="009D66E2">
        <w:tab/>
        <w:t>(c)</w:t>
      </w:r>
      <w:r w:rsidRPr="009D66E2">
        <w:tab/>
        <w:t>a gas shipper licence</w:t>
      </w:r>
      <w:r w:rsidR="008F1BD8" w:rsidRPr="009D66E2">
        <w:t>; or</w:t>
      </w:r>
      <w:r w:rsidR="002B623A" w:rsidRPr="009D66E2">
        <w:rPr>
          <w:szCs w:val="24"/>
        </w:rPr>
        <w:tab/>
      </w:r>
    </w:p>
    <w:p w14:paraId="0CF83D93" w14:textId="08EE65B3" w:rsidR="00E84AC3" w:rsidRPr="009D66E2" w:rsidRDefault="002B623A" w:rsidP="00323257">
      <w:pPr>
        <w:tabs>
          <w:tab w:val="left" w:pos="-720"/>
          <w:tab w:val="left" w:pos="720"/>
          <w:tab w:val="left" w:pos="1276"/>
          <w:tab w:val="left" w:pos="1440"/>
          <w:tab w:val="left" w:pos="1980"/>
          <w:tab w:val="left" w:pos="6360"/>
        </w:tabs>
        <w:spacing w:after="180"/>
        <w:ind w:left="709"/>
        <w:rPr>
          <w:szCs w:val="24"/>
        </w:rPr>
      </w:pPr>
      <w:r w:rsidRPr="009D66E2">
        <w:rPr>
          <w:szCs w:val="24"/>
        </w:rPr>
        <w:t>(d)</w:t>
      </w:r>
      <w:r w:rsidRPr="009D66E2">
        <w:rPr>
          <w:szCs w:val="24"/>
        </w:rPr>
        <w:tab/>
      </w:r>
      <w:r w:rsidR="004D5DED" w:rsidRPr="009D66E2">
        <w:rPr>
          <w:szCs w:val="24"/>
        </w:rPr>
        <w:t>an ele</w:t>
      </w:r>
      <w:r w:rsidR="008F1BD8" w:rsidRPr="009D66E2">
        <w:rPr>
          <w:szCs w:val="24"/>
        </w:rPr>
        <w:t>ctricity generation licence,</w:t>
      </w:r>
    </w:p>
    <w:p w14:paraId="6AF2E5F4" w14:textId="372D5930" w:rsidR="00FA6318" w:rsidRPr="009D66E2" w:rsidRDefault="001322D9" w:rsidP="004E09EC">
      <w:pPr>
        <w:rPr>
          <w:szCs w:val="24"/>
        </w:rPr>
      </w:pPr>
      <w:r w:rsidRPr="009D66E2">
        <w:tab/>
        <w:t xml:space="preserve">that is </w:t>
      </w:r>
      <w:r w:rsidR="007E0D9E" w:rsidRPr="009D66E2">
        <w:t xml:space="preserve">also </w:t>
      </w:r>
      <w:r w:rsidRPr="009D66E2">
        <w:t xml:space="preserve">an Affiliate or </w:t>
      </w:r>
      <w:r w:rsidR="00FF2921" w:rsidRPr="009D66E2">
        <w:t xml:space="preserve">a </w:t>
      </w:r>
      <w:r w:rsidRPr="009D66E2">
        <w:t>Related Undertaking of the licensee.</w:t>
      </w:r>
      <w:r w:rsidR="00CD13E9" w:rsidRPr="009D66E2">
        <w:rPr>
          <w:szCs w:val="24"/>
        </w:rPr>
        <w:t xml:space="preserve">  </w:t>
      </w:r>
    </w:p>
    <w:p w14:paraId="61C3642C" w14:textId="3668BEE1" w:rsidR="00FA6318" w:rsidRPr="009D66E2" w:rsidRDefault="00FA6318" w:rsidP="004E09EC">
      <w:pPr>
        <w:rPr>
          <w:szCs w:val="24"/>
        </w:rPr>
      </w:pPr>
    </w:p>
    <w:p w14:paraId="43B0A252" w14:textId="77777777" w:rsidR="00FA6318" w:rsidRPr="009D66E2" w:rsidRDefault="00FA6318" w:rsidP="00FA6318">
      <w:pPr>
        <w:tabs>
          <w:tab w:val="left" w:pos="-720"/>
          <w:tab w:val="left" w:pos="0"/>
          <w:tab w:val="left" w:pos="720"/>
          <w:tab w:val="left" w:pos="1440"/>
          <w:tab w:val="left" w:pos="1980"/>
          <w:tab w:val="left" w:pos="6360"/>
        </w:tabs>
        <w:spacing w:after="180"/>
        <w:ind w:left="720"/>
        <w:rPr>
          <w:sz w:val="20"/>
        </w:rPr>
      </w:pPr>
      <w:r w:rsidRPr="009D66E2">
        <w:rPr>
          <w:b/>
        </w:rPr>
        <w:t xml:space="preserve">Relevant Exemption Holder </w:t>
      </w:r>
      <w:r w:rsidRPr="009D66E2">
        <w:t>means a person who:</w:t>
      </w:r>
    </w:p>
    <w:p w14:paraId="6A5004E5" w14:textId="77777777" w:rsidR="00FA6318" w:rsidRPr="009D66E2" w:rsidRDefault="00FA6318" w:rsidP="00FA6318">
      <w:pPr>
        <w:tabs>
          <w:tab w:val="left" w:pos="-720"/>
          <w:tab w:val="left" w:pos="0"/>
          <w:tab w:val="left" w:pos="720"/>
          <w:tab w:val="left" w:pos="1260"/>
          <w:tab w:val="left" w:pos="1440"/>
          <w:tab w:val="left" w:pos="1980"/>
          <w:tab w:val="left" w:pos="6360"/>
        </w:tabs>
        <w:spacing w:after="140"/>
      </w:pPr>
      <w:r w:rsidRPr="009D66E2">
        <w:rPr>
          <w:b/>
        </w:rPr>
        <w:lastRenderedPageBreak/>
        <w:tab/>
      </w:r>
      <w:r w:rsidRPr="009D66E2">
        <w:t>(a)</w:t>
      </w:r>
      <w:r w:rsidRPr="009D66E2">
        <w:tab/>
        <w:t>carries out the activity specified in Section 4(1)(a) of the Act, and</w:t>
      </w:r>
    </w:p>
    <w:p w14:paraId="1AD8AE9E" w14:textId="77777777" w:rsidR="00FA6318" w:rsidRPr="009D66E2" w:rsidRDefault="00FA6318" w:rsidP="00FA6318">
      <w:pPr>
        <w:tabs>
          <w:tab w:val="left" w:pos="-720"/>
          <w:tab w:val="left" w:pos="0"/>
          <w:tab w:val="left" w:pos="720"/>
          <w:tab w:val="left" w:pos="1260"/>
          <w:tab w:val="left" w:pos="1440"/>
          <w:tab w:val="left" w:pos="1980"/>
          <w:tab w:val="left" w:pos="6360"/>
        </w:tabs>
        <w:spacing w:after="140"/>
      </w:pPr>
      <w:r w:rsidRPr="009D66E2">
        <w:tab/>
        <w:t>(b)</w:t>
      </w:r>
      <w:r w:rsidRPr="009D66E2">
        <w:tab/>
        <w:t>is authorised to do so by an exemption pursuant to Section 5 of the Act, and</w:t>
      </w:r>
    </w:p>
    <w:p w14:paraId="05AFACAF" w14:textId="77777777" w:rsidR="00FA6318" w:rsidRPr="009D66E2" w:rsidRDefault="00FA6318" w:rsidP="00FA6318">
      <w:pPr>
        <w:tabs>
          <w:tab w:val="left" w:pos="-720"/>
          <w:tab w:val="left" w:pos="0"/>
          <w:tab w:val="left" w:pos="720"/>
          <w:tab w:val="left" w:pos="1260"/>
          <w:tab w:val="left" w:pos="1440"/>
          <w:tab w:val="left" w:pos="1980"/>
          <w:tab w:val="left" w:pos="6360"/>
        </w:tabs>
        <w:spacing w:after="140"/>
      </w:pPr>
      <w:r w:rsidRPr="009D66E2">
        <w:rPr>
          <w:b/>
        </w:rPr>
        <w:tab/>
      </w:r>
      <w:r w:rsidRPr="009D66E2">
        <w:t>(c)</w:t>
      </w:r>
      <w:r w:rsidRPr="009D66E2">
        <w:tab/>
        <w:t>is an Affiliate or a Related Undertaking of the licensee.</w:t>
      </w:r>
    </w:p>
    <w:p w14:paraId="3F805B6A" w14:textId="77777777" w:rsidR="00FA6318" w:rsidRPr="009D66E2" w:rsidRDefault="00FA6318" w:rsidP="00323257">
      <w:pPr>
        <w:ind w:left="709"/>
      </w:pPr>
      <w:r w:rsidRPr="009D66E2">
        <w:t>but does not include a person who at the relevant time benefits, and only to the extent that person so benefits, from an exception under condition 43B.1.</w:t>
      </w:r>
    </w:p>
    <w:p w14:paraId="6B6F8345" w14:textId="77777777" w:rsidR="00FA6318" w:rsidRPr="009D66E2" w:rsidRDefault="00FA6318" w:rsidP="00323257">
      <w:pPr>
        <w:ind w:left="709"/>
        <w:rPr>
          <w:szCs w:val="24"/>
        </w:rPr>
      </w:pPr>
    </w:p>
    <w:p w14:paraId="3CCC9E9C" w14:textId="77777777" w:rsidR="008B1CF4" w:rsidRPr="00323257" w:rsidRDefault="008B1CF4" w:rsidP="004E09EC">
      <w:pPr>
        <w:rPr>
          <w:spacing w:val="-3"/>
        </w:rPr>
      </w:pPr>
    </w:p>
    <w:p w14:paraId="66B1B200" w14:textId="77777777" w:rsidR="008B1CF4" w:rsidRPr="00323257" w:rsidRDefault="008B1CF4">
      <w:pPr>
        <w:rPr>
          <w:spacing w:val="-3"/>
        </w:rPr>
      </w:pPr>
      <w:r w:rsidRPr="00323257">
        <w:rPr>
          <w:spacing w:val="-3"/>
        </w:rPr>
        <w:br w:type="page"/>
      </w:r>
    </w:p>
    <w:p w14:paraId="710F4200" w14:textId="10CB4F60" w:rsidR="008B1CF4" w:rsidRPr="00323257" w:rsidRDefault="00095C1D" w:rsidP="00095C1D">
      <w:pPr>
        <w:pStyle w:val="Heading1"/>
        <w:tabs>
          <w:tab w:val="clear" w:pos="1980"/>
          <w:tab w:val="left" w:pos="1985"/>
        </w:tabs>
        <w:rPr>
          <w:rFonts w:ascii="Arial" w:hAnsi="Arial" w:cs="Arial"/>
          <w:u w:color="FF0000"/>
        </w:rPr>
      </w:pPr>
      <w:bookmarkStart w:id="493" w:name="_Toc120543367"/>
      <w:bookmarkStart w:id="494" w:name="_Toc177542562"/>
      <w:r w:rsidRPr="00323257">
        <w:rPr>
          <w:rFonts w:ascii="Arial" w:hAnsi="Arial" w:cs="Arial"/>
          <w:u w:color="FF0000"/>
        </w:rPr>
        <w:lastRenderedPageBreak/>
        <w:t>Condition</w:t>
      </w:r>
      <w:r w:rsidR="008B1CF4" w:rsidRPr="00323257">
        <w:rPr>
          <w:rFonts w:ascii="Arial" w:hAnsi="Arial" w:cs="Arial"/>
          <w:u w:color="FF0000"/>
        </w:rPr>
        <w:t xml:space="preserve"> 42A</w:t>
      </w:r>
      <w:r w:rsidRPr="00323257">
        <w:rPr>
          <w:rFonts w:ascii="Arial" w:hAnsi="Arial" w:cs="Arial"/>
          <w:u w:color="FF0000"/>
        </w:rPr>
        <w:t xml:space="preserve">. </w:t>
      </w:r>
      <w:r w:rsidRPr="00323257">
        <w:rPr>
          <w:rFonts w:ascii="Arial" w:hAnsi="Arial" w:cs="Arial"/>
          <w:u w:color="FF0000"/>
        </w:rPr>
        <w:tab/>
      </w:r>
      <w:r w:rsidR="008B1CF4" w:rsidRPr="00323257">
        <w:rPr>
          <w:rFonts w:ascii="Arial" w:hAnsi="Arial" w:cs="Arial"/>
          <w:u w:color="FF0000"/>
        </w:rPr>
        <w:t>Affiliate independent distribution network operators</w:t>
      </w:r>
      <w:bookmarkEnd w:id="493"/>
      <w:bookmarkEnd w:id="494"/>
    </w:p>
    <w:p w14:paraId="7163ECA3" w14:textId="77777777" w:rsidR="008B1CF4" w:rsidRPr="00323257" w:rsidRDefault="008B1CF4" w:rsidP="00323257">
      <w:pPr>
        <w:tabs>
          <w:tab w:val="left" w:pos="0"/>
          <w:tab w:val="left" w:pos="709"/>
        </w:tabs>
        <w:spacing w:before="240"/>
        <w:jc w:val="both"/>
        <w:rPr>
          <w:rFonts w:ascii="Arial" w:hAnsi="Arial" w:cs="Arial"/>
          <w:b/>
          <w:sz w:val="28"/>
          <w:szCs w:val="28"/>
          <w:u w:color="FF0000"/>
        </w:rPr>
      </w:pPr>
      <w:r w:rsidRPr="00323257">
        <w:rPr>
          <w:rFonts w:ascii="Arial" w:hAnsi="Arial" w:cs="Arial"/>
          <w:b/>
          <w:sz w:val="28"/>
          <w:szCs w:val="28"/>
          <w:u w:color="FF0000"/>
        </w:rPr>
        <w:t xml:space="preserve">Application </w:t>
      </w:r>
    </w:p>
    <w:p w14:paraId="6A42B84B" w14:textId="6DD14A4A" w:rsidR="006D6018" w:rsidRPr="009D66E2" w:rsidRDefault="008B1CF4" w:rsidP="008B1CF4">
      <w:pPr>
        <w:spacing w:before="240" w:after="160" w:line="259" w:lineRule="auto"/>
        <w:ind w:left="709" w:hanging="709"/>
        <w:jc w:val="both"/>
        <w:rPr>
          <w:u w:color="FF0000"/>
        </w:rPr>
      </w:pPr>
      <w:r w:rsidRPr="009D66E2">
        <w:rPr>
          <w:u w:color="FF0000"/>
        </w:rPr>
        <w:t xml:space="preserve">42A.1 This condition applies in the event that the licensee has an Affiliate which also holds a distribution licence and such Affiliate is not a Distribution Services Provider (an “Affiliate IDNO”). </w:t>
      </w:r>
    </w:p>
    <w:p w14:paraId="6615454E" w14:textId="77777777" w:rsidR="008B1CF4" w:rsidRPr="009D66E2" w:rsidRDefault="008B1CF4" w:rsidP="002973EE">
      <w:pPr>
        <w:spacing w:before="240" w:after="160" w:line="259" w:lineRule="auto"/>
        <w:ind w:left="709" w:hanging="709"/>
        <w:jc w:val="both"/>
        <w:rPr>
          <w:u w:color="FF0000"/>
        </w:rPr>
      </w:pPr>
      <w:r w:rsidRPr="009D66E2">
        <w:rPr>
          <w:u w:color="FF0000"/>
        </w:rPr>
        <w:t>42A.2</w:t>
      </w:r>
      <w:r w:rsidRPr="009D66E2">
        <w:rPr>
          <w:u w:color="FF0000"/>
        </w:rPr>
        <w:tab/>
        <w:t>This condition only applies in relation to the licensee’s activities in its Distribution Services Area.</w:t>
      </w:r>
    </w:p>
    <w:p w14:paraId="5910BD91" w14:textId="77777777" w:rsidR="008B1CF4" w:rsidRPr="00323257" w:rsidRDefault="008B1CF4" w:rsidP="00323257">
      <w:pPr>
        <w:tabs>
          <w:tab w:val="left" w:pos="709"/>
          <w:tab w:val="left" w:pos="1276"/>
          <w:tab w:val="left" w:pos="1843"/>
        </w:tabs>
        <w:spacing w:before="240"/>
        <w:ind w:left="567" w:hanging="567"/>
        <w:jc w:val="both"/>
        <w:rPr>
          <w:rFonts w:ascii="Arial" w:hAnsi="Arial" w:cs="Arial"/>
          <w:b/>
          <w:sz w:val="28"/>
          <w:szCs w:val="28"/>
          <w:u w:color="FF0000"/>
        </w:rPr>
      </w:pPr>
      <w:r w:rsidRPr="00323257">
        <w:rPr>
          <w:rFonts w:ascii="Arial" w:hAnsi="Arial" w:cs="Arial"/>
          <w:b/>
          <w:sz w:val="28"/>
          <w:szCs w:val="28"/>
          <w:u w:color="FF0000"/>
        </w:rPr>
        <w:t>General obligation</w:t>
      </w:r>
    </w:p>
    <w:p w14:paraId="724543A8" w14:textId="1CBAF0B5" w:rsidR="008B1CF4" w:rsidRPr="009D66E2" w:rsidRDefault="008B1CF4" w:rsidP="00323257">
      <w:pPr>
        <w:tabs>
          <w:tab w:val="left" w:pos="709"/>
          <w:tab w:val="left" w:pos="1276"/>
          <w:tab w:val="left" w:pos="1843"/>
        </w:tabs>
        <w:spacing w:before="240" w:after="160" w:line="259" w:lineRule="auto"/>
        <w:ind w:left="709" w:hanging="709"/>
        <w:jc w:val="both"/>
        <w:rPr>
          <w:u w:color="FF0000"/>
        </w:rPr>
      </w:pPr>
      <w:r w:rsidRPr="009D66E2">
        <w:rPr>
          <w:u w:color="FF0000"/>
        </w:rPr>
        <w:t>42A.3</w:t>
      </w:r>
      <w:r w:rsidR="002973EE" w:rsidRPr="009D66E2">
        <w:rPr>
          <w:u w:color="FF0000"/>
        </w:rPr>
        <w:tab/>
      </w:r>
      <w:r w:rsidRPr="009D66E2">
        <w:rPr>
          <w:u w:color="FF0000"/>
        </w:rPr>
        <w:t>The licensee must at all times manage and operate the Distribution Business in a way that is calculated to ensure that it does not restrict, prevent or distort competition such that an Affiliate IDNO is or may be advantaged as compared to any other Electricity Distributor or an Electricity Distributor is or may be disadvantaged as compared to the Affiliate IDNO.</w:t>
      </w:r>
    </w:p>
    <w:p w14:paraId="66417805" w14:textId="77777777" w:rsidR="008B1CF4" w:rsidRPr="00323257" w:rsidRDefault="008B1CF4" w:rsidP="00323257">
      <w:pPr>
        <w:tabs>
          <w:tab w:val="left" w:pos="709"/>
          <w:tab w:val="left" w:pos="1276"/>
          <w:tab w:val="left" w:pos="1843"/>
        </w:tabs>
        <w:spacing w:before="240"/>
        <w:ind w:left="567" w:hanging="567"/>
        <w:jc w:val="both"/>
        <w:rPr>
          <w:rFonts w:ascii="Arial" w:hAnsi="Arial" w:cs="Arial"/>
          <w:b/>
          <w:sz w:val="28"/>
          <w:szCs w:val="28"/>
          <w:u w:color="FF0000"/>
        </w:rPr>
      </w:pPr>
      <w:r w:rsidRPr="00323257">
        <w:rPr>
          <w:rFonts w:ascii="Arial" w:hAnsi="Arial" w:cs="Arial"/>
          <w:b/>
          <w:sz w:val="28"/>
          <w:szCs w:val="28"/>
          <w:u w:color="FF0000"/>
        </w:rPr>
        <w:t xml:space="preserve">Specific Obligations </w:t>
      </w:r>
    </w:p>
    <w:p w14:paraId="78A6388C" w14:textId="77777777" w:rsidR="008B1CF4" w:rsidRPr="00323257" w:rsidRDefault="008B1CF4" w:rsidP="00323257">
      <w:pPr>
        <w:tabs>
          <w:tab w:val="left" w:pos="709"/>
          <w:tab w:val="left" w:pos="1276"/>
          <w:tab w:val="left" w:pos="1843"/>
        </w:tabs>
        <w:spacing w:before="240"/>
        <w:ind w:left="567" w:hanging="567"/>
        <w:jc w:val="both"/>
        <w:rPr>
          <w:rFonts w:ascii="Arial" w:hAnsi="Arial" w:cs="Arial"/>
          <w:b/>
          <w:u w:color="FF0000"/>
        </w:rPr>
      </w:pPr>
      <w:r w:rsidRPr="00323257">
        <w:rPr>
          <w:rFonts w:ascii="Arial" w:hAnsi="Arial" w:cs="Arial"/>
          <w:b/>
          <w:u w:color="FF0000"/>
        </w:rPr>
        <w:t>Restricted use of Confidential Information</w:t>
      </w:r>
    </w:p>
    <w:p w14:paraId="1BD43FCF" w14:textId="77777777" w:rsidR="008B1CF4" w:rsidRPr="009D66E2" w:rsidRDefault="008B1CF4" w:rsidP="00095C1D">
      <w:pPr>
        <w:spacing w:before="240" w:after="160" w:line="259" w:lineRule="auto"/>
        <w:ind w:left="709" w:hanging="709"/>
        <w:jc w:val="both"/>
        <w:rPr>
          <w:u w:color="FF0000"/>
        </w:rPr>
      </w:pPr>
      <w:r w:rsidRPr="009D66E2">
        <w:rPr>
          <w:u w:color="FF0000"/>
        </w:rPr>
        <w:t>42A.4</w:t>
      </w:r>
      <w:r w:rsidRPr="009D66E2">
        <w:rPr>
          <w:u w:color="FF0000"/>
        </w:rPr>
        <w:tab/>
        <w:t>The licensee must put in place and at all times maintain managerial and operational systems that prevent any Affiliate IDNO from having access to Confidential Information except and to the extent that such information:</w:t>
      </w:r>
    </w:p>
    <w:p w14:paraId="38A09FDF" w14:textId="111BFDF5" w:rsidR="008B1CF4" w:rsidRPr="009D66E2" w:rsidRDefault="008B1CF4" w:rsidP="00323257">
      <w:pPr>
        <w:pStyle w:val="ListParagraph"/>
        <w:numPr>
          <w:ilvl w:val="0"/>
          <w:numId w:val="301"/>
        </w:numPr>
        <w:tabs>
          <w:tab w:val="left" w:pos="709"/>
          <w:tab w:val="left" w:pos="1276"/>
          <w:tab w:val="left" w:pos="1843"/>
        </w:tabs>
        <w:spacing w:before="240" w:after="160" w:line="259" w:lineRule="auto"/>
        <w:ind w:left="1276" w:hanging="567"/>
        <w:contextualSpacing/>
        <w:jc w:val="both"/>
        <w:rPr>
          <w:rFonts w:ascii="Times New Roman" w:hAnsi="Times New Roman"/>
          <w:sz w:val="24"/>
          <w:szCs w:val="24"/>
          <w:u w:color="FF0000"/>
        </w:rPr>
      </w:pPr>
      <w:r w:rsidRPr="009D66E2">
        <w:rPr>
          <w:rFonts w:ascii="Times New Roman" w:hAnsi="Times New Roman"/>
          <w:sz w:val="24"/>
          <w:szCs w:val="24"/>
          <w:u w:color="FF0000"/>
        </w:rPr>
        <w:t>is made available on an equal basis to all Electricity Distributors;</w:t>
      </w:r>
    </w:p>
    <w:p w14:paraId="05220648" w14:textId="79EA6A41" w:rsidR="008B1CF4" w:rsidRPr="009D66E2" w:rsidRDefault="008B1CF4" w:rsidP="00323257">
      <w:pPr>
        <w:pStyle w:val="ListParagraph"/>
        <w:numPr>
          <w:ilvl w:val="0"/>
          <w:numId w:val="301"/>
        </w:numPr>
        <w:tabs>
          <w:tab w:val="left" w:pos="709"/>
          <w:tab w:val="left" w:pos="1276"/>
          <w:tab w:val="left" w:pos="1843"/>
        </w:tabs>
        <w:spacing w:before="240" w:after="160" w:line="259" w:lineRule="auto"/>
        <w:ind w:left="1276" w:hanging="567"/>
        <w:contextualSpacing/>
        <w:jc w:val="both"/>
        <w:rPr>
          <w:rFonts w:ascii="Times New Roman" w:hAnsi="Times New Roman"/>
          <w:sz w:val="24"/>
          <w:szCs w:val="24"/>
          <w:u w:color="FF0000"/>
        </w:rPr>
      </w:pPr>
      <w:r w:rsidRPr="009D66E2">
        <w:rPr>
          <w:rFonts w:ascii="Times New Roman" w:hAnsi="Times New Roman"/>
          <w:sz w:val="24"/>
          <w:szCs w:val="24"/>
          <w:u w:color="FF0000"/>
        </w:rPr>
        <w:t>is referable to a customer who at the time to which the information relates was a customer of the Affiliate IDNO; or</w:t>
      </w:r>
    </w:p>
    <w:p w14:paraId="0557AA96" w14:textId="30FB400B" w:rsidR="008B1CF4" w:rsidRPr="009D66E2" w:rsidRDefault="008B1CF4" w:rsidP="00323257">
      <w:pPr>
        <w:pStyle w:val="ListParagraph"/>
        <w:numPr>
          <w:ilvl w:val="0"/>
          <w:numId w:val="301"/>
        </w:numPr>
        <w:tabs>
          <w:tab w:val="left" w:pos="709"/>
          <w:tab w:val="left" w:pos="1276"/>
          <w:tab w:val="left" w:pos="1843"/>
        </w:tabs>
        <w:spacing w:before="240" w:after="160" w:line="259" w:lineRule="auto"/>
        <w:ind w:left="1276" w:hanging="567"/>
        <w:contextualSpacing/>
        <w:jc w:val="both"/>
        <w:rPr>
          <w:rFonts w:ascii="Times New Roman" w:hAnsi="Times New Roman"/>
          <w:sz w:val="24"/>
          <w:szCs w:val="24"/>
          <w:u w:color="FF0000"/>
        </w:rPr>
      </w:pPr>
      <w:r w:rsidRPr="009D66E2">
        <w:rPr>
          <w:rFonts w:ascii="Times New Roman" w:hAnsi="Times New Roman"/>
          <w:sz w:val="24"/>
          <w:szCs w:val="24"/>
          <w:u w:color="FF0000"/>
        </w:rPr>
        <w:t xml:space="preserve">is of a type that has been confirmed by the Authority in </w:t>
      </w:r>
      <w:r w:rsidR="00EA014D" w:rsidRPr="009D66E2">
        <w:rPr>
          <w:rFonts w:ascii="Times New Roman" w:hAnsi="Times New Roman"/>
          <w:sz w:val="24"/>
          <w:szCs w:val="24"/>
          <w:u w:color="FF0000"/>
        </w:rPr>
        <w:t>W</w:t>
      </w:r>
      <w:r w:rsidRPr="009D66E2">
        <w:rPr>
          <w:rFonts w:ascii="Times New Roman" w:hAnsi="Times New Roman"/>
          <w:sz w:val="24"/>
          <w:szCs w:val="24"/>
          <w:u w:color="FF0000"/>
        </w:rPr>
        <w:t>riting as corporate information.</w:t>
      </w:r>
    </w:p>
    <w:p w14:paraId="0F37F956" w14:textId="77777777" w:rsidR="008B1CF4" w:rsidRPr="00323257" w:rsidRDefault="008B1CF4" w:rsidP="00323257">
      <w:pPr>
        <w:tabs>
          <w:tab w:val="left" w:pos="709"/>
          <w:tab w:val="left" w:pos="1276"/>
          <w:tab w:val="left" w:pos="1843"/>
        </w:tabs>
        <w:spacing w:before="240"/>
        <w:ind w:left="567" w:hanging="567"/>
        <w:jc w:val="both"/>
        <w:rPr>
          <w:rFonts w:ascii="Arial" w:hAnsi="Arial" w:cs="Arial"/>
          <w:b/>
          <w:u w:color="FF0000"/>
        </w:rPr>
      </w:pPr>
      <w:r w:rsidRPr="00323257">
        <w:rPr>
          <w:rFonts w:ascii="Arial" w:hAnsi="Arial" w:cs="Arial"/>
          <w:b/>
          <w:u w:color="FF0000"/>
        </w:rPr>
        <w:t>Compliance Statement must always be in place</w:t>
      </w:r>
    </w:p>
    <w:p w14:paraId="71651E99" w14:textId="24D823C0" w:rsidR="008B1CF4" w:rsidRPr="009D66E2" w:rsidRDefault="00095C1D" w:rsidP="00095C1D">
      <w:pPr>
        <w:spacing w:before="240" w:after="160" w:line="259" w:lineRule="auto"/>
        <w:ind w:left="709" w:hanging="709"/>
        <w:jc w:val="both"/>
        <w:rPr>
          <w:u w:color="FF0000"/>
        </w:rPr>
      </w:pPr>
      <w:r w:rsidRPr="009D66E2">
        <w:rPr>
          <w:u w:color="FF0000"/>
        </w:rPr>
        <w:t>42A.5</w:t>
      </w:r>
      <w:r w:rsidR="00DB3059" w:rsidRPr="009D66E2">
        <w:rPr>
          <w:u w:color="FF0000"/>
        </w:rPr>
        <w:tab/>
      </w:r>
      <w:r w:rsidR="008B1CF4" w:rsidRPr="009D66E2">
        <w:rPr>
          <w:u w:color="FF0000"/>
        </w:rPr>
        <w:t xml:space="preserve">Except with the Authority’s consent, the licensee must at all times have in place an Affiliate IDNO Compliance Statement, approved by the Authority, that describes practices, procedures, and systems which the licensee has adopted (or intends to adopt) to ensure compliance with paragraph 42A.4.  The AIDNO Compliance Statement may be in the same or substantially similar form to the Compliance Statement prepared under condition 42. </w:t>
      </w:r>
    </w:p>
    <w:p w14:paraId="4F53C2ED" w14:textId="77777777" w:rsidR="008B1CF4" w:rsidRPr="009D66E2" w:rsidRDefault="008B1CF4" w:rsidP="00095C1D">
      <w:pPr>
        <w:spacing w:before="240" w:after="160" w:line="259" w:lineRule="auto"/>
        <w:ind w:left="709" w:hanging="709"/>
        <w:jc w:val="both"/>
        <w:rPr>
          <w:u w:color="FF0000"/>
        </w:rPr>
      </w:pPr>
      <w:r w:rsidRPr="009D66E2">
        <w:rPr>
          <w:u w:color="FF0000"/>
        </w:rPr>
        <w:lastRenderedPageBreak/>
        <w:t>42A.6</w:t>
      </w:r>
      <w:r w:rsidRPr="009D66E2">
        <w:rPr>
          <w:u w:color="FF0000"/>
        </w:rPr>
        <w:tab/>
        <w:t>If the Authority does not direct the licensee to amend the Affiliate IDNO Compliance Statement within 60 days of receiving it, the statement is to be treated as approved by the Authority.</w:t>
      </w:r>
    </w:p>
    <w:p w14:paraId="5B69D4F0" w14:textId="77777777" w:rsidR="008B1CF4" w:rsidRPr="009D66E2" w:rsidRDefault="008B1CF4" w:rsidP="00095C1D">
      <w:pPr>
        <w:spacing w:before="240" w:after="160" w:line="259" w:lineRule="auto"/>
        <w:ind w:left="709" w:hanging="709"/>
        <w:jc w:val="both"/>
        <w:rPr>
          <w:u w:color="FF0000"/>
        </w:rPr>
      </w:pPr>
      <w:r w:rsidRPr="009D66E2">
        <w:rPr>
          <w:u w:color="FF0000"/>
        </w:rPr>
        <w:t>42A.7</w:t>
      </w:r>
      <w:r w:rsidRPr="009D66E2">
        <w:rPr>
          <w:u w:color="FF0000"/>
        </w:rPr>
        <w:tab/>
        <w:t>The licensee must take all reasonable steps to ensure that it complies with the terms of the Affiliate IDNO Compliance Statement put in place under this condition.</w:t>
      </w:r>
    </w:p>
    <w:p w14:paraId="061AE909" w14:textId="77777777" w:rsidR="008B1CF4" w:rsidRPr="00323257" w:rsidRDefault="008B1CF4" w:rsidP="00095C1D">
      <w:pPr>
        <w:tabs>
          <w:tab w:val="left" w:pos="709"/>
          <w:tab w:val="left" w:pos="1276"/>
          <w:tab w:val="left" w:pos="1843"/>
        </w:tabs>
        <w:spacing w:before="240"/>
        <w:ind w:left="709" w:hanging="709"/>
        <w:jc w:val="both"/>
        <w:rPr>
          <w:rFonts w:ascii="Arial" w:hAnsi="Arial" w:cs="Arial"/>
          <w:b/>
          <w:sz w:val="28"/>
          <w:szCs w:val="28"/>
          <w:u w:color="FF0000"/>
        </w:rPr>
      </w:pPr>
      <w:r w:rsidRPr="00323257">
        <w:rPr>
          <w:rFonts w:ascii="Arial" w:hAnsi="Arial" w:cs="Arial"/>
          <w:b/>
          <w:sz w:val="28"/>
          <w:szCs w:val="28"/>
          <w:u w:color="FF0000"/>
        </w:rPr>
        <w:t>Specific contents of the Compliance Statement</w:t>
      </w:r>
    </w:p>
    <w:p w14:paraId="516ABCAF" w14:textId="77777777" w:rsidR="008B1CF4" w:rsidRPr="009D66E2" w:rsidRDefault="008B1CF4" w:rsidP="00095C1D">
      <w:pPr>
        <w:tabs>
          <w:tab w:val="left" w:pos="709"/>
          <w:tab w:val="left" w:pos="1276"/>
          <w:tab w:val="left" w:pos="1843"/>
        </w:tabs>
        <w:spacing w:before="240" w:after="160" w:line="259" w:lineRule="auto"/>
        <w:ind w:left="709" w:hanging="709"/>
        <w:jc w:val="both"/>
        <w:rPr>
          <w:u w:color="FF0000"/>
        </w:rPr>
      </w:pPr>
      <w:r w:rsidRPr="009D66E2">
        <w:rPr>
          <w:u w:color="FF0000"/>
        </w:rPr>
        <w:t>42A.8</w:t>
      </w:r>
      <w:r w:rsidRPr="009D66E2">
        <w:rPr>
          <w:u w:color="FF0000"/>
        </w:rPr>
        <w:tab/>
        <w:t>The Affiliate IDNO Compliance Statement must, in particular, set out how the licensee will:</w:t>
      </w:r>
    </w:p>
    <w:p w14:paraId="06D56B2E" w14:textId="31D4A65C" w:rsidR="008B1CF4" w:rsidRPr="009D66E2" w:rsidRDefault="008B1CF4" w:rsidP="00323257">
      <w:pPr>
        <w:pStyle w:val="ListParagraph"/>
        <w:numPr>
          <w:ilvl w:val="0"/>
          <w:numId w:val="302"/>
        </w:numPr>
        <w:tabs>
          <w:tab w:val="left" w:pos="1276"/>
          <w:tab w:val="left" w:pos="1843"/>
        </w:tabs>
        <w:spacing w:before="240" w:after="160" w:line="259" w:lineRule="auto"/>
        <w:ind w:left="1276" w:hanging="567"/>
        <w:contextualSpacing/>
        <w:jc w:val="both"/>
        <w:rPr>
          <w:rFonts w:ascii="Times New Roman" w:hAnsi="Times New Roman"/>
          <w:sz w:val="24"/>
          <w:szCs w:val="24"/>
          <w:u w:color="FF0000"/>
        </w:rPr>
      </w:pPr>
      <w:r w:rsidRPr="009D66E2">
        <w:rPr>
          <w:rFonts w:ascii="Times New Roman" w:hAnsi="Times New Roman"/>
          <w:sz w:val="24"/>
          <w:szCs w:val="24"/>
          <w:u w:color="FF0000"/>
        </w:rPr>
        <w:t>maintain the full managerial and operational independence of the Distribution Business from the Affiliate IDNO; and</w:t>
      </w:r>
    </w:p>
    <w:p w14:paraId="447D82E0" w14:textId="45FEF263" w:rsidR="008B1CF4" w:rsidRPr="009D66E2" w:rsidRDefault="008B1CF4" w:rsidP="00323257">
      <w:pPr>
        <w:pStyle w:val="ListParagraph"/>
        <w:numPr>
          <w:ilvl w:val="0"/>
          <w:numId w:val="302"/>
        </w:numPr>
        <w:tabs>
          <w:tab w:val="left" w:pos="1276"/>
          <w:tab w:val="left" w:pos="1843"/>
        </w:tabs>
        <w:spacing w:before="240" w:after="160" w:line="259" w:lineRule="auto"/>
        <w:ind w:left="1276" w:hanging="567"/>
        <w:contextualSpacing/>
        <w:jc w:val="both"/>
        <w:rPr>
          <w:rFonts w:ascii="Times New Roman" w:hAnsi="Times New Roman"/>
          <w:sz w:val="24"/>
          <w:szCs w:val="24"/>
          <w:u w:color="FF0000"/>
        </w:rPr>
      </w:pPr>
      <w:r w:rsidRPr="009D66E2">
        <w:rPr>
          <w:rFonts w:ascii="Times New Roman" w:hAnsi="Times New Roman"/>
          <w:sz w:val="24"/>
          <w:szCs w:val="24"/>
          <w:u w:color="FF0000"/>
        </w:rPr>
        <w:t>manage the transfer of employees from the Distribution Business to an Affiliate IDNO.</w:t>
      </w:r>
    </w:p>
    <w:p w14:paraId="4D0E1881" w14:textId="77777777" w:rsidR="008B1CF4" w:rsidRPr="009D66E2" w:rsidRDefault="008B1CF4" w:rsidP="00095C1D">
      <w:pPr>
        <w:shd w:val="clear" w:color="auto" w:fill="FFFFFF" w:themeFill="background1"/>
        <w:spacing w:before="240" w:after="160" w:line="259" w:lineRule="auto"/>
        <w:ind w:left="709" w:hanging="709"/>
        <w:jc w:val="both"/>
        <w:rPr>
          <w:u w:color="FF0000"/>
        </w:rPr>
      </w:pPr>
      <w:r w:rsidRPr="009D66E2">
        <w:rPr>
          <w:u w:color="FF0000"/>
        </w:rPr>
        <w:t>42A.9</w:t>
      </w:r>
      <w:r w:rsidRPr="009D66E2">
        <w:rPr>
          <w:u w:color="FF0000"/>
        </w:rPr>
        <w:tab/>
        <w:t xml:space="preserve">The Affiliate IDNO Compliance Statement must also ensure that any arrangements to which the licensee is party that fall within any of the descriptions </w:t>
      </w:r>
      <w:r w:rsidRPr="009D66E2">
        <w:rPr>
          <w:u w:color="FF0000"/>
          <w:shd w:val="clear" w:color="auto" w:fill="FFFFFF" w:themeFill="background1"/>
        </w:rPr>
        <w:t>given in paragraph 42A.10 below are such as to prevent any breach of the requirements of paragraph 42A.4 above.</w:t>
      </w:r>
    </w:p>
    <w:p w14:paraId="30CEEF2C" w14:textId="4DE6486E" w:rsidR="008B1CF4" w:rsidRPr="009D66E2" w:rsidRDefault="00095C1D" w:rsidP="00095C1D">
      <w:pPr>
        <w:spacing w:before="240" w:after="160" w:line="259" w:lineRule="auto"/>
        <w:ind w:left="709" w:hanging="709"/>
        <w:jc w:val="both"/>
        <w:rPr>
          <w:u w:color="FF0000"/>
        </w:rPr>
      </w:pPr>
      <w:r w:rsidRPr="009D66E2">
        <w:rPr>
          <w:u w:color="FF0000"/>
        </w:rPr>
        <w:t xml:space="preserve">42A.10 </w:t>
      </w:r>
      <w:r w:rsidR="008B1CF4" w:rsidRPr="009D66E2">
        <w:rPr>
          <w:u w:color="FF0000"/>
        </w:rPr>
        <w:t>The arrangements referred to in paragraph 42A.9 are those that enable any Affiliate IDNO, or any person engaged in or in respect of the activities of such an Affiliate IDNO, to have any use of or access to:</w:t>
      </w:r>
    </w:p>
    <w:p w14:paraId="0DBA2A74" w14:textId="60A58712" w:rsidR="008B1CF4" w:rsidRPr="009D66E2" w:rsidRDefault="008B1CF4" w:rsidP="00323257">
      <w:pPr>
        <w:pStyle w:val="ListParagraph"/>
        <w:numPr>
          <w:ilvl w:val="0"/>
          <w:numId w:val="303"/>
        </w:numPr>
        <w:tabs>
          <w:tab w:val="left" w:pos="1843"/>
        </w:tabs>
        <w:spacing w:before="240" w:after="160" w:line="259" w:lineRule="auto"/>
        <w:ind w:left="1276" w:hanging="567"/>
        <w:contextualSpacing/>
        <w:jc w:val="both"/>
        <w:rPr>
          <w:rFonts w:ascii="Times New Roman" w:hAnsi="Times New Roman"/>
          <w:sz w:val="24"/>
          <w:szCs w:val="24"/>
          <w:u w:color="FF0000"/>
        </w:rPr>
      </w:pPr>
      <w:r w:rsidRPr="009D66E2">
        <w:rPr>
          <w:rFonts w:ascii="Times New Roman" w:hAnsi="Times New Roman"/>
          <w:sz w:val="24"/>
          <w:szCs w:val="24"/>
          <w:u w:color="FF0000"/>
        </w:rPr>
        <w:t>premises or parts of premises occupied by persons engaged in, or in respect of, the management or operation of the Distribution Business;</w:t>
      </w:r>
    </w:p>
    <w:p w14:paraId="39FB51D9" w14:textId="493BA5D7" w:rsidR="008B1CF4" w:rsidRPr="009D66E2" w:rsidRDefault="008B1CF4" w:rsidP="00323257">
      <w:pPr>
        <w:pStyle w:val="ListParagraph"/>
        <w:numPr>
          <w:ilvl w:val="0"/>
          <w:numId w:val="303"/>
        </w:numPr>
        <w:tabs>
          <w:tab w:val="left" w:pos="1843"/>
        </w:tabs>
        <w:spacing w:before="240" w:after="160" w:line="259" w:lineRule="auto"/>
        <w:ind w:left="1276" w:hanging="567"/>
        <w:contextualSpacing/>
        <w:jc w:val="both"/>
        <w:rPr>
          <w:rFonts w:ascii="Times New Roman" w:hAnsi="Times New Roman"/>
          <w:sz w:val="24"/>
          <w:szCs w:val="24"/>
          <w:u w:color="FF0000"/>
        </w:rPr>
      </w:pPr>
      <w:r w:rsidRPr="009D66E2">
        <w:rPr>
          <w:rFonts w:ascii="Times New Roman" w:hAnsi="Times New Roman"/>
          <w:sz w:val="24"/>
          <w:szCs w:val="24"/>
          <w:u w:color="FF0000"/>
        </w:rPr>
        <w:t>systems for recording, processing, or storing data to which persons engaged in, or in respect of, the management or operation of the Distribution Business also have access;</w:t>
      </w:r>
    </w:p>
    <w:p w14:paraId="797FC406" w14:textId="1055FCF4" w:rsidR="008B1CF4" w:rsidRPr="009D66E2" w:rsidRDefault="008B1CF4" w:rsidP="00323257">
      <w:pPr>
        <w:pStyle w:val="ListParagraph"/>
        <w:numPr>
          <w:ilvl w:val="0"/>
          <w:numId w:val="303"/>
        </w:numPr>
        <w:tabs>
          <w:tab w:val="left" w:pos="1843"/>
        </w:tabs>
        <w:spacing w:before="240" w:after="160" w:line="259" w:lineRule="auto"/>
        <w:ind w:left="1276" w:hanging="567"/>
        <w:contextualSpacing/>
        <w:jc w:val="both"/>
        <w:rPr>
          <w:rFonts w:ascii="Times New Roman" w:hAnsi="Times New Roman"/>
          <w:sz w:val="24"/>
          <w:szCs w:val="24"/>
          <w:u w:color="FF0000"/>
        </w:rPr>
      </w:pPr>
      <w:r w:rsidRPr="009D66E2">
        <w:rPr>
          <w:rFonts w:ascii="Times New Roman" w:hAnsi="Times New Roman"/>
          <w:sz w:val="24"/>
          <w:szCs w:val="24"/>
          <w:u w:color="FF0000"/>
        </w:rPr>
        <w:t>equipment, facilities, or property employed for the management or operation of the Distribution Business; and</w:t>
      </w:r>
    </w:p>
    <w:p w14:paraId="35902459" w14:textId="4DD5D9EE" w:rsidR="008B1CF4" w:rsidRPr="009D66E2" w:rsidRDefault="008B1CF4" w:rsidP="00323257">
      <w:pPr>
        <w:pStyle w:val="ListParagraph"/>
        <w:numPr>
          <w:ilvl w:val="0"/>
          <w:numId w:val="303"/>
        </w:numPr>
        <w:tabs>
          <w:tab w:val="left" w:pos="1843"/>
        </w:tabs>
        <w:spacing w:before="240" w:after="160" w:line="259" w:lineRule="auto"/>
        <w:ind w:left="1276" w:hanging="567"/>
        <w:contextualSpacing/>
        <w:jc w:val="both"/>
        <w:rPr>
          <w:rFonts w:ascii="Times New Roman" w:hAnsi="Times New Roman"/>
          <w:sz w:val="24"/>
          <w:szCs w:val="24"/>
          <w:u w:color="FF0000"/>
        </w:rPr>
      </w:pPr>
      <w:r w:rsidRPr="009D66E2">
        <w:rPr>
          <w:rFonts w:ascii="Times New Roman" w:hAnsi="Times New Roman"/>
          <w:sz w:val="24"/>
          <w:szCs w:val="24"/>
          <w:u w:color="FF0000"/>
        </w:rPr>
        <w:t>the services of any persons who are (whether or not as their principal occupation) engaged in, or in respect of, the management or operation of the Distribution Business.</w:t>
      </w:r>
    </w:p>
    <w:p w14:paraId="75CF4212" w14:textId="77777777" w:rsidR="008B1CF4" w:rsidRPr="00323257" w:rsidRDefault="008B1CF4" w:rsidP="00323257">
      <w:pPr>
        <w:tabs>
          <w:tab w:val="left" w:pos="709"/>
          <w:tab w:val="left" w:pos="1276"/>
          <w:tab w:val="left" w:pos="1843"/>
        </w:tabs>
        <w:spacing w:before="240"/>
        <w:ind w:left="567" w:hanging="567"/>
        <w:jc w:val="both"/>
        <w:rPr>
          <w:rFonts w:ascii="Arial" w:hAnsi="Arial" w:cs="Arial"/>
          <w:b/>
          <w:sz w:val="28"/>
          <w:szCs w:val="28"/>
          <w:u w:color="FF0000"/>
        </w:rPr>
      </w:pPr>
      <w:r w:rsidRPr="00323257">
        <w:rPr>
          <w:rFonts w:ascii="Arial" w:hAnsi="Arial" w:cs="Arial"/>
          <w:b/>
          <w:sz w:val="28"/>
          <w:szCs w:val="28"/>
          <w:u w:color="FF0000"/>
        </w:rPr>
        <w:t xml:space="preserve">Revision and publication of Compliance Statement </w:t>
      </w:r>
    </w:p>
    <w:p w14:paraId="2B26A147" w14:textId="77777777" w:rsidR="008B1CF4" w:rsidRPr="009D66E2" w:rsidRDefault="008B1CF4" w:rsidP="00095C1D">
      <w:pPr>
        <w:tabs>
          <w:tab w:val="left" w:pos="709"/>
          <w:tab w:val="left" w:pos="1276"/>
          <w:tab w:val="left" w:pos="1843"/>
        </w:tabs>
        <w:spacing w:before="240" w:after="160" w:line="259" w:lineRule="auto"/>
        <w:ind w:left="709" w:hanging="709"/>
        <w:jc w:val="both"/>
        <w:rPr>
          <w:u w:color="FF0000"/>
        </w:rPr>
      </w:pPr>
      <w:r w:rsidRPr="009D66E2">
        <w:rPr>
          <w:u w:color="FF0000"/>
        </w:rPr>
        <w:t>42A.11 The licensee may, with the Authority’s approval, revise an Affiliate IDNO Compliance Statement prepared in accordance with paragraph 42A.5.</w:t>
      </w:r>
    </w:p>
    <w:p w14:paraId="0405FAA3" w14:textId="77777777" w:rsidR="008B1CF4" w:rsidRPr="009D66E2" w:rsidRDefault="008B1CF4" w:rsidP="00095C1D">
      <w:pPr>
        <w:tabs>
          <w:tab w:val="left" w:pos="709"/>
          <w:tab w:val="left" w:pos="1276"/>
          <w:tab w:val="left" w:pos="1843"/>
        </w:tabs>
        <w:spacing w:before="240" w:after="160" w:line="259" w:lineRule="auto"/>
        <w:ind w:left="709" w:hanging="709"/>
        <w:jc w:val="both"/>
        <w:rPr>
          <w:u w:color="FF0000"/>
        </w:rPr>
      </w:pPr>
      <w:r w:rsidRPr="009D66E2">
        <w:rPr>
          <w:u w:color="FF0000"/>
        </w:rPr>
        <w:lastRenderedPageBreak/>
        <w:t>42A.12 The licensee must publish a copy of every Affiliate IDNO Compliance Statement prepared in accordance with paragraph 42A.5 or revised in accordance with paragraph 42A.11) on its website within 21 days of its approval by the Authority.</w:t>
      </w:r>
    </w:p>
    <w:p w14:paraId="746CEA85" w14:textId="77777777" w:rsidR="008B1CF4" w:rsidRPr="00323257" w:rsidRDefault="008B1CF4" w:rsidP="00323257">
      <w:pPr>
        <w:tabs>
          <w:tab w:val="left" w:pos="709"/>
          <w:tab w:val="left" w:pos="1276"/>
          <w:tab w:val="left" w:pos="1843"/>
        </w:tabs>
        <w:spacing w:before="240"/>
        <w:ind w:left="567" w:hanging="567"/>
        <w:jc w:val="both"/>
        <w:rPr>
          <w:rFonts w:ascii="Arial" w:hAnsi="Arial" w:cs="Arial"/>
          <w:b/>
          <w:sz w:val="28"/>
          <w:szCs w:val="28"/>
          <w:u w:color="FF0000"/>
        </w:rPr>
      </w:pPr>
      <w:r w:rsidRPr="00323257">
        <w:rPr>
          <w:rFonts w:ascii="Arial" w:hAnsi="Arial" w:cs="Arial"/>
          <w:b/>
          <w:sz w:val="28"/>
          <w:szCs w:val="28"/>
          <w:u w:color="FF0000"/>
        </w:rPr>
        <w:t>Compliance Officer</w:t>
      </w:r>
    </w:p>
    <w:p w14:paraId="116DF013" w14:textId="77777777" w:rsidR="008B1CF4" w:rsidRPr="009D66E2" w:rsidRDefault="008B1CF4" w:rsidP="00095C1D">
      <w:pPr>
        <w:spacing w:before="240" w:after="160" w:line="259" w:lineRule="auto"/>
        <w:ind w:left="709" w:hanging="709"/>
        <w:jc w:val="both"/>
        <w:rPr>
          <w:u w:color="FF0000"/>
        </w:rPr>
      </w:pPr>
      <w:r w:rsidRPr="009D66E2">
        <w:rPr>
          <w:u w:color="FF0000"/>
        </w:rPr>
        <w:t xml:space="preserve">42A.13 The licensee must ensure, following consultation with the Authority, that a competent person (who is to be known as the AIDNO Compliance Officer) is appointed for the purposes of facilitating the licensee’s compliance with the requirements of this condition. </w:t>
      </w:r>
    </w:p>
    <w:p w14:paraId="419FB0D7" w14:textId="77777777" w:rsidR="008B1CF4" w:rsidRPr="009D66E2" w:rsidRDefault="008B1CF4" w:rsidP="00095C1D">
      <w:pPr>
        <w:spacing w:before="240" w:after="160" w:line="259" w:lineRule="auto"/>
        <w:ind w:left="709" w:hanging="709"/>
        <w:jc w:val="both"/>
        <w:rPr>
          <w:u w:color="FF0000"/>
        </w:rPr>
      </w:pPr>
      <w:r w:rsidRPr="009D66E2">
        <w:rPr>
          <w:u w:color="FF0000"/>
        </w:rPr>
        <w:t>42A.14 Subject to paragraph 42A.16, the licensee shall be entitled to appoint the same person to act as the AIDNO Compliance Officer as it has appointed to act as the Compliance Officer under Standard Condition 43.</w:t>
      </w:r>
    </w:p>
    <w:p w14:paraId="264FFAD4" w14:textId="77777777" w:rsidR="008B1CF4" w:rsidRPr="009D66E2" w:rsidRDefault="008B1CF4" w:rsidP="00095C1D">
      <w:pPr>
        <w:spacing w:before="240" w:after="160" w:line="259" w:lineRule="auto"/>
        <w:ind w:left="709" w:hanging="709"/>
        <w:jc w:val="both"/>
        <w:rPr>
          <w:u w:color="FF0000"/>
        </w:rPr>
      </w:pPr>
      <w:r w:rsidRPr="009D66E2">
        <w:rPr>
          <w:u w:color="FF0000"/>
        </w:rPr>
        <w:t>42A.15 The licensee must at all times ensure that the AIDNO Compliance Officer is engaged for the performance of such duties and tasks as the licensee considers it appropriate to assign to him for the purpose specified in paragraph 42A.13 including but not limited to reporting annually to the licensee’s directors about his activities during the period covered by the report.</w:t>
      </w:r>
    </w:p>
    <w:p w14:paraId="3D827245" w14:textId="04A7B84D" w:rsidR="008B1CF4" w:rsidRPr="009D66E2" w:rsidRDefault="008B1CF4" w:rsidP="00095C1D">
      <w:pPr>
        <w:spacing w:before="240" w:after="160" w:line="259" w:lineRule="auto"/>
        <w:ind w:left="709" w:hanging="709"/>
        <w:jc w:val="both"/>
        <w:rPr>
          <w:u w:color="FF0000"/>
        </w:rPr>
      </w:pPr>
      <w:r w:rsidRPr="009D66E2">
        <w:rPr>
          <w:u w:color="FF0000"/>
        </w:rPr>
        <w:t>42A.16 The licensee must ensure that the AIDNO Compliance Officer is sufficiently independent, adequately resourced and provided such access to premises, systems, information and documentation as is needed for the fulfilment of duties and tasks assigned to him.</w:t>
      </w:r>
    </w:p>
    <w:p w14:paraId="50669210" w14:textId="77777777" w:rsidR="008B1CF4" w:rsidRPr="009D66E2" w:rsidRDefault="008B1CF4" w:rsidP="00095C1D">
      <w:pPr>
        <w:spacing w:before="240" w:after="160" w:line="259" w:lineRule="auto"/>
        <w:ind w:left="709" w:hanging="709"/>
        <w:jc w:val="both"/>
        <w:rPr>
          <w:u w:color="FF0000"/>
        </w:rPr>
      </w:pPr>
      <w:r w:rsidRPr="009D66E2">
        <w:rPr>
          <w:u w:color="FF0000"/>
        </w:rPr>
        <w:t>42A.17 The licensee must, after receiving each annual report of the AIDNO Compliance Officer, produce a report (the “AIDNO Compliance Report”) about its compliance during the relevant year with the requirements under this condition and its implementation of the practices, procedures and systems adopted in accordance with the Affiliate IDNO Compliance Statement.  It must also set out details of any investigations conducted by the Compliance Officer.</w:t>
      </w:r>
    </w:p>
    <w:p w14:paraId="09FE5738" w14:textId="228CC614" w:rsidR="008B1CF4" w:rsidRPr="009D66E2" w:rsidRDefault="008B1CF4" w:rsidP="00095C1D">
      <w:pPr>
        <w:spacing w:before="240" w:after="160" w:line="259" w:lineRule="auto"/>
        <w:ind w:left="709" w:hanging="709"/>
        <w:jc w:val="both"/>
        <w:rPr>
          <w:u w:color="FF0000"/>
        </w:rPr>
      </w:pPr>
      <w:r w:rsidRPr="009D66E2">
        <w:rPr>
          <w:u w:color="FF0000"/>
        </w:rPr>
        <w:t xml:space="preserve">42A.18 The licensee must provide the Authority a copy of every AIDNO Compliance Report and publish each such report on, and in a way that is readily accessible from, its </w:t>
      </w:r>
      <w:r w:rsidR="00C24B27" w:rsidRPr="009D66E2">
        <w:rPr>
          <w:u w:color="FF0000"/>
        </w:rPr>
        <w:t>W</w:t>
      </w:r>
      <w:r w:rsidRPr="009D66E2">
        <w:rPr>
          <w:u w:color="FF0000"/>
        </w:rPr>
        <w:t>ebsite.</w:t>
      </w:r>
    </w:p>
    <w:p w14:paraId="7D64A5EE" w14:textId="77777777" w:rsidR="008B1CF4" w:rsidRPr="00323257" w:rsidRDefault="008B1CF4" w:rsidP="00323257">
      <w:pPr>
        <w:tabs>
          <w:tab w:val="left" w:pos="709"/>
          <w:tab w:val="left" w:pos="1276"/>
          <w:tab w:val="left" w:pos="1843"/>
        </w:tabs>
        <w:spacing w:before="240"/>
        <w:ind w:left="567" w:hanging="567"/>
        <w:jc w:val="both"/>
        <w:rPr>
          <w:rFonts w:ascii="Arial" w:hAnsi="Arial" w:cs="Arial"/>
          <w:b/>
          <w:sz w:val="28"/>
          <w:szCs w:val="28"/>
          <w:u w:color="FF0000"/>
        </w:rPr>
      </w:pPr>
      <w:r w:rsidRPr="00323257">
        <w:rPr>
          <w:rFonts w:ascii="Arial" w:hAnsi="Arial" w:cs="Arial"/>
          <w:b/>
          <w:sz w:val="28"/>
          <w:szCs w:val="28"/>
          <w:u w:color="FF0000"/>
        </w:rPr>
        <w:t xml:space="preserve">Derogation </w:t>
      </w:r>
    </w:p>
    <w:p w14:paraId="193E8A35" w14:textId="00C14281" w:rsidR="008B1CF4" w:rsidRPr="009D66E2" w:rsidRDefault="008B1CF4" w:rsidP="00095C1D">
      <w:pPr>
        <w:spacing w:before="240" w:after="160" w:line="259" w:lineRule="auto"/>
        <w:ind w:left="851" w:hanging="851"/>
        <w:jc w:val="both"/>
        <w:rPr>
          <w:u w:color="FF0000"/>
        </w:rPr>
      </w:pPr>
      <w:r w:rsidRPr="009D66E2">
        <w:rPr>
          <w:u w:color="FF0000"/>
        </w:rPr>
        <w:t xml:space="preserve">42A.19 </w:t>
      </w:r>
      <w:r w:rsidR="00615298" w:rsidRPr="009D66E2">
        <w:rPr>
          <w:u w:color="FF0000"/>
        </w:rPr>
        <w:t xml:space="preserve"> </w:t>
      </w:r>
      <w:r w:rsidRPr="009D66E2">
        <w:rPr>
          <w:u w:color="FF0000"/>
        </w:rPr>
        <w:t>The Authority may (after consulting the licensee and, where appropriate, any other materially affected party) issue a direction (‘a derogation’) to the licensee that relieves it of its obligations under this condition to such extent, for such period of time, and subject to such conditions as may be specified in the direction.</w:t>
      </w:r>
    </w:p>
    <w:p w14:paraId="0F48D8B7" w14:textId="77777777" w:rsidR="008B1CF4" w:rsidRPr="00323257" w:rsidRDefault="008B1CF4" w:rsidP="00323257">
      <w:pPr>
        <w:spacing w:before="240"/>
        <w:ind w:left="709" w:hanging="709"/>
        <w:jc w:val="both"/>
        <w:rPr>
          <w:rFonts w:ascii="Arial" w:hAnsi="Arial" w:cs="Arial"/>
          <w:b/>
          <w:sz w:val="28"/>
          <w:szCs w:val="28"/>
          <w:u w:color="FF0000"/>
        </w:rPr>
      </w:pPr>
      <w:r w:rsidRPr="00323257">
        <w:rPr>
          <w:rFonts w:ascii="Arial" w:hAnsi="Arial" w:cs="Arial"/>
          <w:b/>
          <w:sz w:val="28"/>
          <w:szCs w:val="28"/>
          <w:u w:color="FF0000"/>
        </w:rPr>
        <w:lastRenderedPageBreak/>
        <w:t>Interpretation</w:t>
      </w:r>
    </w:p>
    <w:p w14:paraId="78AEA690" w14:textId="77777777" w:rsidR="008B1CF4" w:rsidRPr="009D66E2" w:rsidRDefault="008B1CF4" w:rsidP="00323257">
      <w:pPr>
        <w:spacing w:before="240" w:after="160" w:line="259" w:lineRule="auto"/>
        <w:ind w:left="709" w:hanging="709"/>
        <w:jc w:val="both"/>
        <w:rPr>
          <w:u w:color="FF0000"/>
        </w:rPr>
      </w:pPr>
      <w:r w:rsidRPr="009D66E2">
        <w:rPr>
          <w:u w:color="FF0000"/>
        </w:rPr>
        <w:t>42A.20 For the purposes of this condition:</w:t>
      </w:r>
    </w:p>
    <w:tbl>
      <w:tblPr>
        <w:tblStyle w:val="TableGrid"/>
        <w:tblW w:w="0" w:type="auto"/>
        <w:tblLook w:val="04A0" w:firstRow="1" w:lastRow="0" w:firstColumn="1" w:lastColumn="0" w:noHBand="0" w:noVBand="1"/>
      </w:tblPr>
      <w:tblGrid>
        <w:gridCol w:w="4336"/>
        <w:gridCol w:w="4302"/>
      </w:tblGrid>
      <w:tr w:rsidR="008B1CF4" w:rsidRPr="009D66E2" w14:paraId="566092CB" w14:textId="77777777" w:rsidTr="007B0DB6">
        <w:tc>
          <w:tcPr>
            <w:tcW w:w="4508" w:type="dxa"/>
          </w:tcPr>
          <w:p w14:paraId="5F38EA75" w14:textId="77777777" w:rsidR="008B1CF4" w:rsidRPr="009D66E2" w:rsidRDefault="008B1CF4" w:rsidP="00095C1D">
            <w:pPr>
              <w:ind w:left="709" w:hanging="567"/>
              <w:jc w:val="both"/>
              <w:rPr>
                <w:u w:color="FF0000"/>
              </w:rPr>
            </w:pPr>
            <w:r w:rsidRPr="009D66E2">
              <w:rPr>
                <w:u w:color="FF0000"/>
              </w:rPr>
              <w:t>Affiliate IDNO</w:t>
            </w:r>
          </w:p>
        </w:tc>
        <w:tc>
          <w:tcPr>
            <w:tcW w:w="4508" w:type="dxa"/>
          </w:tcPr>
          <w:p w14:paraId="258765FE" w14:textId="77777777" w:rsidR="008B1CF4" w:rsidRPr="009D66E2" w:rsidRDefault="008B1CF4" w:rsidP="00323257">
            <w:pPr>
              <w:ind w:left="236"/>
              <w:jc w:val="both"/>
              <w:rPr>
                <w:u w:color="FF0000"/>
              </w:rPr>
            </w:pPr>
            <w:r w:rsidRPr="009D66E2">
              <w:rPr>
                <w:u w:color="FF0000"/>
              </w:rPr>
              <w:t>has the meaning set out in paragraph 42A.1;</w:t>
            </w:r>
          </w:p>
        </w:tc>
      </w:tr>
      <w:tr w:rsidR="008B1CF4" w:rsidRPr="009D66E2" w14:paraId="460F24A9" w14:textId="77777777" w:rsidTr="007B0DB6">
        <w:tc>
          <w:tcPr>
            <w:tcW w:w="4508" w:type="dxa"/>
          </w:tcPr>
          <w:p w14:paraId="51EC6790" w14:textId="77777777" w:rsidR="008B1CF4" w:rsidRPr="009D66E2" w:rsidRDefault="008B1CF4" w:rsidP="00095C1D">
            <w:pPr>
              <w:ind w:left="709" w:hanging="567"/>
              <w:jc w:val="both"/>
              <w:rPr>
                <w:u w:color="FF0000"/>
              </w:rPr>
            </w:pPr>
            <w:r w:rsidRPr="009D66E2">
              <w:rPr>
                <w:u w:color="FF0000"/>
              </w:rPr>
              <w:t>Affiliate IDNO Compliance Statement</w:t>
            </w:r>
          </w:p>
        </w:tc>
        <w:tc>
          <w:tcPr>
            <w:tcW w:w="4508" w:type="dxa"/>
          </w:tcPr>
          <w:p w14:paraId="754DD5C7" w14:textId="77777777" w:rsidR="008B1CF4" w:rsidRPr="009D66E2" w:rsidRDefault="008B1CF4" w:rsidP="00323257">
            <w:pPr>
              <w:ind w:left="236"/>
              <w:jc w:val="both"/>
              <w:rPr>
                <w:u w:color="FF0000"/>
              </w:rPr>
            </w:pPr>
            <w:r w:rsidRPr="009D66E2">
              <w:rPr>
                <w:u w:color="FF0000"/>
              </w:rPr>
              <w:t>means the compliance statement to be prepared under paragraph 42A.5;</w:t>
            </w:r>
          </w:p>
        </w:tc>
      </w:tr>
      <w:tr w:rsidR="008B1CF4" w:rsidRPr="009D66E2" w14:paraId="5BA1D6D2" w14:textId="77777777" w:rsidTr="007B0DB6">
        <w:tc>
          <w:tcPr>
            <w:tcW w:w="4508" w:type="dxa"/>
          </w:tcPr>
          <w:p w14:paraId="4DFE3A7D" w14:textId="77777777" w:rsidR="008B1CF4" w:rsidRPr="009D66E2" w:rsidRDefault="008B1CF4" w:rsidP="00095C1D">
            <w:pPr>
              <w:ind w:left="709" w:hanging="567"/>
              <w:jc w:val="both"/>
              <w:rPr>
                <w:u w:color="FF0000"/>
              </w:rPr>
            </w:pPr>
            <w:r w:rsidRPr="009D66E2">
              <w:rPr>
                <w:u w:color="FF0000"/>
              </w:rPr>
              <w:t>AIDNO Compliance Officer</w:t>
            </w:r>
          </w:p>
        </w:tc>
        <w:tc>
          <w:tcPr>
            <w:tcW w:w="4508" w:type="dxa"/>
          </w:tcPr>
          <w:p w14:paraId="2D16B81C" w14:textId="77777777" w:rsidR="008B1CF4" w:rsidRPr="009D66E2" w:rsidRDefault="008B1CF4" w:rsidP="00323257">
            <w:pPr>
              <w:ind w:left="236"/>
              <w:jc w:val="both"/>
              <w:rPr>
                <w:u w:color="FF0000"/>
              </w:rPr>
            </w:pPr>
            <w:r w:rsidRPr="009D66E2">
              <w:rPr>
                <w:u w:color="FF0000"/>
              </w:rPr>
              <w:t xml:space="preserve">means the compliance officer appointed by the licensee in terms of paragraph 42A.13; </w:t>
            </w:r>
          </w:p>
        </w:tc>
      </w:tr>
      <w:tr w:rsidR="008B1CF4" w:rsidRPr="009D66E2" w14:paraId="687AE3F8" w14:textId="77777777" w:rsidTr="007B0DB6">
        <w:tc>
          <w:tcPr>
            <w:tcW w:w="4508" w:type="dxa"/>
          </w:tcPr>
          <w:p w14:paraId="6ABB2F85" w14:textId="77777777" w:rsidR="008B1CF4" w:rsidRPr="009D66E2" w:rsidRDefault="008B1CF4" w:rsidP="00095C1D">
            <w:pPr>
              <w:ind w:left="709" w:hanging="567"/>
              <w:jc w:val="both"/>
              <w:rPr>
                <w:u w:color="FF0000"/>
              </w:rPr>
            </w:pPr>
            <w:r w:rsidRPr="009D66E2">
              <w:rPr>
                <w:u w:color="FF0000"/>
              </w:rPr>
              <w:t xml:space="preserve">Confidential information </w:t>
            </w:r>
          </w:p>
        </w:tc>
        <w:tc>
          <w:tcPr>
            <w:tcW w:w="4508" w:type="dxa"/>
          </w:tcPr>
          <w:p w14:paraId="2A1AFD79" w14:textId="77777777" w:rsidR="008B1CF4" w:rsidRPr="009D66E2" w:rsidRDefault="008B1CF4" w:rsidP="00323257">
            <w:pPr>
              <w:ind w:left="236" w:hanging="7"/>
              <w:jc w:val="both"/>
              <w:rPr>
                <w:u w:color="FF0000"/>
              </w:rPr>
            </w:pPr>
            <w:r w:rsidRPr="009D66E2">
              <w:rPr>
                <w:u w:color="FF0000"/>
              </w:rPr>
              <w:t>means information relating to, or derived from, the DNO’s Distribution Business that is not published or otherwise legitimately in the public domain.</w:t>
            </w:r>
          </w:p>
        </w:tc>
      </w:tr>
    </w:tbl>
    <w:p w14:paraId="0CF83D94" w14:textId="22E5D88F" w:rsidR="008568DB" w:rsidRPr="00323257" w:rsidRDefault="0060195E" w:rsidP="00095C1D">
      <w:pPr>
        <w:ind w:left="709" w:hanging="567"/>
        <w:rPr>
          <w:spacing w:val="-3"/>
        </w:rPr>
      </w:pPr>
      <w:r w:rsidRPr="00323257">
        <w:rPr>
          <w:spacing w:val="-3"/>
        </w:rPr>
        <w:br w:type="page"/>
      </w:r>
      <w:r w:rsidRPr="00323257">
        <w:rPr>
          <w:spacing w:val="-3"/>
        </w:rPr>
        <w:lastRenderedPageBreak/>
        <w:t xml:space="preserve"> </w:t>
      </w:r>
    </w:p>
    <w:p w14:paraId="0CF83D95" w14:textId="77777777" w:rsidR="004E09EC" w:rsidRPr="00323257" w:rsidRDefault="004E09EC" w:rsidP="004E09EC">
      <w:pPr>
        <w:pStyle w:val="Heading1"/>
        <w:rPr>
          <w:rFonts w:ascii="Arial" w:hAnsi="Arial" w:cs="Arial"/>
        </w:rPr>
      </w:pPr>
      <w:bookmarkStart w:id="495" w:name="_Toc415571081"/>
      <w:bookmarkStart w:id="496" w:name="_Toc415571670"/>
      <w:bookmarkStart w:id="497" w:name="_Toc415571851"/>
      <w:bookmarkStart w:id="498" w:name="_Toc120543368"/>
      <w:bookmarkStart w:id="499" w:name="_Toc177542563"/>
      <w:r w:rsidRPr="00323257">
        <w:rPr>
          <w:rFonts w:ascii="Arial" w:hAnsi="Arial" w:cs="Arial"/>
        </w:rPr>
        <w:t>Condition 43.  Appointment of Compliance Officer</w:t>
      </w:r>
      <w:bookmarkEnd w:id="495"/>
      <w:bookmarkEnd w:id="496"/>
      <w:bookmarkEnd w:id="497"/>
      <w:bookmarkEnd w:id="498"/>
      <w:bookmarkEnd w:id="499"/>
    </w:p>
    <w:p w14:paraId="0CF83D96" w14:textId="77777777" w:rsidR="00AF2CB4" w:rsidRPr="00323257" w:rsidRDefault="00697A81" w:rsidP="00AF2CB4">
      <w:pPr>
        <w:tabs>
          <w:tab w:val="left" w:pos="-720"/>
          <w:tab w:val="left" w:pos="0"/>
          <w:tab w:val="left" w:pos="720"/>
          <w:tab w:val="left" w:pos="1440"/>
          <w:tab w:val="left" w:pos="1980"/>
          <w:tab w:val="left" w:pos="6360"/>
        </w:tabs>
        <w:spacing w:after="200"/>
        <w:rPr>
          <w:rFonts w:ascii="Arial" w:hAnsi="Arial" w:cs="Arial"/>
          <w:b/>
          <w:szCs w:val="24"/>
        </w:rPr>
      </w:pPr>
      <w:r w:rsidRPr="00323257">
        <w:rPr>
          <w:rFonts w:ascii="Arial" w:hAnsi="Arial" w:cs="Arial"/>
          <w:b/>
          <w:szCs w:val="24"/>
        </w:rPr>
        <w:t xml:space="preserve">Purpose of appointment </w:t>
      </w:r>
    </w:p>
    <w:p w14:paraId="0CF83D97" w14:textId="77777777" w:rsidR="00FA1B29" w:rsidRPr="009D66E2" w:rsidRDefault="009B3ED9" w:rsidP="00697A81">
      <w:pPr>
        <w:tabs>
          <w:tab w:val="left" w:pos="-720"/>
          <w:tab w:val="left" w:pos="0"/>
          <w:tab w:val="left" w:pos="720"/>
          <w:tab w:val="left" w:pos="1440"/>
          <w:tab w:val="left" w:pos="1980"/>
          <w:tab w:val="left" w:pos="6360"/>
        </w:tabs>
        <w:spacing w:after="200"/>
      </w:pPr>
      <w:r w:rsidRPr="009D66E2">
        <w:t>43</w:t>
      </w:r>
      <w:r w:rsidR="00AF2CB4" w:rsidRPr="009D66E2">
        <w:t>.1</w:t>
      </w:r>
      <w:r w:rsidR="00AF2CB4" w:rsidRPr="009D66E2">
        <w:tab/>
        <w:t xml:space="preserve">The licensee must ensure, following consultation with the Authority, that a </w:t>
      </w:r>
      <w:r w:rsidR="00AF2CB4" w:rsidRPr="009D66E2">
        <w:tab/>
        <w:t xml:space="preserve">competent person (who is to be known as the Compliance Officer) is                  </w:t>
      </w:r>
      <w:r w:rsidR="00AF2CB4" w:rsidRPr="009D66E2">
        <w:tab/>
        <w:t>appointed for the purpose of facilitating the licensee’s compliance with</w:t>
      </w:r>
      <w:r w:rsidR="00FA1B29" w:rsidRPr="009D66E2">
        <w:t xml:space="preserve"> the </w:t>
      </w:r>
      <w:r w:rsidR="00FA1B29" w:rsidRPr="009D66E2">
        <w:tab/>
        <w:t>Relevant Requirements.</w:t>
      </w:r>
      <w:r w:rsidR="00AF2CB4" w:rsidRPr="009D66E2">
        <w:t xml:space="preserve"> </w:t>
      </w:r>
    </w:p>
    <w:p w14:paraId="0CF83D98" w14:textId="77777777" w:rsidR="00A94140" w:rsidRPr="009D66E2" w:rsidRDefault="00523245" w:rsidP="00A94140">
      <w:pPr>
        <w:tabs>
          <w:tab w:val="left" w:pos="-720"/>
          <w:tab w:val="left" w:pos="0"/>
          <w:tab w:val="left" w:pos="720"/>
          <w:tab w:val="left" w:pos="1440"/>
          <w:tab w:val="left" w:pos="1980"/>
          <w:tab w:val="left" w:pos="6360"/>
        </w:tabs>
        <w:spacing w:after="200"/>
        <w:rPr>
          <w:b/>
        </w:rPr>
      </w:pPr>
      <w:r w:rsidRPr="00297A89">
        <w:rPr>
          <w:rFonts w:ascii="Arial Bold" w:hAnsi="Arial Bold"/>
          <w:b/>
          <w:szCs w:val="24"/>
        </w:rPr>
        <w:t xml:space="preserve">Appropriate tasks </w:t>
      </w:r>
      <w:r w:rsidR="00A94140" w:rsidRPr="00297A89">
        <w:rPr>
          <w:rFonts w:ascii="Arial Bold" w:hAnsi="Arial Bold"/>
          <w:b/>
          <w:szCs w:val="24"/>
        </w:rPr>
        <w:t xml:space="preserve">for the Compliance Officer </w:t>
      </w:r>
    </w:p>
    <w:p w14:paraId="0CF83D99" w14:textId="77777777" w:rsidR="00FA1B29" w:rsidRPr="009D66E2" w:rsidRDefault="009B3ED9" w:rsidP="00697A81">
      <w:pPr>
        <w:tabs>
          <w:tab w:val="left" w:pos="-720"/>
          <w:tab w:val="left" w:pos="0"/>
          <w:tab w:val="left" w:pos="720"/>
          <w:tab w:val="left" w:pos="1440"/>
          <w:tab w:val="left" w:pos="1980"/>
          <w:tab w:val="left" w:pos="6360"/>
        </w:tabs>
        <w:spacing w:after="200"/>
      </w:pPr>
      <w:r w:rsidRPr="009D66E2">
        <w:t>43</w:t>
      </w:r>
      <w:r w:rsidR="00FA1B29" w:rsidRPr="009D66E2">
        <w:t>.2</w:t>
      </w:r>
      <w:r w:rsidR="00FA1B29" w:rsidRPr="009D66E2">
        <w:tab/>
        <w:t xml:space="preserve">The licensee must at all times ensure that the Compliance Officer is engaged for </w:t>
      </w:r>
      <w:r w:rsidR="00FA1B29" w:rsidRPr="009D66E2">
        <w:tab/>
        <w:t xml:space="preserve">the performance of such duties and tasks as the licensee considers it appropriate  </w:t>
      </w:r>
      <w:r w:rsidR="00FA1B29" w:rsidRPr="009D66E2">
        <w:tab/>
        <w:t xml:space="preserve">to assign to him for the purpose specified at paragraph </w:t>
      </w:r>
      <w:r w:rsidRPr="009D66E2">
        <w:t>43</w:t>
      </w:r>
      <w:r w:rsidR="00FA1B29" w:rsidRPr="009D66E2">
        <w:t>.1.</w:t>
      </w:r>
    </w:p>
    <w:p w14:paraId="0CF83D9A" w14:textId="77777777" w:rsidR="00A94140" w:rsidRPr="009D66E2" w:rsidRDefault="009B3ED9" w:rsidP="00697A81">
      <w:pPr>
        <w:tabs>
          <w:tab w:val="left" w:pos="-720"/>
          <w:tab w:val="left" w:pos="0"/>
          <w:tab w:val="left" w:pos="720"/>
          <w:tab w:val="left" w:pos="1440"/>
          <w:tab w:val="left" w:pos="1980"/>
          <w:tab w:val="left" w:pos="6360"/>
        </w:tabs>
        <w:spacing w:after="200"/>
        <w:rPr>
          <w:b/>
        </w:rPr>
      </w:pPr>
      <w:r w:rsidRPr="009D66E2">
        <w:t>43</w:t>
      </w:r>
      <w:r w:rsidR="00A94140" w:rsidRPr="009D66E2">
        <w:t>.3</w:t>
      </w:r>
      <w:r w:rsidR="00A94140" w:rsidRPr="009D66E2">
        <w:tab/>
        <w:t xml:space="preserve">Those duties and tasks </w:t>
      </w:r>
      <w:r w:rsidR="00486250" w:rsidRPr="009D66E2">
        <w:t xml:space="preserve">for the Compliance Officer </w:t>
      </w:r>
      <w:r w:rsidR="00A94140" w:rsidRPr="009D66E2">
        <w:t>must include</w:t>
      </w:r>
      <w:r w:rsidR="00A94140" w:rsidRPr="009D66E2">
        <w:rPr>
          <w:b/>
        </w:rPr>
        <w:t>:</w:t>
      </w:r>
    </w:p>
    <w:p w14:paraId="0CF83D9B" w14:textId="77777777" w:rsidR="00777C8D" w:rsidRPr="009D66E2" w:rsidRDefault="00777C8D" w:rsidP="00777C8D">
      <w:pPr>
        <w:tabs>
          <w:tab w:val="left" w:pos="720"/>
          <w:tab w:val="left" w:pos="1260"/>
        </w:tabs>
        <w:spacing w:after="160"/>
        <w:ind w:right="386"/>
        <w:jc w:val="both"/>
      </w:pPr>
      <w:r w:rsidRPr="009D66E2">
        <w:rPr>
          <w:szCs w:val="24"/>
        </w:rPr>
        <w:tab/>
      </w:r>
      <w:r w:rsidRPr="009D66E2">
        <w:t>(a)</w:t>
      </w:r>
      <w:r w:rsidRPr="009D66E2">
        <w:tab/>
        <w:t xml:space="preserve">providing relevant advice and information to the licensee for the purpose </w:t>
      </w:r>
      <w:r w:rsidRPr="009D66E2">
        <w:tab/>
      </w:r>
      <w:r w:rsidRPr="009D66E2">
        <w:tab/>
        <w:t>of facilitating its compliance with the Relevant Requirements;</w:t>
      </w:r>
    </w:p>
    <w:p w14:paraId="0CF83D9C" w14:textId="77777777" w:rsidR="00777C8D" w:rsidRPr="009D66E2" w:rsidRDefault="00777C8D" w:rsidP="00777C8D">
      <w:pPr>
        <w:tabs>
          <w:tab w:val="left" w:pos="720"/>
          <w:tab w:val="left" w:pos="1260"/>
        </w:tabs>
        <w:spacing w:after="160"/>
        <w:ind w:right="8"/>
      </w:pPr>
      <w:r w:rsidRPr="009D66E2">
        <w:tab/>
        <w:t>(b)</w:t>
      </w:r>
      <w:r w:rsidRPr="009D66E2">
        <w:tab/>
        <w:t xml:space="preserve">monitoring the effectiveness of the practices, procedures, and systems </w:t>
      </w:r>
      <w:r w:rsidRPr="009D66E2">
        <w:tab/>
      </w:r>
      <w:r w:rsidRPr="009D66E2">
        <w:tab/>
      </w:r>
      <w:r w:rsidRPr="009D66E2">
        <w:tab/>
        <w:t xml:space="preserve">adopted by the licensee in accordance with the </w:t>
      </w:r>
      <w:r w:rsidR="00FB7450" w:rsidRPr="009D66E2">
        <w:t>C</w:t>
      </w:r>
      <w:r w:rsidR="00C623C4" w:rsidRPr="009D66E2">
        <w:t xml:space="preserve">ompliance </w:t>
      </w:r>
      <w:r w:rsidR="00FB7450" w:rsidRPr="009D66E2">
        <w:t>S</w:t>
      </w:r>
      <w:r w:rsidRPr="009D66E2">
        <w:t xml:space="preserve">tatement </w:t>
      </w:r>
      <w:r w:rsidR="00C623C4" w:rsidRPr="009D66E2">
        <w:tab/>
      </w:r>
      <w:r w:rsidR="00C623C4" w:rsidRPr="009D66E2">
        <w:tab/>
      </w:r>
      <w:r w:rsidR="00C623C4" w:rsidRPr="009D66E2">
        <w:tab/>
      </w:r>
      <w:r w:rsidRPr="009D66E2">
        <w:t xml:space="preserve">required under paragraph </w:t>
      </w:r>
      <w:r w:rsidR="008C056C" w:rsidRPr="009D66E2">
        <w:t xml:space="preserve">2 </w:t>
      </w:r>
      <w:r w:rsidRPr="009D66E2">
        <w:t xml:space="preserve">of standard condition </w:t>
      </w:r>
      <w:r w:rsidR="009B3ED9" w:rsidRPr="009D66E2">
        <w:t xml:space="preserve">42 </w:t>
      </w:r>
      <w:r w:rsidRPr="009D66E2">
        <w:t>(</w:t>
      </w:r>
      <w:r w:rsidR="008318FE" w:rsidRPr="009D66E2">
        <w:t xml:space="preserve">Independence of the </w:t>
      </w:r>
      <w:r w:rsidR="008318FE" w:rsidRPr="009D66E2">
        <w:tab/>
      </w:r>
      <w:r w:rsidR="008318FE" w:rsidRPr="009D66E2">
        <w:tab/>
      </w:r>
      <w:r w:rsidR="008318FE" w:rsidRPr="009D66E2">
        <w:tab/>
        <w:t>Distribution Business and r</w:t>
      </w:r>
      <w:r w:rsidRPr="009D66E2">
        <w:t>estrict</w:t>
      </w:r>
      <w:r w:rsidR="009E5FA8" w:rsidRPr="009D66E2">
        <w:t xml:space="preserve">ed use </w:t>
      </w:r>
      <w:r w:rsidRPr="009D66E2">
        <w:t>of Confidential Information);</w:t>
      </w:r>
    </w:p>
    <w:p w14:paraId="0CF83D9D" w14:textId="77777777" w:rsidR="00777C8D" w:rsidRPr="009D66E2" w:rsidRDefault="00777C8D" w:rsidP="00777C8D">
      <w:pPr>
        <w:tabs>
          <w:tab w:val="left" w:pos="720"/>
          <w:tab w:val="left" w:pos="1260"/>
        </w:tabs>
        <w:spacing w:after="160"/>
        <w:ind w:right="188"/>
      </w:pPr>
      <w:r w:rsidRPr="009D66E2">
        <w:tab/>
        <w:t>(c)</w:t>
      </w:r>
      <w:r w:rsidRPr="009D66E2">
        <w:tab/>
        <w:t xml:space="preserve">advising whether, to the extent that the implementation of such practices, </w:t>
      </w:r>
      <w:r w:rsidRPr="009D66E2">
        <w:tab/>
      </w:r>
      <w:r w:rsidRPr="009D66E2">
        <w:tab/>
        <w:t xml:space="preserve">procedures, and systems requires the co-operation of any other person, </w:t>
      </w:r>
      <w:r w:rsidRPr="009D66E2">
        <w:tab/>
      </w:r>
      <w:r w:rsidRPr="009D66E2">
        <w:tab/>
        <w:t>they are designed so as reasonably to allow the required co-operation;</w:t>
      </w:r>
    </w:p>
    <w:p w14:paraId="0CF83D9E" w14:textId="77777777" w:rsidR="00777C8D" w:rsidRPr="009D66E2" w:rsidRDefault="00777C8D" w:rsidP="00777C8D">
      <w:pPr>
        <w:tabs>
          <w:tab w:val="left" w:pos="720"/>
          <w:tab w:val="left" w:pos="1260"/>
        </w:tabs>
        <w:spacing w:after="160"/>
        <w:ind w:right="386"/>
      </w:pPr>
      <w:r w:rsidRPr="009D66E2">
        <w:tab/>
        <w:t>(d)</w:t>
      </w:r>
      <w:r w:rsidRPr="009D66E2">
        <w:tab/>
        <w:t xml:space="preserve">investigating any complaint or representation made available to him in </w:t>
      </w:r>
      <w:r w:rsidRPr="009D66E2">
        <w:tab/>
      </w:r>
      <w:r w:rsidRPr="009D66E2">
        <w:tab/>
        <w:t xml:space="preserve">accordance with paragraph </w:t>
      </w:r>
      <w:r w:rsidR="009B3ED9" w:rsidRPr="009D66E2">
        <w:t>43</w:t>
      </w:r>
      <w:r w:rsidRPr="009D66E2">
        <w:t>.</w:t>
      </w:r>
      <w:r w:rsidR="009749A0" w:rsidRPr="009D66E2">
        <w:t>5</w:t>
      </w:r>
      <w:r w:rsidRPr="009D66E2">
        <w:t>;</w:t>
      </w:r>
    </w:p>
    <w:p w14:paraId="0CF83D9F" w14:textId="77777777" w:rsidR="00777C8D" w:rsidRPr="009D66E2" w:rsidRDefault="00777C8D" w:rsidP="00777C8D">
      <w:pPr>
        <w:tabs>
          <w:tab w:val="left" w:pos="720"/>
          <w:tab w:val="left" w:pos="1260"/>
        </w:tabs>
        <w:spacing w:after="160"/>
        <w:ind w:right="386"/>
      </w:pPr>
      <w:r w:rsidRPr="009D66E2">
        <w:tab/>
        <w:t>(e)</w:t>
      </w:r>
      <w:r w:rsidRPr="009D66E2">
        <w:tab/>
        <w:t xml:space="preserve">recommending and advising on the remedial action </w:t>
      </w:r>
      <w:r w:rsidR="006B62DC" w:rsidRPr="009D66E2">
        <w:t xml:space="preserve">that </w:t>
      </w:r>
      <w:r w:rsidRPr="009D66E2">
        <w:t xml:space="preserve">any such </w:t>
      </w:r>
      <w:r w:rsidRPr="009D66E2">
        <w:tab/>
      </w:r>
      <w:r w:rsidRPr="009D66E2">
        <w:tab/>
      </w:r>
      <w:r w:rsidRPr="009D66E2">
        <w:tab/>
        <w:t>investigation has demonstrated to be necessary or desirable;</w:t>
      </w:r>
    </w:p>
    <w:p w14:paraId="0CF83DA0" w14:textId="77777777" w:rsidR="00777C8D" w:rsidRPr="009D66E2" w:rsidRDefault="00777C8D" w:rsidP="00777C8D">
      <w:pPr>
        <w:tabs>
          <w:tab w:val="left" w:pos="720"/>
          <w:tab w:val="left" w:pos="1260"/>
        </w:tabs>
        <w:spacing w:after="160"/>
        <w:ind w:right="188"/>
      </w:pPr>
      <w:r w:rsidRPr="009D66E2">
        <w:tab/>
        <w:t>(f)</w:t>
      </w:r>
      <w:r w:rsidRPr="009D66E2">
        <w:tab/>
        <w:t xml:space="preserve">providing relevant advice and information to the licensee for the purpose                  </w:t>
      </w:r>
      <w:r w:rsidRPr="009D66E2">
        <w:tab/>
      </w:r>
      <w:r w:rsidRPr="009D66E2">
        <w:tab/>
        <w:t xml:space="preserve">of ensuring its effective implementation of the practices, procedures,                 </w:t>
      </w:r>
      <w:r w:rsidRPr="009D66E2">
        <w:tab/>
      </w:r>
      <w:r w:rsidRPr="009D66E2">
        <w:tab/>
        <w:t xml:space="preserve">and systems referred to at sub-paragraph (b), and of any remedial action </w:t>
      </w:r>
      <w:r w:rsidRPr="009D66E2">
        <w:tab/>
      </w:r>
      <w:r w:rsidRPr="009D66E2">
        <w:tab/>
        <w:t>recommended in accordance with sub-paragraph</w:t>
      </w:r>
      <w:r w:rsidR="00523245" w:rsidRPr="009D66E2">
        <w:t xml:space="preserve"> </w:t>
      </w:r>
      <w:r w:rsidRPr="009D66E2">
        <w:t>(e); and</w:t>
      </w:r>
    </w:p>
    <w:p w14:paraId="0CF83DA1" w14:textId="77777777" w:rsidR="00777C8D" w:rsidRPr="009D66E2" w:rsidRDefault="00777C8D" w:rsidP="00777C8D">
      <w:pPr>
        <w:tabs>
          <w:tab w:val="left" w:pos="720"/>
          <w:tab w:val="left" w:pos="1260"/>
          <w:tab w:val="num" w:pos="1620"/>
        </w:tabs>
        <w:spacing w:after="200"/>
        <w:ind w:right="386"/>
      </w:pPr>
      <w:r w:rsidRPr="009D66E2">
        <w:tab/>
        <w:t>(g)</w:t>
      </w:r>
      <w:r w:rsidRPr="009D66E2">
        <w:tab/>
        <w:t xml:space="preserve">reporting annually to the licensee’s directors </w:t>
      </w:r>
      <w:r w:rsidR="00523245" w:rsidRPr="009D66E2">
        <w:t xml:space="preserve">about </w:t>
      </w:r>
      <w:r w:rsidRPr="009D66E2">
        <w:t xml:space="preserve">his activities during </w:t>
      </w:r>
      <w:r w:rsidRPr="009D66E2">
        <w:tab/>
      </w:r>
      <w:r w:rsidRPr="009D66E2">
        <w:tab/>
        <w:t xml:space="preserve">the </w:t>
      </w:r>
      <w:r w:rsidRPr="009D66E2">
        <w:tab/>
        <w:t xml:space="preserve">period covered by the report, including the fulfilment of any other </w:t>
      </w:r>
      <w:r w:rsidRPr="009D66E2">
        <w:tab/>
      </w:r>
      <w:r w:rsidRPr="009D66E2">
        <w:tab/>
        <w:t>duties assigned to him by the licensee</w:t>
      </w:r>
      <w:r w:rsidR="004E4604" w:rsidRPr="009D66E2">
        <w:t xml:space="preserve"> under this condition</w:t>
      </w:r>
      <w:r w:rsidRPr="009D66E2">
        <w:t>.</w:t>
      </w:r>
    </w:p>
    <w:p w14:paraId="0CF83DA2" w14:textId="77777777" w:rsidR="00777C8D" w:rsidRPr="009D66E2" w:rsidRDefault="009C2515" w:rsidP="00697A81">
      <w:pPr>
        <w:tabs>
          <w:tab w:val="left" w:pos="-720"/>
          <w:tab w:val="left" w:pos="0"/>
          <w:tab w:val="left" w:pos="720"/>
          <w:tab w:val="left" w:pos="1440"/>
          <w:tab w:val="left" w:pos="1980"/>
          <w:tab w:val="left" w:pos="6360"/>
        </w:tabs>
        <w:spacing w:after="200"/>
        <w:rPr>
          <w:szCs w:val="24"/>
        </w:rPr>
      </w:pPr>
      <w:r w:rsidRPr="00297A89">
        <w:rPr>
          <w:rFonts w:ascii="Arial Bold" w:hAnsi="Arial Bold"/>
          <w:b/>
          <w:szCs w:val="24"/>
        </w:rPr>
        <w:t>Licensee’s d</w:t>
      </w:r>
      <w:r w:rsidR="00777C8D" w:rsidRPr="00297A89">
        <w:rPr>
          <w:rFonts w:ascii="Arial Bold" w:hAnsi="Arial Bold"/>
          <w:b/>
          <w:szCs w:val="24"/>
        </w:rPr>
        <w:t xml:space="preserve">uties to </w:t>
      </w:r>
      <w:r w:rsidRPr="00297A89">
        <w:rPr>
          <w:rFonts w:ascii="Arial Bold" w:hAnsi="Arial Bold"/>
          <w:b/>
          <w:szCs w:val="24"/>
        </w:rPr>
        <w:t xml:space="preserve">the </w:t>
      </w:r>
      <w:r w:rsidR="00777C8D" w:rsidRPr="00297A89">
        <w:rPr>
          <w:rFonts w:ascii="Arial Bold" w:hAnsi="Arial Bold"/>
          <w:b/>
          <w:szCs w:val="24"/>
        </w:rPr>
        <w:t>Compliance Officer</w:t>
      </w:r>
    </w:p>
    <w:p w14:paraId="0CF83DA3" w14:textId="77777777" w:rsidR="00777C8D" w:rsidRPr="009D66E2" w:rsidRDefault="009B3ED9" w:rsidP="00090BC4">
      <w:pPr>
        <w:tabs>
          <w:tab w:val="left" w:pos="-720"/>
          <w:tab w:val="left" w:pos="709"/>
          <w:tab w:val="left" w:pos="1440"/>
          <w:tab w:val="left" w:pos="1980"/>
          <w:tab w:val="left" w:pos="6360"/>
        </w:tabs>
        <w:spacing w:after="200"/>
        <w:ind w:left="709" w:hanging="709"/>
      </w:pPr>
      <w:r w:rsidRPr="009D66E2">
        <w:t>43.4</w:t>
      </w:r>
      <w:r w:rsidRPr="009D66E2">
        <w:tab/>
      </w:r>
      <w:r w:rsidR="00777C8D" w:rsidRPr="009D66E2">
        <w:t>The licensee must ensure that the Compliance Officer</w:t>
      </w:r>
      <w:r w:rsidR="008F1BD8" w:rsidRPr="009D66E2">
        <w:t xml:space="preserve"> is sufficiently independent to comply with the requirements of Article 26(2)(d) of the Directive and that he</w:t>
      </w:r>
      <w:r w:rsidR="00777C8D" w:rsidRPr="009D66E2">
        <w:t>:</w:t>
      </w:r>
    </w:p>
    <w:p w14:paraId="0CF83DA4" w14:textId="77777777" w:rsidR="0060195E" w:rsidRPr="009D66E2" w:rsidRDefault="00777C8D" w:rsidP="00777C8D">
      <w:pPr>
        <w:tabs>
          <w:tab w:val="left" w:pos="-720"/>
          <w:tab w:val="left" w:pos="0"/>
          <w:tab w:val="left" w:pos="720"/>
          <w:tab w:val="left" w:pos="1260"/>
          <w:tab w:val="left" w:pos="1980"/>
          <w:tab w:val="left" w:pos="6360"/>
        </w:tabs>
        <w:spacing w:after="200"/>
        <w:rPr>
          <w:b/>
        </w:rPr>
      </w:pPr>
      <w:r w:rsidRPr="009D66E2">
        <w:lastRenderedPageBreak/>
        <w:tab/>
        <w:t>(a)</w:t>
      </w:r>
      <w:r w:rsidRPr="009D66E2">
        <w:tab/>
        <w:t xml:space="preserve">is provided with such staff, premises, equipment, facilities, and other </w:t>
      </w:r>
      <w:r w:rsidRPr="009D66E2">
        <w:tab/>
      </w:r>
      <w:r w:rsidRPr="009D66E2">
        <w:tab/>
      </w:r>
      <w:r w:rsidRPr="009D66E2">
        <w:tab/>
        <w:t xml:space="preserve">resources; and  </w:t>
      </w:r>
      <w:r w:rsidRPr="009D66E2">
        <w:rPr>
          <w:b/>
        </w:rPr>
        <w:t xml:space="preserve"> </w:t>
      </w:r>
    </w:p>
    <w:p w14:paraId="0CF83DA5" w14:textId="77777777" w:rsidR="00777C8D" w:rsidRPr="009D66E2" w:rsidRDefault="00777C8D" w:rsidP="000C7B0F">
      <w:pPr>
        <w:tabs>
          <w:tab w:val="left" w:pos="-720"/>
          <w:tab w:val="left" w:pos="0"/>
          <w:tab w:val="left" w:pos="720"/>
          <w:tab w:val="left" w:pos="1260"/>
          <w:tab w:val="left" w:pos="1980"/>
          <w:tab w:val="left" w:pos="6360"/>
        </w:tabs>
        <w:spacing w:after="180"/>
      </w:pPr>
      <w:r w:rsidRPr="009D66E2">
        <w:rPr>
          <w:b/>
        </w:rPr>
        <w:tab/>
      </w:r>
      <w:r w:rsidRPr="009D66E2">
        <w:t>(b)</w:t>
      </w:r>
      <w:r w:rsidRPr="009D66E2">
        <w:tab/>
        <w:t xml:space="preserve">has such access to the licensee’s premises, systems, information, and </w:t>
      </w:r>
      <w:r w:rsidRPr="009D66E2">
        <w:tab/>
      </w:r>
      <w:r w:rsidRPr="009D66E2">
        <w:tab/>
      </w:r>
      <w:r w:rsidRPr="009D66E2">
        <w:tab/>
        <w:t>documentation,</w:t>
      </w:r>
    </w:p>
    <w:p w14:paraId="0CF83DA6" w14:textId="77777777" w:rsidR="00777C8D" w:rsidRPr="009D66E2" w:rsidRDefault="00777C8D" w:rsidP="000C7B0F">
      <w:pPr>
        <w:tabs>
          <w:tab w:val="left" w:pos="-720"/>
          <w:tab w:val="left" w:pos="0"/>
          <w:tab w:val="left" w:pos="720"/>
          <w:tab w:val="left" w:pos="1260"/>
          <w:tab w:val="left" w:pos="1980"/>
          <w:tab w:val="left" w:pos="6360"/>
        </w:tabs>
        <w:spacing w:after="180"/>
      </w:pPr>
      <w:r w:rsidRPr="009D66E2">
        <w:tab/>
      </w:r>
      <w:r w:rsidR="00486250" w:rsidRPr="009D66E2">
        <w:t>a</w:t>
      </w:r>
      <w:r w:rsidRPr="009D66E2">
        <w:t>s</w:t>
      </w:r>
      <w:r w:rsidR="00486250" w:rsidRPr="009D66E2">
        <w:t xml:space="preserve"> </w:t>
      </w:r>
      <w:r w:rsidRPr="009D66E2">
        <w:t xml:space="preserve">he might reasonably expect to require for the fulfilment of the duties and tasks </w:t>
      </w:r>
      <w:r w:rsidR="00486250" w:rsidRPr="009D66E2">
        <w:tab/>
      </w:r>
      <w:r w:rsidRPr="009D66E2">
        <w:t>assigned to</w:t>
      </w:r>
      <w:r w:rsidR="00727B3C" w:rsidRPr="009D66E2">
        <w:t xml:space="preserve"> </w:t>
      </w:r>
      <w:r w:rsidRPr="009D66E2">
        <w:t xml:space="preserve">him.  </w:t>
      </w:r>
    </w:p>
    <w:p w14:paraId="0CF83DA7" w14:textId="77777777" w:rsidR="00523245" w:rsidRPr="009D66E2" w:rsidRDefault="009B3ED9" w:rsidP="000C7B0F">
      <w:pPr>
        <w:tabs>
          <w:tab w:val="left" w:pos="-720"/>
          <w:tab w:val="left" w:pos="0"/>
          <w:tab w:val="left" w:pos="720"/>
          <w:tab w:val="left" w:pos="1260"/>
          <w:tab w:val="left" w:pos="1980"/>
          <w:tab w:val="left" w:pos="6360"/>
        </w:tabs>
        <w:spacing w:after="180"/>
      </w:pPr>
      <w:r w:rsidRPr="009D66E2">
        <w:t>43</w:t>
      </w:r>
      <w:r w:rsidR="00523245" w:rsidRPr="009D66E2">
        <w:t>.5</w:t>
      </w:r>
      <w:r w:rsidR="00523245" w:rsidRPr="009D66E2">
        <w:tab/>
        <w:t>The licensee must</w:t>
      </w:r>
      <w:r w:rsidR="009C2515" w:rsidRPr="009D66E2">
        <w:t xml:space="preserve"> give the Compliance Officer a copy of any complaint or </w:t>
      </w:r>
      <w:r w:rsidR="009C2515" w:rsidRPr="009D66E2">
        <w:tab/>
        <w:t>representation</w:t>
      </w:r>
      <w:r w:rsidR="009E5FA8" w:rsidRPr="009D66E2">
        <w:t xml:space="preserve"> that </w:t>
      </w:r>
      <w:r w:rsidR="009C2515" w:rsidRPr="009D66E2">
        <w:t xml:space="preserve">it receives from any person about a matter arising under or               </w:t>
      </w:r>
      <w:r w:rsidR="009C2515" w:rsidRPr="009D66E2">
        <w:tab/>
        <w:t xml:space="preserve">because of the </w:t>
      </w:r>
      <w:r w:rsidR="00F3441A" w:rsidRPr="009D66E2">
        <w:t>R</w:t>
      </w:r>
      <w:r w:rsidR="009C2515" w:rsidRPr="009D66E2">
        <w:t>elevant Requirements.</w:t>
      </w:r>
    </w:p>
    <w:p w14:paraId="0CF83DA8" w14:textId="77777777" w:rsidR="00777C8D" w:rsidRPr="00297A89" w:rsidRDefault="00523245" w:rsidP="000C7B0F">
      <w:pPr>
        <w:tabs>
          <w:tab w:val="left" w:pos="-720"/>
          <w:tab w:val="left" w:pos="0"/>
          <w:tab w:val="left" w:pos="720"/>
          <w:tab w:val="left" w:pos="1440"/>
          <w:tab w:val="left" w:pos="1980"/>
          <w:tab w:val="left" w:pos="6360"/>
        </w:tabs>
        <w:spacing w:after="180"/>
        <w:rPr>
          <w:rFonts w:ascii="Arial Bold" w:hAnsi="Arial Bold"/>
          <w:b/>
          <w:szCs w:val="24"/>
        </w:rPr>
      </w:pPr>
      <w:r w:rsidRPr="00297A89">
        <w:rPr>
          <w:rFonts w:ascii="Arial Bold" w:hAnsi="Arial Bold"/>
          <w:b/>
          <w:szCs w:val="24"/>
        </w:rPr>
        <w:t xml:space="preserve">Licensee’s own </w:t>
      </w:r>
      <w:r w:rsidR="00FA23A0" w:rsidRPr="00297A89">
        <w:rPr>
          <w:rFonts w:ascii="Arial Bold" w:hAnsi="Arial Bold"/>
          <w:b/>
          <w:szCs w:val="24"/>
        </w:rPr>
        <w:t>C</w:t>
      </w:r>
      <w:r w:rsidRPr="00297A89">
        <w:rPr>
          <w:rFonts w:ascii="Arial Bold" w:hAnsi="Arial Bold"/>
          <w:b/>
          <w:szCs w:val="24"/>
        </w:rPr>
        <w:t xml:space="preserve">ompliance </w:t>
      </w:r>
      <w:r w:rsidR="00FA23A0" w:rsidRPr="00297A89">
        <w:rPr>
          <w:rFonts w:ascii="Arial Bold" w:hAnsi="Arial Bold"/>
          <w:b/>
          <w:szCs w:val="24"/>
        </w:rPr>
        <w:t>R</w:t>
      </w:r>
      <w:r w:rsidRPr="00297A89">
        <w:rPr>
          <w:rFonts w:ascii="Arial Bold" w:hAnsi="Arial Bold"/>
          <w:b/>
          <w:szCs w:val="24"/>
        </w:rPr>
        <w:t xml:space="preserve">eport </w:t>
      </w:r>
    </w:p>
    <w:p w14:paraId="0CF83DA9" w14:textId="7F446522" w:rsidR="00C623C4" w:rsidRPr="009D66E2" w:rsidRDefault="009B3ED9" w:rsidP="000C7B0F">
      <w:pPr>
        <w:tabs>
          <w:tab w:val="left" w:pos="-720"/>
          <w:tab w:val="left" w:pos="0"/>
          <w:tab w:val="left" w:pos="720"/>
          <w:tab w:val="left" w:pos="1440"/>
          <w:tab w:val="left" w:pos="1980"/>
          <w:tab w:val="left" w:pos="6360"/>
        </w:tabs>
        <w:spacing w:after="180"/>
      </w:pPr>
      <w:r w:rsidRPr="009D66E2">
        <w:t>43</w:t>
      </w:r>
      <w:r w:rsidR="009C2515" w:rsidRPr="009D66E2">
        <w:t>.6</w:t>
      </w:r>
      <w:r w:rsidR="009C2515" w:rsidRPr="009D66E2">
        <w:tab/>
      </w:r>
      <w:r w:rsidR="00523245" w:rsidRPr="009D66E2">
        <w:t>The licensee must</w:t>
      </w:r>
      <w:r w:rsidR="00FA6318" w:rsidRPr="009D66E2">
        <w:t xml:space="preserve"> </w:t>
      </w:r>
      <w:r w:rsidR="00C623C4" w:rsidRPr="009D66E2">
        <w:t>produce a report</w:t>
      </w:r>
      <w:r w:rsidR="00FA6318" w:rsidRPr="009D66E2">
        <w:t xml:space="preserve"> (“the </w:t>
      </w:r>
      <w:r w:rsidR="00FA23A0" w:rsidRPr="009D66E2">
        <w:t>C</w:t>
      </w:r>
      <w:r w:rsidR="0042606E" w:rsidRPr="009D66E2">
        <w:t xml:space="preserve">ompliance </w:t>
      </w:r>
      <w:r w:rsidR="00FA23A0" w:rsidRPr="009D66E2">
        <w:t>R</w:t>
      </w:r>
      <w:r w:rsidR="0042606E" w:rsidRPr="009D66E2">
        <w:t>eport”)</w:t>
      </w:r>
      <w:r w:rsidR="00C623C4" w:rsidRPr="009D66E2">
        <w:rPr>
          <w:b/>
        </w:rPr>
        <w:t>:</w:t>
      </w:r>
    </w:p>
    <w:p w14:paraId="0CF83DAA" w14:textId="77777777" w:rsidR="00C623C4" w:rsidRPr="009D66E2" w:rsidRDefault="00C623C4" w:rsidP="000C7B0F">
      <w:pPr>
        <w:tabs>
          <w:tab w:val="left" w:pos="-720"/>
          <w:tab w:val="left" w:pos="0"/>
          <w:tab w:val="left" w:pos="720"/>
          <w:tab w:val="left" w:pos="1260"/>
          <w:tab w:val="left" w:pos="1440"/>
          <w:tab w:val="left" w:pos="1980"/>
          <w:tab w:val="left" w:pos="6360"/>
        </w:tabs>
        <w:spacing w:after="180"/>
      </w:pPr>
      <w:r w:rsidRPr="009D66E2">
        <w:tab/>
        <w:t>(a)</w:t>
      </w:r>
      <w:r w:rsidRPr="009D66E2">
        <w:tab/>
        <w:t xml:space="preserve">about its compliance during the relevant year with the Relevant </w:t>
      </w:r>
      <w:r w:rsidRPr="009D66E2">
        <w:tab/>
      </w:r>
      <w:r w:rsidRPr="009D66E2">
        <w:tab/>
      </w:r>
      <w:r w:rsidRPr="009D66E2">
        <w:tab/>
      </w:r>
      <w:r w:rsidRPr="009D66E2">
        <w:tab/>
        <w:t>Requirements; and</w:t>
      </w:r>
    </w:p>
    <w:p w14:paraId="0CF83DAB" w14:textId="77777777" w:rsidR="00C623C4" w:rsidRPr="009D66E2" w:rsidRDefault="00C623C4" w:rsidP="000C7B0F">
      <w:pPr>
        <w:tabs>
          <w:tab w:val="left" w:pos="-720"/>
          <w:tab w:val="left" w:pos="0"/>
          <w:tab w:val="left" w:pos="720"/>
          <w:tab w:val="left" w:pos="1260"/>
          <w:tab w:val="left" w:pos="1440"/>
          <w:tab w:val="left" w:pos="1980"/>
          <w:tab w:val="left" w:pos="6360"/>
        </w:tabs>
        <w:spacing w:after="180"/>
      </w:pPr>
      <w:r w:rsidRPr="009D66E2">
        <w:tab/>
        <w:t>(b)</w:t>
      </w:r>
      <w:r w:rsidRPr="009D66E2">
        <w:tab/>
        <w:t xml:space="preserve">about its implementation of the practices, procedures, and systems adopted </w:t>
      </w:r>
      <w:r w:rsidRPr="009D66E2">
        <w:tab/>
      </w:r>
      <w:r w:rsidRPr="009D66E2">
        <w:tab/>
      </w:r>
      <w:r w:rsidRPr="009D66E2">
        <w:tab/>
        <w:t xml:space="preserve">in accordance with the </w:t>
      </w:r>
      <w:r w:rsidR="00FB7450" w:rsidRPr="009D66E2">
        <w:t>C</w:t>
      </w:r>
      <w:r w:rsidR="00793411" w:rsidRPr="009D66E2">
        <w:t xml:space="preserve">ompliance </w:t>
      </w:r>
      <w:r w:rsidR="00FB7450" w:rsidRPr="009D66E2">
        <w:t>S</w:t>
      </w:r>
      <w:r w:rsidRPr="009D66E2">
        <w:t xml:space="preserve">tatement required under paragraph              </w:t>
      </w:r>
      <w:r w:rsidRPr="009D66E2">
        <w:tab/>
      </w:r>
      <w:r w:rsidRPr="009D66E2">
        <w:tab/>
      </w:r>
      <w:r w:rsidR="008C056C" w:rsidRPr="009D66E2">
        <w:t xml:space="preserve">2 </w:t>
      </w:r>
      <w:r w:rsidRPr="009D66E2">
        <w:t xml:space="preserve">of standard condition </w:t>
      </w:r>
      <w:r w:rsidR="009B3ED9" w:rsidRPr="009D66E2">
        <w:t>42</w:t>
      </w:r>
      <w:r w:rsidR="00793411" w:rsidRPr="009D66E2">
        <w:t xml:space="preserve">. </w:t>
      </w:r>
    </w:p>
    <w:p w14:paraId="0CF83DAC" w14:textId="77777777" w:rsidR="00C623C4" w:rsidRPr="009D66E2" w:rsidRDefault="009B3ED9" w:rsidP="000C7B0F">
      <w:pPr>
        <w:tabs>
          <w:tab w:val="left" w:pos="-720"/>
          <w:tab w:val="left" w:pos="0"/>
          <w:tab w:val="left" w:pos="720"/>
          <w:tab w:val="left" w:pos="1260"/>
          <w:tab w:val="left" w:pos="1440"/>
          <w:tab w:val="left" w:pos="1980"/>
          <w:tab w:val="left" w:pos="6360"/>
        </w:tabs>
        <w:spacing w:after="180"/>
        <w:rPr>
          <w:b/>
        </w:rPr>
      </w:pPr>
      <w:r w:rsidRPr="009D66E2">
        <w:t>43</w:t>
      </w:r>
      <w:r w:rsidR="00C623C4" w:rsidRPr="009D66E2">
        <w:t>.7</w:t>
      </w:r>
      <w:r w:rsidR="00C623C4" w:rsidRPr="009D66E2">
        <w:tab/>
        <w:t xml:space="preserve">The </w:t>
      </w:r>
      <w:r w:rsidR="00FA23A0" w:rsidRPr="009D66E2">
        <w:t>C</w:t>
      </w:r>
      <w:r w:rsidR="0042606E" w:rsidRPr="009D66E2">
        <w:t xml:space="preserve">ompliance </w:t>
      </w:r>
      <w:r w:rsidR="00FA23A0" w:rsidRPr="009D66E2">
        <w:t>R</w:t>
      </w:r>
      <w:r w:rsidR="00C623C4" w:rsidRPr="009D66E2">
        <w:t xml:space="preserve">eport produced in accordance with paragraph </w:t>
      </w:r>
      <w:r w:rsidRPr="009D66E2">
        <w:t>43</w:t>
      </w:r>
      <w:r w:rsidR="00C623C4" w:rsidRPr="009D66E2">
        <w:t>.6 must</w:t>
      </w:r>
      <w:r w:rsidR="00497564" w:rsidRPr="009D66E2">
        <w:t>,</w:t>
      </w:r>
      <w:r w:rsidR="00C623C4" w:rsidRPr="009D66E2">
        <w:t xml:space="preserve"> in </w:t>
      </w:r>
      <w:r w:rsidR="0042606E" w:rsidRPr="009D66E2">
        <w:tab/>
      </w:r>
      <w:r w:rsidR="00C623C4" w:rsidRPr="009D66E2">
        <w:t>particular</w:t>
      </w:r>
      <w:r w:rsidR="00497564" w:rsidRPr="009D66E2">
        <w:t>, do the things</w:t>
      </w:r>
      <w:r w:rsidR="008F343A" w:rsidRPr="009D66E2">
        <w:t xml:space="preserve"> described in paragraphs 4</w:t>
      </w:r>
      <w:r w:rsidRPr="009D66E2">
        <w:t>3</w:t>
      </w:r>
      <w:r w:rsidR="008F343A" w:rsidRPr="009D66E2">
        <w:t>.8 to 4</w:t>
      </w:r>
      <w:r w:rsidRPr="009D66E2">
        <w:t>3</w:t>
      </w:r>
      <w:r w:rsidR="008F343A" w:rsidRPr="009D66E2">
        <w:t>.10</w:t>
      </w:r>
      <w:r w:rsidR="00497564" w:rsidRPr="009D66E2">
        <w:t>.</w:t>
      </w:r>
    </w:p>
    <w:p w14:paraId="0CF83DAD" w14:textId="77777777" w:rsidR="00793411" w:rsidRPr="009D66E2" w:rsidRDefault="009B3ED9" w:rsidP="000C7B0F">
      <w:pPr>
        <w:tabs>
          <w:tab w:val="left" w:pos="-720"/>
          <w:tab w:val="left" w:pos="0"/>
          <w:tab w:val="left" w:pos="720"/>
          <w:tab w:val="left" w:pos="1260"/>
          <w:tab w:val="left" w:pos="1440"/>
          <w:tab w:val="left" w:pos="1980"/>
          <w:tab w:val="left" w:pos="6360"/>
        </w:tabs>
        <w:spacing w:after="180"/>
      </w:pPr>
      <w:r w:rsidRPr="009D66E2">
        <w:t>43</w:t>
      </w:r>
      <w:r w:rsidR="00497564" w:rsidRPr="009D66E2">
        <w:t>.8</w:t>
      </w:r>
      <w:r w:rsidR="00497564" w:rsidRPr="009D66E2">
        <w:tab/>
        <w:t xml:space="preserve">It must </w:t>
      </w:r>
      <w:r w:rsidR="00793411" w:rsidRPr="009D66E2">
        <w:t>detail the activities of the Compliance Officer during the relevant year</w:t>
      </w:r>
      <w:r w:rsidR="00497564" w:rsidRPr="009D66E2">
        <w:t>.</w:t>
      </w:r>
    </w:p>
    <w:p w14:paraId="0CF83DAE" w14:textId="77777777" w:rsidR="00523245" w:rsidRPr="009D66E2" w:rsidRDefault="009B3ED9" w:rsidP="000C7B0F">
      <w:pPr>
        <w:tabs>
          <w:tab w:val="left" w:pos="-720"/>
          <w:tab w:val="left" w:pos="0"/>
          <w:tab w:val="left" w:pos="720"/>
          <w:tab w:val="left" w:pos="1260"/>
          <w:tab w:val="left" w:pos="1440"/>
          <w:tab w:val="left" w:pos="1980"/>
          <w:tab w:val="left" w:pos="6360"/>
        </w:tabs>
        <w:spacing w:after="180"/>
      </w:pPr>
      <w:r w:rsidRPr="009D66E2">
        <w:t>43</w:t>
      </w:r>
      <w:r w:rsidR="00497564" w:rsidRPr="009D66E2">
        <w:t>.9</w:t>
      </w:r>
      <w:r w:rsidR="00793411" w:rsidRPr="009D66E2">
        <w:tab/>
      </w:r>
      <w:r w:rsidR="00497564" w:rsidRPr="009D66E2">
        <w:t xml:space="preserve">It must </w:t>
      </w:r>
      <w:r w:rsidR="00793411" w:rsidRPr="009D66E2">
        <w:t xml:space="preserve">refer to such other matters as are or may be appropriate in relation to the </w:t>
      </w:r>
      <w:r w:rsidR="00793411" w:rsidRPr="009D66E2">
        <w:tab/>
      </w:r>
      <w:r w:rsidR="00793411" w:rsidRPr="009D66E2">
        <w:tab/>
        <w:t>licensee’s implementation of the practices, procedures, and systems</w:t>
      </w:r>
      <w:r w:rsidR="00497564" w:rsidRPr="009D66E2">
        <w:t xml:space="preserve"> </w:t>
      </w:r>
      <w:r w:rsidR="00793411" w:rsidRPr="009D66E2">
        <w:t xml:space="preserve">adopted in </w:t>
      </w:r>
      <w:r w:rsidR="00497564" w:rsidRPr="009D66E2">
        <w:tab/>
      </w:r>
      <w:r w:rsidR="00793411" w:rsidRPr="009D66E2">
        <w:t xml:space="preserve">accordance with the </w:t>
      </w:r>
      <w:r w:rsidR="00FB7450" w:rsidRPr="009D66E2">
        <w:t>C</w:t>
      </w:r>
      <w:r w:rsidR="00793411" w:rsidRPr="009D66E2">
        <w:t xml:space="preserve">ompliance </w:t>
      </w:r>
      <w:r w:rsidR="00FB7450" w:rsidRPr="009D66E2">
        <w:t>S</w:t>
      </w:r>
      <w:r w:rsidR="00793411" w:rsidRPr="009D66E2">
        <w:t xml:space="preserve">tatement required under paragraph </w:t>
      </w:r>
      <w:r w:rsidR="008C056C" w:rsidRPr="009D66E2">
        <w:t xml:space="preserve">2 </w:t>
      </w:r>
      <w:r w:rsidR="00793411" w:rsidRPr="009D66E2">
        <w:t xml:space="preserve">of </w:t>
      </w:r>
      <w:r w:rsidR="00497564" w:rsidRPr="009D66E2">
        <w:tab/>
      </w:r>
      <w:r w:rsidR="00793411" w:rsidRPr="009D66E2">
        <w:t xml:space="preserve">standard condition </w:t>
      </w:r>
      <w:r w:rsidRPr="009D66E2">
        <w:t>42</w:t>
      </w:r>
      <w:r w:rsidR="00497564" w:rsidRPr="009D66E2">
        <w:t>.</w:t>
      </w:r>
      <w:r w:rsidR="00793411" w:rsidRPr="009D66E2">
        <w:t xml:space="preserve">  </w:t>
      </w:r>
      <w:r w:rsidR="00C623C4" w:rsidRPr="009D66E2">
        <w:t xml:space="preserve"> </w:t>
      </w:r>
      <w:r w:rsidR="009C2515" w:rsidRPr="009D66E2">
        <w:t xml:space="preserve"> </w:t>
      </w:r>
    </w:p>
    <w:p w14:paraId="0CF83DAF" w14:textId="77777777" w:rsidR="00793411" w:rsidRPr="009D66E2" w:rsidRDefault="009B3ED9" w:rsidP="000C7B0F">
      <w:pPr>
        <w:tabs>
          <w:tab w:val="left" w:pos="-720"/>
          <w:tab w:val="left" w:pos="0"/>
          <w:tab w:val="left" w:pos="720"/>
          <w:tab w:val="left" w:pos="1260"/>
          <w:tab w:val="left" w:pos="1440"/>
          <w:tab w:val="left" w:pos="1980"/>
          <w:tab w:val="left" w:pos="6360"/>
        </w:tabs>
        <w:spacing w:after="120"/>
      </w:pPr>
      <w:r w:rsidRPr="009D66E2">
        <w:t>43</w:t>
      </w:r>
      <w:r w:rsidR="00497564" w:rsidRPr="009D66E2">
        <w:t>.10</w:t>
      </w:r>
      <w:r w:rsidR="00497564" w:rsidRPr="009D66E2">
        <w:tab/>
        <w:t xml:space="preserve">It must </w:t>
      </w:r>
      <w:r w:rsidR="00793411" w:rsidRPr="009D66E2">
        <w:t xml:space="preserve">set out the details of any investigations conducted by the Compliance </w:t>
      </w:r>
      <w:r w:rsidR="00793411" w:rsidRPr="009D66E2">
        <w:tab/>
      </w:r>
      <w:r w:rsidR="00793411" w:rsidRPr="009D66E2">
        <w:tab/>
        <w:t>Officer, including</w:t>
      </w:r>
      <w:r w:rsidR="00793411" w:rsidRPr="009D66E2">
        <w:rPr>
          <w:b/>
        </w:rPr>
        <w:t>:</w:t>
      </w:r>
    </w:p>
    <w:p w14:paraId="0CF83DB0" w14:textId="77777777" w:rsidR="00777C8D" w:rsidRPr="009D66E2" w:rsidRDefault="00793411" w:rsidP="00497564">
      <w:pPr>
        <w:tabs>
          <w:tab w:val="left" w:pos="-720"/>
          <w:tab w:val="left" w:pos="0"/>
          <w:tab w:val="left" w:pos="720"/>
          <w:tab w:val="left" w:pos="1260"/>
          <w:tab w:val="left" w:pos="1440"/>
          <w:tab w:val="left" w:pos="1800"/>
          <w:tab w:val="left" w:pos="1980"/>
          <w:tab w:val="left" w:pos="6360"/>
        </w:tabs>
        <w:spacing w:after="120"/>
      </w:pPr>
      <w:r w:rsidRPr="009D66E2">
        <w:tab/>
      </w:r>
      <w:r w:rsidR="00497564" w:rsidRPr="009D66E2">
        <w:t>(a</w:t>
      </w:r>
      <w:r w:rsidRPr="009D66E2">
        <w:t>)</w:t>
      </w:r>
      <w:r w:rsidRPr="009D66E2">
        <w:tab/>
        <w:t xml:space="preserve">the number, type, and source of the complaints or representations on </w:t>
      </w:r>
      <w:r w:rsidRPr="009D66E2">
        <w:tab/>
      </w:r>
      <w:r w:rsidRPr="009D66E2">
        <w:tab/>
      </w:r>
      <w:r w:rsidRPr="009D66E2">
        <w:tab/>
      </w:r>
      <w:r w:rsidRPr="009D66E2">
        <w:tab/>
        <w:t>which those investigations were based</w:t>
      </w:r>
      <w:r w:rsidR="00497564" w:rsidRPr="009D66E2">
        <w:t>;</w:t>
      </w:r>
    </w:p>
    <w:p w14:paraId="0CF83DB1" w14:textId="77777777" w:rsidR="00793411" w:rsidRPr="009D66E2" w:rsidRDefault="00793411" w:rsidP="000C7B0F">
      <w:pPr>
        <w:tabs>
          <w:tab w:val="left" w:pos="-720"/>
          <w:tab w:val="left" w:pos="0"/>
          <w:tab w:val="left" w:pos="720"/>
          <w:tab w:val="left" w:pos="1260"/>
          <w:tab w:val="left" w:pos="1440"/>
          <w:tab w:val="left" w:pos="1800"/>
          <w:tab w:val="left" w:pos="1980"/>
          <w:tab w:val="left" w:pos="6360"/>
        </w:tabs>
        <w:spacing w:after="120"/>
      </w:pPr>
      <w:r w:rsidRPr="009D66E2">
        <w:tab/>
      </w:r>
      <w:r w:rsidR="00497564" w:rsidRPr="009D66E2">
        <w:t>(b)</w:t>
      </w:r>
      <w:r w:rsidRPr="009D66E2">
        <w:tab/>
        <w:t>the outcome of the investigations</w:t>
      </w:r>
      <w:r w:rsidR="00497564" w:rsidRPr="009D66E2">
        <w:t>;</w:t>
      </w:r>
      <w:r w:rsidRPr="009D66E2">
        <w:t xml:space="preserve"> and</w:t>
      </w:r>
    </w:p>
    <w:p w14:paraId="0CF83DB2" w14:textId="77777777" w:rsidR="00793411" w:rsidRPr="009D66E2" w:rsidRDefault="00793411" w:rsidP="000C7B0F">
      <w:pPr>
        <w:tabs>
          <w:tab w:val="left" w:pos="-720"/>
          <w:tab w:val="left" w:pos="0"/>
          <w:tab w:val="left" w:pos="720"/>
          <w:tab w:val="left" w:pos="1260"/>
          <w:tab w:val="left" w:pos="1440"/>
          <w:tab w:val="left" w:pos="1800"/>
          <w:tab w:val="left" w:pos="1980"/>
          <w:tab w:val="left" w:pos="6360"/>
        </w:tabs>
        <w:spacing w:after="220"/>
      </w:pPr>
      <w:r w:rsidRPr="009D66E2">
        <w:tab/>
      </w:r>
      <w:r w:rsidR="00497564" w:rsidRPr="009D66E2">
        <w:t>(c)</w:t>
      </w:r>
      <w:r w:rsidRPr="009D66E2">
        <w:tab/>
        <w:t>any remedial action taken by the licensee following them.</w:t>
      </w:r>
    </w:p>
    <w:p w14:paraId="0CF83DB3" w14:textId="77777777" w:rsidR="00793411" w:rsidRPr="00297A89" w:rsidRDefault="00793411" w:rsidP="0042606E">
      <w:pPr>
        <w:tabs>
          <w:tab w:val="left" w:pos="-720"/>
          <w:tab w:val="left" w:pos="0"/>
          <w:tab w:val="left" w:pos="720"/>
          <w:tab w:val="left" w:pos="1260"/>
          <w:tab w:val="left" w:pos="1440"/>
          <w:tab w:val="left" w:pos="1800"/>
          <w:tab w:val="left" w:pos="1980"/>
          <w:tab w:val="left" w:pos="6360"/>
        </w:tabs>
        <w:spacing w:after="180"/>
        <w:rPr>
          <w:rFonts w:ascii="Arial Bold" w:hAnsi="Arial Bold"/>
          <w:b/>
          <w:szCs w:val="24"/>
        </w:rPr>
      </w:pPr>
      <w:r w:rsidRPr="00297A89">
        <w:rPr>
          <w:rFonts w:ascii="Arial Bold" w:hAnsi="Arial Bold"/>
          <w:b/>
          <w:szCs w:val="24"/>
        </w:rPr>
        <w:t xml:space="preserve">Publication of </w:t>
      </w:r>
      <w:r w:rsidR="00FA23A0" w:rsidRPr="00297A89">
        <w:rPr>
          <w:rFonts w:ascii="Arial Bold" w:hAnsi="Arial Bold"/>
          <w:b/>
          <w:szCs w:val="24"/>
        </w:rPr>
        <w:t>C</w:t>
      </w:r>
      <w:r w:rsidRPr="00297A89">
        <w:rPr>
          <w:rFonts w:ascii="Arial Bold" w:hAnsi="Arial Bold"/>
          <w:b/>
          <w:szCs w:val="24"/>
        </w:rPr>
        <w:t xml:space="preserve">ompliance </w:t>
      </w:r>
      <w:r w:rsidR="00FA23A0" w:rsidRPr="00297A89">
        <w:rPr>
          <w:rFonts w:ascii="Arial Bold" w:hAnsi="Arial Bold"/>
          <w:b/>
          <w:szCs w:val="24"/>
        </w:rPr>
        <w:t>R</w:t>
      </w:r>
      <w:r w:rsidRPr="00297A89">
        <w:rPr>
          <w:rFonts w:ascii="Arial Bold" w:hAnsi="Arial Bold"/>
          <w:b/>
          <w:szCs w:val="24"/>
        </w:rPr>
        <w:t xml:space="preserve">eport </w:t>
      </w:r>
    </w:p>
    <w:p w14:paraId="0CF83DB4" w14:textId="77777777" w:rsidR="00793411" w:rsidRPr="009D66E2" w:rsidRDefault="009B3ED9" w:rsidP="00497564">
      <w:pPr>
        <w:tabs>
          <w:tab w:val="left" w:pos="-720"/>
          <w:tab w:val="left" w:pos="0"/>
          <w:tab w:val="left" w:pos="720"/>
          <w:tab w:val="left" w:pos="1260"/>
          <w:tab w:val="left" w:pos="1440"/>
          <w:tab w:val="left" w:pos="1800"/>
          <w:tab w:val="left" w:pos="1980"/>
          <w:tab w:val="left" w:pos="6360"/>
        </w:tabs>
        <w:spacing w:after="180"/>
      </w:pPr>
      <w:r w:rsidRPr="009D66E2">
        <w:t>43</w:t>
      </w:r>
      <w:r w:rsidR="00497564" w:rsidRPr="009D66E2">
        <w:t>.11</w:t>
      </w:r>
      <w:r w:rsidR="003A42D0" w:rsidRPr="009D66E2">
        <w:tab/>
      </w:r>
      <w:r w:rsidR="0042606E" w:rsidRPr="009D66E2">
        <w:t>The licensee must</w:t>
      </w:r>
      <w:r w:rsidR="0042606E" w:rsidRPr="009D66E2">
        <w:rPr>
          <w:b/>
        </w:rPr>
        <w:t>:</w:t>
      </w:r>
    </w:p>
    <w:p w14:paraId="0CF83DB5" w14:textId="11F0245C" w:rsidR="0042606E" w:rsidRPr="009D66E2" w:rsidRDefault="0042606E" w:rsidP="00FA6318">
      <w:pPr>
        <w:tabs>
          <w:tab w:val="left" w:pos="-720"/>
          <w:tab w:val="left" w:pos="0"/>
          <w:tab w:val="left" w:pos="720"/>
          <w:tab w:val="left" w:pos="1260"/>
          <w:tab w:val="left" w:pos="1440"/>
          <w:tab w:val="left" w:pos="1800"/>
          <w:tab w:val="left" w:pos="1980"/>
          <w:tab w:val="left" w:pos="6360"/>
        </w:tabs>
        <w:spacing w:after="180"/>
        <w:ind w:left="1260" w:hanging="1260"/>
      </w:pPr>
      <w:r w:rsidRPr="009D66E2">
        <w:tab/>
        <w:t>(a)</w:t>
      </w:r>
      <w:r w:rsidRPr="009D66E2">
        <w:tab/>
      </w:r>
      <w:r w:rsidR="00FA6318" w:rsidRPr="009D66E2">
        <w:t>provide the Authority a copy of every Compliance Report in accordance with the Regulatory Instructions &amp; Guidance (RIGs) document issued under standard condition 46 (Regulatory Instructions and Guidance); and</w:t>
      </w:r>
    </w:p>
    <w:p w14:paraId="0CF83DB6" w14:textId="77777777" w:rsidR="0042606E" w:rsidRPr="009D66E2" w:rsidRDefault="0042606E" w:rsidP="005741A6">
      <w:pPr>
        <w:tabs>
          <w:tab w:val="left" w:pos="-720"/>
          <w:tab w:val="left" w:pos="0"/>
          <w:tab w:val="left" w:pos="720"/>
          <w:tab w:val="left" w:pos="1260"/>
          <w:tab w:val="left" w:pos="1440"/>
          <w:tab w:val="left" w:pos="1800"/>
          <w:tab w:val="left" w:pos="1980"/>
          <w:tab w:val="left" w:pos="6360"/>
        </w:tabs>
        <w:spacing w:after="200"/>
        <w:ind w:left="1260" w:hanging="1260"/>
      </w:pPr>
      <w:r w:rsidRPr="009D66E2">
        <w:lastRenderedPageBreak/>
        <w:tab/>
        <w:t>(b)</w:t>
      </w:r>
      <w:r w:rsidRPr="009D66E2">
        <w:tab/>
        <w:t xml:space="preserve">publish each </w:t>
      </w:r>
      <w:r w:rsidR="00F3441A" w:rsidRPr="009D66E2">
        <w:t xml:space="preserve">such </w:t>
      </w:r>
      <w:r w:rsidRPr="009D66E2">
        <w:t>report on</w:t>
      </w:r>
      <w:r w:rsidR="005741A6" w:rsidRPr="009D66E2">
        <w:t xml:space="preserve">, and in a way that is readily accessible                             from, </w:t>
      </w:r>
      <w:r w:rsidRPr="009D66E2">
        <w:t>its Website</w:t>
      </w:r>
      <w:r w:rsidR="00B6146A" w:rsidRPr="009D66E2">
        <w:t xml:space="preserve"> (if it has one)</w:t>
      </w:r>
      <w:r w:rsidRPr="009D66E2">
        <w:t>.</w:t>
      </w:r>
      <w:r w:rsidRPr="009D66E2">
        <w:tab/>
      </w:r>
    </w:p>
    <w:p w14:paraId="0CF83DB7" w14:textId="77777777" w:rsidR="00793411" w:rsidRPr="009D66E2" w:rsidRDefault="00793411" w:rsidP="00793411">
      <w:pPr>
        <w:tabs>
          <w:tab w:val="left" w:pos="-720"/>
          <w:tab w:val="left" w:pos="0"/>
          <w:tab w:val="left" w:pos="720"/>
          <w:tab w:val="left" w:pos="1260"/>
          <w:tab w:val="left" w:pos="1440"/>
          <w:tab w:val="left" w:pos="1800"/>
          <w:tab w:val="left" w:pos="1980"/>
          <w:tab w:val="left" w:pos="6360"/>
        </w:tabs>
        <w:spacing w:after="200"/>
        <w:rPr>
          <w:b/>
        </w:rPr>
      </w:pPr>
    </w:p>
    <w:p w14:paraId="0CF83DB8" w14:textId="77777777" w:rsidR="00777C8D" w:rsidRPr="009D66E2" w:rsidRDefault="0042606E" w:rsidP="00697A81">
      <w:pPr>
        <w:tabs>
          <w:tab w:val="left" w:pos="-720"/>
          <w:tab w:val="left" w:pos="0"/>
          <w:tab w:val="left" w:pos="720"/>
          <w:tab w:val="left" w:pos="1440"/>
          <w:tab w:val="left" w:pos="1980"/>
          <w:tab w:val="left" w:pos="6360"/>
        </w:tabs>
        <w:spacing w:after="200"/>
        <w:rPr>
          <w:b/>
        </w:rPr>
      </w:pPr>
      <w:r w:rsidRPr="00297A89">
        <w:rPr>
          <w:rFonts w:ascii="Arial Bold" w:hAnsi="Arial Bold"/>
          <w:b/>
          <w:szCs w:val="24"/>
        </w:rPr>
        <w:t>Interpretation</w:t>
      </w:r>
    </w:p>
    <w:p w14:paraId="0CF83DB9" w14:textId="77777777" w:rsidR="00777C8D" w:rsidRPr="009D66E2" w:rsidRDefault="009B3ED9" w:rsidP="00910935">
      <w:pPr>
        <w:tabs>
          <w:tab w:val="left" w:pos="-720"/>
          <w:tab w:val="left" w:pos="0"/>
          <w:tab w:val="left" w:pos="720"/>
          <w:tab w:val="left" w:pos="1440"/>
          <w:tab w:val="left" w:pos="1980"/>
          <w:tab w:val="left" w:pos="6360"/>
        </w:tabs>
        <w:spacing w:after="200"/>
        <w:rPr>
          <w:b/>
        </w:rPr>
      </w:pPr>
      <w:r w:rsidRPr="009D66E2">
        <w:t>43</w:t>
      </w:r>
      <w:r w:rsidR="0042606E" w:rsidRPr="009D66E2">
        <w:t>.</w:t>
      </w:r>
      <w:r w:rsidR="00474C5F" w:rsidRPr="009D66E2">
        <w:t>12</w:t>
      </w:r>
      <w:r w:rsidR="0042606E" w:rsidRPr="009D66E2">
        <w:tab/>
        <w:t xml:space="preserve">For the purposes of this condition, </w:t>
      </w:r>
      <w:r w:rsidR="0042606E" w:rsidRPr="009D66E2">
        <w:rPr>
          <w:b/>
        </w:rPr>
        <w:t xml:space="preserve">Relevant Requirements </w:t>
      </w:r>
      <w:r w:rsidR="0042606E" w:rsidRPr="009D66E2">
        <w:t>means</w:t>
      </w:r>
      <w:r w:rsidR="0042606E" w:rsidRPr="009D66E2">
        <w:rPr>
          <w:b/>
        </w:rPr>
        <w:t>:</w:t>
      </w:r>
    </w:p>
    <w:p w14:paraId="0CF83DBA" w14:textId="77777777" w:rsidR="00697A81" w:rsidRPr="009D66E2" w:rsidRDefault="00697A81" w:rsidP="00910935">
      <w:pPr>
        <w:tabs>
          <w:tab w:val="left" w:pos="-720"/>
          <w:tab w:val="left" w:pos="0"/>
          <w:tab w:val="left" w:pos="720"/>
          <w:tab w:val="left" w:pos="1260"/>
          <w:tab w:val="left" w:pos="1440"/>
          <w:tab w:val="left" w:pos="1980"/>
          <w:tab w:val="left" w:pos="6360"/>
        </w:tabs>
        <w:spacing w:after="200"/>
      </w:pPr>
      <w:r w:rsidRPr="009D66E2">
        <w:tab/>
      </w:r>
      <w:r w:rsidR="00AF2CB4" w:rsidRPr="009D66E2">
        <w:t>(a)</w:t>
      </w:r>
      <w:r w:rsidR="00AF2CB4" w:rsidRPr="009D66E2">
        <w:tab/>
      </w:r>
      <w:r w:rsidRPr="009D66E2">
        <w:t xml:space="preserve">the requirements of </w:t>
      </w:r>
      <w:r w:rsidR="00AF2CB4" w:rsidRPr="009D66E2">
        <w:t xml:space="preserve">standard condition </w:t>
      </w:r>
      <w:r w:rsidR="009B3ED9" w:rsidRPr="009D66E2">
        <w:t xml:space="preserve">42 </w:t>
      </w:r>
      <w:r w:rsidR="00AF2CB4" w:rsidRPr="009D66E2">
        <w:t>(</w:t>
      </w:r>
      <w:r w:rsidR="008318FE" w:rsidRPr="009D66E2">
        <w:t xml:space="preserve">Independence of Distribution </w:t>
      </w:r>
      <w:r w:rsidR="008318FE" w:rsidRPr="009D66E2">
        <w:tab/>
      </w:r>
      <w:r w:rsidR="008318FE" w:rsidRPr="009D66E2">
        <w:tab/>
      </w:r>
      <w:r w:rsidR="008318FE" w:rsidRPr="009D66E2">
        <w:tab/>
        <w:t>Business and r</w:t>
      </w:r>
      <w:r w:rsidR="00AF2CB4" w:rsidRPr="009D66E2">
        <w:t>estrict</w:t>
      </w:r>
      <w:r w:rsidR="009E5FA8" w:rsidRPr="009D66E2">
        <w:t xml:space="preserve">ed </w:t>
      </w:r>
      <w:r w:rsidR="00AF2CB4" w:rsidRPr="009D66E2">
        <w:t xml:space="preserve">use of Confidential </w:t>
      </w:r>
      <w:r w:rsidRPr="009D66E2">
        <w:t>I</w:t>
      </w:r>
      <w:r w:rsidR="00AF2CB4" w:rsidRPr="009D66E2">
        <w:t>nformation);</w:t>
      </w:r>
    </w:p>
    <w:p w14:paraId="0CF83DBB" w14:textId="61FE11F4" w:rsidR="00697A81" w:rsidRPr="009D66E2" w:rsidRDefault="00697A81" w:rsidP="00910935">
      <w:pPr>
        <w:tabs>
          <w:tab w:val="left" w:pos="-720"/>
          <w:tab w:val="left" w:pos="0"/>
          <w:tab w:val="left" w:pos="720"/>
          <w:tab w:val="left" w:pos="1260"/>
          <w:tab w:val="left" w:pos="1440"/>
          <w:tab w:val="left" w:pos="1980"/>
          <w:tab w:val="left" w:pos="6360"/>
        </w:tabs>
        <w:spacing w:after="200"/>
        <w:rPr>
          <w:b/>
          <w:szCs w:val="24"/>
        </w:rPr>
      </w:pPr>
      <w:r w:rsidRPr="009D66E2">
        <w:tab/>
      </w:r>
      <w:r w:rsidRPr="009D66E2">
        <w:tab/>
      </w:r>
      <w:r w:rsidRPr="009D66E2">
        <w:rPr>
          <w:szCs w:val="24"/>
        </w:rPr>
        <w:t>and, so</w:t>
      </w:r>
      <w:r w:rsidR="00816C63" w:rsidRPr="009D66E2">
        <w:rPr>
          <w:szCs w:val="24"/>
        </w:rPr>
        <w:t xml:space="preserve"> </w:t>
      </w:r>
      <w:r w:rsidRPr="009D66E2">
        <w:rPr>
          <w:szCs w:val="24"/>
        </w:rPr>
        <w:t xml:space="preserve">far as they relate to relationships with Relevant </w:t>
      </w:r>
      <w:r w:rsidR="008B1CF4" w:rsidRPr="009D66E2">
        <w:rPr>
          <w:szCs w:val="24"/>
        </w:rPr>
        <w:t xml:space="preserve">Undertakings </w:t>
      </w:r>
      <w:r w:rsidR="00671886" w:rsidRPr="009D66E2">
        <w:rPr>
          <w:szCs w:val="24"/>
        </w:rPr>
        <w:t xml:space="preserve"> </w:t>
      </w:r>
      <w:r w:rsidR="00671886" w:rsidRPr="009D66E2">
        <w:rPr>
          <w:szCs w:val="24"/>
        </w:rPr>
        <w:tab/>
      </w:r>
      <w:r w:rsidR="00671886" w:rsidRPr="009D66E2">
        <w:rPr>
          <w:szCs w:val="24"/>
        </w:rPr>
        <w:tab/>
      </w:r>
      <w:r w:rsidR="00671886" w:rsidRPr="009D66E2">
        <w:rPr>
          <w:szCs w:val="24"/>
        </w:rPr>
        <w:tab/>
        <w:t xml:space="preserve">within the meaning of standard condition </w:t>
      </w:r>
      <w:r w:rsidR="009B3ED9" w:rsidRPr="009D66E2">
        <w:rPr>
          <w:szCs w:val="24"/>
        </w:rPr>
        <w:t>42</w:t>
      </w:r>
      <w:r w:rsidR="00671886" w:rsidRPr="009D66E2">
        <w:rPr>
          <w:szCs w:val="24"/>
        </w:rPr>
        <w:t xml:space="preserve">, </w:t>
      </w:r>
      <w:r w:rsidRPr="009D66E2">
        <w:rPr>
          <w:szCs w:val="24"/>
        </w:rPr>
        <w:t>the requirements of</w:t>
      </w:r>
      <w:r w:rsidRPr="009D66E2">
        <w:rPr>
          <w:b/>
          <w:szCs w:val="24"/>
        </w:rPr>
        <w:t>:</w:t>
      </w:r>
    </w:p>
    <w:p w14:paraId="0CF83DBC" w14:textId="77777777" w:rsidR="00697A81" w:rsidRPr="009D66E2" w:rsidRDefault="00697A81" w:rsidP="00910935">
      <w:pPr>
        <w:tabs>
          <w:tab w:val="left" w:pos="-720"/>
          <w:tab w:val="left" w:pos="0"/>
          <w:tab w:val="left" w:pos="720"/>
          <w:tab w:val="left" w:pos="1260"/>
          <w:tab w:val="left" w:pos="1440"/>
          <w:tab w:val="left" w:pos="1980"/>
          <w:tab w:val="left" w:pos="6360"/>
        </w:tabs>
        <w:spacing w:after="200"/>
        <w:rPr>
          <w:szCs w:val="24"/>
        </w:rPr>
      </w:pPr>
      <w:r w:rsidRPr="009D66E2">
        <w:rPr>
          <w:b/>
          <w:szCs w:val="24"/>
        </w:rPr>
        <w:tab/>
      </w:r>
      <w:r w:rsidRPr="009D66E2">
        <w:rPr>
          <w:szCs w:val="24"/>
        </w:rPr>
        <w:t>(b)</w:t>
      </w:r>
      <w:r w:rsidRPr="009D66E2">
        <w:rPr>
          <w:szCs w:val="24"/>
        </w:rPr>
        <w:tab/>
        <w:t xml:space="preserve">paragraph </w:t>
      </w:r>
      <w:r w:rsidR="008C056C" w:rsidRPr="009D66E2">
        <w:rPr>
          <w:szCs w:val="24"/>
        </w:rPr>
        <w:t>9</w:t>
      </w:r>
      <w:r w:rsidR="00AE47B3" w:rsidRPr="009D66E2">
        <w:rPr>
          <w:szCs w:val="24"/>
        </w:rPr>
        <w:t xml:space="preserve"> </w:t>
      </w:r>
      <w:r w:rsidRPr="009D66E2">
        <w:rPr>
          <w:szCs w:val="24"/>
        </w:rPr>
        <w:t xml:space="preserve">of standard condition 4 (No abuse of the licensee’s special </w:t>
      </w:r>
      <w:r w:rsidRPr="009D66E2">
        <w:rPr>
          <w:szCs w:val="24"/>
        </w:rPr>
        <w:tab/>
      </w:r>
      <w:r w:rsidRPr="009D66E2">
        <w:rPr>
          <w:szCs w:val="24"/>
        </w:rPr>
        <w:tab/>
      </w:r>
      <w:r w:rsidRPr="009D66E2">
        <w:rPr>
          <w:szCs w:val="24"/>
        </w:rPr>
        <w:tab/>
        <w:t>position)</w:t>
      </w:r>
      <w:r w:rsidR="0085651F" w:rsidRPr="009D66E2">
        <w:rPr>
          <w:szCs w:val="24"/>
        </w:rPr>
        <w:t xml:space="preserve"> (which prohibits cross-subsidy between the licensee’s            </w:t>
      </w:r>
      <w:r w:rsidR="0085651F" w:rsidRPr="009D66E2">
        <w:rPr>
          <w:szCs w:val="24"/>
        </w:rPr>
        <w:tab/>
      </w:r>
      <w:r w:rsidR="0085651F" w:rsidRPr="009D66E2">
        <w:rPr>
          <w:szCs w:val="24"/>
        </w:rPr>
        <w:tab/>
      </w:r>
      <w:r w:rsidR="0085651F" w:rsidRPr="009D66E2">
        <w:rPr>
          <w:szCs w:val="24"/>
        </w:rPr>
        <w:tab/>
        <w:t xml:space="preserve">Distribution Business and any other business of the licensee or of an                      </w:t>
      </w:r>
      <w:r w:rsidR="0085651F" w:rsidRPr="009D66E2">
        <w:rPr>
          <w:szCs w:val="24"/>
        </w:rPr>
        <w:tab/>
      </w:r>
      <w:r w:rsidR="0085651F" w:rsidRPr="009D66E2">
        <w:rPr>
          <w:szCs w:val="24"/>
        </w:rPr>
        <w:tab/>
        <w:t xml:space="preserve">Affiliate or Related Undertaking of the licensee); </w:t>
      </w:r>
    </w:p>
    <w:p w14:paraId="0CF83DBD" w14:textId="71E42A36" w:rsidR="00697A81" w:rsidRPr="009D66E2" w:rsidRDefault="00697A81" w:rsidP="00B541AB">
      <w:pPr>
        <w:tabs>
          <w:tab w:val="left" w:pos="-720"/>
          <w:tab w:val="left" w:pos="0"/>
          <w:tab w:val="left" w:pos="720"/>
          <w:tab w:val="left" w:pos="1260"/>
          <w:tab w:val="left" w:pos="1440"/>
          <w:tab w:val="left" w:pos="1980"/>
          <w:tab w:val="left" w:pos="6360"/>
        </w:tabs>
        <w:spacing w:after="200"/>
        <w:ind w:left="1260" w:hanging="1260"/>
        <w:rPr>
          <w:szCs w:val="24"/>
        </w:rPr>
      </w:pPr>
      <w:r w:rsidRPr="009D66E2">
        <w:rPr>
          <w:szCs w:val="24"/>
        </w:rPr>
        <w:tab/>
        <w:t>(c)</w:t>
      </w:r>
      <w:r w:rsidRPr="009D66E2">
        <w:rPr>
          <w:szCs w:val="24"/>
        </w:rPr>
        <w:tab/>
        <w:t>paragraph 1 of standard condition 1</w:t>
      </w:r>
      <w:r w:rsidR="0085651F" w:rsidRPr="009D66E2">
        <w:rPr>
          <w:szCs w:val="24"/>
        </w:rPr>
        <w:t>9</w:t>
      </w:r>
      <w:r w:rsidRPr="009D66E2">
        <w:rPr>
          <w:szCs w:val="24"/>
        </w:rPr>
        <w:t xml:space="preserve"> (</w:t>
      </w:r>
      <w:r w:rsidR="0085651F" w:rsidRPr="009D66E2">
        <w:rPr>
          <w:szCs w:val="24"/>
        </w:rPr>
        <w:t>Prohibition of discrimination under</w:t>
      </w:r>
      <w:r w:rsidR="00B541AB" w:rsidRPr="009D66E2">
        <w:rPr>
          <w:szCs w:val="24"/>
        </w:rPr>
        <w:t xml:space="preserve"> </w:t>
      </w:r>
      <w:r w:rsidR="0085651F" w:rsidRPr="009D66E2">
        <w:rPr>
          <w:szCs w:val="24"/>
        </w:rPr>
        <w:t>Chapter</w:t>
      </w:r>
      <w:r w:rsidR="00FE391B" w:rsidRPr="009D66E2">
        <w:rPr>
          <w:szCs w:val="24"/>
        </w:rPr>
        <w:t>s</w:t>
      </w:r>
      <w:r w:rsidR="0085651F" w:rsidRPr="009D66E2">
        <w:rPr>
          <w:szCs w:val="24"/>
        </w:rPr>
        <w:t xml:space="preserve"> 4</w:t>
      </w:r>
      <w:r w:rsidR="00FE391B" w:rsidRPr="009D66E2">
        <w:rPr>
          <w:szCs w:val="24"/>
        </w:rPr>
        <w:t xml:space="preserve"> and 5</w:t>
      </w:r>
      <w:r w:rsidR="0085651F" w:rsidRPr="009D66E2">
        <w:rPr>
          <w:szCs w:val="24"/>
        </w:rPr>
        <w:t xml:space="preserve">) (which prohibits the licensee from </w:t>
      </w:r>
      <w:r w:rsidR="00E922D5" w:rsidRPr="009D66E2">
        <w:rPr>
          <w:szCs w:val="24"/>
        </w:rPr>
        <w:t xml:space="preserve">discriminating </w:t>
      </w:r>
      <w:r w:rsidR="0085651F" w:rsidRPr="009D66E2">
        <w:rPr>
          <w:szCs w:val="24"/>
        </w:rPr>
        <w:t>between any person or class or classes of persons</w:t>
      </w:r>
      <w:r w:rsidR="00B541AB" w:rsidRPr="009D66E2">
        <w:rPr>
          <w:szCs w:val="24"/>
        </w:rPr>
        <w:t xml:space="preserve"> </w:t>
      </w:r>
      <w:r w:rsidR="0085651F" w:rsidRPr="009D66E2">
        <w:rPr>
          <w:szCs w:val="24"/>
        </w:rPr>
        <w:t xml:space="preserve">when providing Use of System or </w:t>
      </w:r>
      <w:r w:rsidR="00AB13B3" w:rsidRPr="009D66E2">
        <w:rPr>
          <w:szCs w:val="24"/>
        </w:rPr>
        <w:t>c</w:t>
      </w:r>
      <w:r w:rsidR="0085651F" w:rsidRPr="009D66E2">
        <w:rPr>
          <w:szCs w:val="24"/>
        </w:rPr>
        <w:t>onnections or carrying out works</w:t>
      </w:r>
      <w:r w:rsidR="00B541AB" w:rsidRPr="009D66E2">
        <w:rPr>
          <w:szCs w:val="24"/>
        </w:rPr>
        <w:t xml:space="preserve"> </w:t>
      </w:r>
      <w:r w:rsidR="0085651F" w:rsidRPr="009D66E2">
        <w:rPr>
          <w:szCs w:val="24"/>
        </w:rPr>
        <w:t>for the purpose</w:t>
      </w:r>
      <w:r w:rsidR="00E922D5" w:rsidRPr="009D66E2">
        <w:rPr>
          <w:szCs w:val="24"/>
        </w:rPr>
        <w:t>s o</w:t>
      </w:r>
      <w:r w:rsidR="0085651F" w:rsidRPr="009D66E2">
        <w:rPr>
          <w:szCs w:val="24"/>
        </w:rPr>
        <w:t xml:space="preserve">f </w:t>
      </w:r>
      <w:r w:rsidR="00AB13B3" w:rsidRPr="009D66E2">
        <w:rPr>
          <w:szCs w:val="24"/>
        </w:rPr>
        <w:t>c</w:t>
      </w:r>
      <w:r w:rsidR="0085651F" w:rsidRPr="009D66E2">
        <w:rPr>
          <w:szCs w:val="24"/>
        </w:rPr>
        <w:t>onnection);</w:t>
      </w:r>
      <w:r w:rsidR="00E922D5" w:rsidRPr="009D66E2">
        <w:rPr>
          <w:szCs w:val="24"/>
        </w:rPr>
        <w:t xml:space="preserve"> </w:t>
      </w:r>
      <w:r w:rsidR="0085651F" w:rsidRPr="009D66E2">
        <w:rPr>
          <w:szCs w:val="24"/>
        </w:rPr>
        <w:t xml:space="preserve">  </w:t>
      </w:r>
    </w:p>
    <w:p w14:paraId="0CF83DBE" w14:textId="2E667800" w:rsidR="00697A81" w:rsidRPr="009D66E2" w:rsidRDefault="00697A81" w:rsidP="00B541AB">
      <w:pPr>
        <w:tabs>
          <w:tab w:val="left" w:pos="-720"/>
          <w:tab w:val="left" w:pos="0"/>
          <w:tab w:val="left" w:pos="720"/>
          <w:tab w:val="left" w:pos="1260"/>
          <w:tab w:val="left" w:pos="1440"/>
          <w:tab w:val="left" w:pos="1980"/>
          <w:tab w:val="left" w:pos="6360"/>
        </w:tabs>
        <w:spacing w:after="200"/>
        <w:ind w:left="1260" w:hanging="1260"/>
        <w:rPr>
          <w:szCs w:val="24"/>
        </w:rPr>
      </w:pPr>
      <w:r w:rsidRPr="009D66E2">
        <w:rPr>
          <w:szCs w:val="24"/>
        </w:rPr>
        <w:tab/>
        <w:t>(d)</w:t>
      </w:r>
      <w:r w:rsidRPr="009D66E2">
        <w:rPr>
          <w:szCs w:val="24"/>
        </w:rPr>
        <w:tab/>
        <w:t xml:space="preserve">paragraphs 1 and 3 </w:t>
      </w:r>
      <w:r w:rsidR="0042606E" w:rsidRPr="009D66E2">
        <w:rPr>
          <w:szCs w:val="24"/>
        </w:rPr>
        <w:t xml:space="preserve">separately </w:t>
      </w:r>
      <w:r w:rsidRPr="009D66E2">
        <w:rPr>
          <w:szCs w:val="24"/>
        </w:rPr>
        <w:t xml:space="preserve">of standard condition </w:t>
      </w:r>
      <w:r w:rsidR="009B3ED9" w:rsidRPr="009D66E2">
        <w:rPr>
          <w:szCs w:val="24"/>
        </w:rPr>
        <w:t xml:space="preserve">41 </w:t>
      </w:r>
      <w:r w:rsidRPr="009D66E2">
        <w:rPr>
          <w:szCs w:val="24"/>
        </w:rPr>
        <w:t xml:space="preserve">(Prohibition of discrimination </w:t>
      </w:r>
      <w:r w:rsidR="0042606E" w:rsidRPr="009D66E2">
        <w:rPr>
          <w:szCs w:val="24"/>
        </w:rPr>
        <w:t>u</w:t>
      </w:r>
      <w:r w:rsidRPr="009D66E2">
        <w:rPr>
          <w:szCs w:val="24"/>
        </w:rPr>
        <w:t xml:space="preserve">nder Chapter </w:t>
      </w:r>
      <w:r w:rsidR="00FA03F8" w:rsidRPr="009D66E2">
        <w:rPr>
          <w:szCs w:val="24"/>
        </w:rPr>
        <w:t>9</w:t>
      </w:r>
      <w:r w:rsidRPr="009D66E2">
        <w:rPr>
          <w:szCs w:val="24"/>
        </w:rPr>
        <w:t>)</w:t>
      </w:r>
      <w:r w:rsidR="00E922D5" w:rsidRPr="009D66E2">
        <w:rPr>
          <w:szCs w:val="24"/>
        </w:rPr>
        <w:t xml:space="preserve"> (which prohibit the licensee from</w:t>
      </w:r>
      <w:r w:rsidR="00B541AB" w:rsidRPr="009D66E2">
        <w:rPr>
          <w:szCs w:val="24"/>
        </w:rPr>
        <w:t xml:space="preserve"> </w:t>
      </w:r>
      <w:r w:rsidR="00E922D5" w:rsidRPr="009D66E2">
        <w:rPr>
          <w:szCs w:val="24"/>
        </w:rPr>
        <w:t>discriminating between any person or class</w:t>
      </w:r>
      <w:r w:rsidR="00B541AB" w:rsidRPr="009D66E2">
        <w:rPr>
          <w:szCs w:val="24"/>
        </w:rPr>
        <w:t xml:space="preserve"> </w:t>
      </w:r>
      <w:r w:rsidR="00E922D5" w:rsidRPr="009D66E2">
        <w:rPr>
          <w:szCs w:val="24"/>
        </w:rPr>
        <w:t>or classes of person</w:t>
      </w:r>
      <w:r w:rsidR="00842483" w:rsidRPr="009D66E2">
        <w:rPr>
          <w:szCs w:val="24"/>
        </w:rPr>
        <w:t>s</w:t>
      </w:r>
      <w:r w:rsidR="00E922D5" w:rsidRPr="009D66E2">
        <w:rPr>
          <w:szCs w:val="24"/>
        </w:rPr>
        <w:t xml:space="preserve"> when providing, respectively, Legacy </w:t>
      </w:r>
      <w:r w:rsidR="00C85E79" w:rsidRPr="009D66E2">
        <w:rPr>
          <w:szCs w:val="24"/>
        </w:rPr>
        <w:t>Metering</w:t>
      </w:r>
      <w:r w:rsidR="00B541AB" w:rsidRPr="009D66E2">
        <w:rPr>
          <w:szCs w:val="24"/>
        </w:rPr>
        <w:t xml:space="preserve"> </w:t>
      </w:r>
      <w:r w:rsidR="00E922D5" w:rsidRPr="009D66E2">
        <w:rPr>
          <w:szCs w:val="24"/>
        </w:rPr>
        <w:t>Equipment and Data Services)</w:t>
      </w:r>
      <w:r w:rsidR="00120EF3" w:rsidRPr="009D66E2">
        <w:rPr>
          <w:szCs w:val="24"/>
        </w:rPr>
        <w:t xml:space="preserve">; </w:t>
      </w:r>
    </w:p>
    <w:p w14:paraId="3B21BF45" w14:textId="67851154" w:rsidR="00FA6318" w:rsidRPr="009D66E2" w:rsidRDefault="00FA6318" w:rsidP="00B541AB">
      <w:pPr>
        <w:tabs>
          <w:tab w:val="left" w:pos="-720"/>
          <w:tab w:val="left" w:pos="0"/>
          <w:tab w:val="left" w:pos="720"/>
          <w:tab w:val="left" w:pos="1260"/>
          <w:tab w:val="left" w:pos="1440"/>
          <w:tab w:val="left" w:pos="1980"/>
          <w:tab w:val="left" w:pos="6360"/>
        </w:tabs>
        <w:spacing w:after="200"/>
        <w:ind w:left="1260" w:hanging="1260"/>
      </w:pPr>
      <w:r w:rsidRPr="009D66E2">
        <w:tab/>
        <w:t>(e)</w:t>
      </w:r>
      <w:r w:rsidRPr="009D66E2">
        <w:tab/>
        <w:t>the requirements of standard condition 43B (Prohibi</w:t>
      </w:r>
      <w:r w:rsidR="00120EF3" w:rsidRPr="009D66E2">
        <w:t>tion on Generating by Licensee); and</w:t>
      </w:r>
    </w:p>
    <w:p w14:paraId="76F6AAD7" w14:textId="0ABB13B3" w:rsidR="00120EF3" w:rsidRPr="009D66E2" w:rsidRDefault="00120EF3" w:rsidP="00B541AB">
      <w:pPr>
        <w:tabs>
          <w:tab w:val="left" w:pos="-720"/>
          <w:tab w:val="left" w:pos="0"/>
          <w:tab w:val="left" w:pos="720"/>
          <w:tab w:val="left" w:pos="1260"/>
          <w:tab w:val="left" w:pos="1440"/>
          <w:tab w:val="left" w:pos="1980"/>
          <w:tab w:val="left" w:pos="6360"/>
        </w:tabs>
        <w:spacing w:after="200"/>
        <w:ind w:left="1260" w:hanging="1260"/>
        <w:rPr>
          <w:szCs w:val="24"/>
        </w:rPr>
      </w:pPr>
      <w:r w:rsidRPr="009D66E2">
        <w:t xml:space="preserve">            (f)     the requirements of standard condition 31F (Requirements relating to Electric Vehicle Recharging Points).</w:t>
      </w:r>
    </w:p>
    <w:p w14:paraId="0CF83DBF" w14:textId="21C54F2B" w:rsidR="00FC1954" w:rsidRPr="00323257" w:rsidRDefault="00FC1954" w:rsidP="00C650AE">
      <w:pPr>
        <w:pStyle w:val="Heading1"/>
        <w:rPr>
          <w:rFonts w:ascii="Arial" w:hAnsi="Arial" w:cs="Arial"/>
        </w:rPr>
      </w:pPr>
      <w:r w:rsidRPr="00323257">
        <w:rPr>
          <w:rFonts w:ascii="Times New Roman" w:hAnsi="Times New Roman"/>
          <w:szCs w:val="24"/>
        </w:rPr>
        <w:br w:type="page"/>
      </w:r>
      <w:bookmarkStart w:id="500" w:name="_Toc415571082"/>
      <w:bookmarkStart w:id="501" w:name="_Toc415571671"/>
      <w:bookmarkStart w:id="502" w:name="_Toc415571852"/>
      <w:bookmarkStart w:id="503" w:name="_Toc120543369"/>
      <w:bookmarkStart w:id="504" w:name="_Toc177542564"/>
      <w:r w:rsidRPr="00323257">
        <w:rPr>
          <w:rFonts w:ascii="Arial" w:hAnsi="Arial" w:cs="Arial"/>
        </w:rPr>
        <w:lastRenderedPageBreak/>
        <w:t>Condition 43A.  Requirement for sufficiently independent directors</w:t>
      </w:r>
      <w:bookmarkEnd w:id="500"/>
      <w:bookmarkEnd w:id="501"/>
      <w:bookmarkEnd w:id="502"/>
      <w:bookmarkEnd w:id="503"/>
      <w:bookmarkEnd w:id="504"/>
    </w:p>
    <w:p w14:paraId="0CF83DC0" w14:textId="2DF2C9E1" w:rsidR="00FC1954" w:rsidRPr="009D66E2" w:rsidDel="00337810" w:rsidRDefault="00FC1954" w:rsidP="00337810">
      <w:pPr>
        <w:tabs>
          <w:tab w:val="left" w:pos="-720"/>
          <w:tab w:val="left" w:pos="851"/>
          <w:tab w:val="left" w:pos="1440"/>
          <w:tab w:val="left" w:pos="1980"/>
          <w:tab w:val="left" w:pos="6360"/>
        </w:tabs>
        <w:spacing w:after="200"/>
        <w:ind w:left="851" w:hanging="851"/>
        <w:rPr>
          <w:del w:id="505" w:author="Dafydd Burton" w:date="2024-10-23T10:11:00Z" w16du:dateUtc="2024-10-23T09:11:00Z"/>
        </w:rPr>
      </w:pPr>
      <w:r w:rsidRPr="00642363">
        <w:rPr>
          <w:rFonts w:ascii="Arial" w:hAnsi="Arial"/>
          <w:b/>
          <w:spacing w:val="-3"/>
          <w:sz w:val="28"/>
          <w:szCs w:val="28"/>
        </w:rPr>
        <w:t xml:space="preserve"> </w:t>
      </w:r>
      <w:r w:rsidRPr="009D66E2">
        <w:t>43A.1</w:t>
      </w:r>
      <w:r w:rsidRPr="009D66E2">
        <w:tab/>
        <w:t xml:space="preserve">Subject to paragraph 43A.11, except and to the extent that the Authority consents otherwise, the licensee must ensure that at all times </w:t>
      </w:r>
      <w:del w:id="506" w:author="Dafydd Burton" w:date="2024-10-23T10:11:00Z" w16du:dateUtc="2024-10-23T09:11:00Z">
        <w:r w:rsidRPr="009D66E2" w:rsidDel="00337810">
          <w:delText>after a date which is the later of:</w:delText>
        </w:r>
      </w:del>
    </w:p>
    <w:p w14:paraId="0CF83DC1" w14:textId="2BB5932A" w:rsidR="00FC1954" w:rsidRPr="009D66E2" w:rsidDel="00337810" w:rsidRDefault="00FC1954">
      <w:pPr>
        <w:tabs>
          <w:tab w:val="left" w:pos="-720"/>
          <w:tab w:val="left" w:pos="851"/>
          <w:tab w:val="left" w:pos="1418"/>
          <w:tab w:val="left" w:pos="1980"/>
          <w:tab w:val="left" w:pos="6360"/>
        </w:tabs>
        <w:spacing w:after="200"/>
        <w:ind w:left="851" w:hanging="851"/>
        <w:rPr>
          <w:del w:id="507" w:author="Dafydd Burton" w:date="2024-10-23T10:11:00Z" w16du:dateUtc="2024-10-23T09:11:00Z"/>
        </w:rPr>
        <w:pPrChange w:id="508" w:author="Dafydd Burton" w:date="2024-10-23T10:11:00Z" w16du:dateUtc="2024-10-23T09:11:00Z">
          <w:pPr>
            <w:tabs>
              <w:tab w:val="left" w:pos="-720"/>
              <w:tab w:val="left" w:pos="1418"/>
              <w:tab w:val="left" w:pos="1980"/>
              <w:tab w:val="left" w:pos="6360"/>
            </w:tabs>
            <w:spacing w:after="200"/>
            <w:ind w:left="1418" w:hanging="567"/>
          </w:pPr>
        </w:pPrChange>
      </w:pPr>
      <w:del w:id="509" w:author="Dafydd Burton" w:date="2024-10-23T10:11:00Z" w16du:dateUtc="2024-10-23T09:11:00Z">
        <w:r w:rsidRPr="009D66E2" w:rsidDel="00337810">
          <w:delText>(a)</w:delText>
        </w:r>
        <w:r w:rsidRPr="009D66E2" w:rsidDel="00337810">
          <w:tab/>
          <w:delText>1 April 2014; and</w:delText>
        </w:r>
      </w:del>
    </w:p>
    <w:p w14:paraId="0CF83DC2" w14:textId="6FDB8D71" w:rsidR="00FC1954" w:rsidRPr="009D66E2" w:rsidDel="00382DE4" w:rsidRDefault="00FC1954">
      <w:pPr>
        <w:tabs>
          <w:tab w:val="left" w:pos="-720"/>
          <w:tab w:val="left" w:pos="851"/>
          <w:tab w:val="left" w:pos="1418"/>
          <w:tab w:val="left" w:pos="1980"/>
          <w:tab w:val="left" w:pos="6360"/>
        </w:tabs>
        <w:spacing w:after="200"/>
        <w:ind w:left="851" w:hanging="851"/>
        <w:rPr>
          <w:del w:id="510" w:author="Dafydd Burton" w:date="2024-10-23T10:11:00Z" w16du:dateUtc="2024-10-23T09:11:00Z"/>
        </w:rPr>
        <w:pPrChange w:id="511" w:author="Dafydd Burton" w:date="2024-10-23T10:11:00Z" w16du:dateUtc="2024-10-23T09:11:00Z">
          <w:pPr>
            <w:tabs>
              <w:tab w:val="left" w:pos="-720"/>
              <w:tab w:val="left" w:pos="1418"/>
              <w:tab w:val="left" w:pos="1980"/>
              <w:tab w:val="left" w:pos="6360"/>
            </w:tabs>
            <w:spacing w:after="200"/>
            <w:ind w:left="1418" w:hanging="567"/>
          </w:pPr>
        </w:pPrChange>
      </w:pPr>
      <w:del w:id="512" w:author="Dafydd Burton" w:date="2024-10-23T10:11:00Z" w16du:dateUtc="2024-10-23T09:11:00Z">
        <w:r w:rsidRPr="009D66E2" w:rsidDel="00337810">
          <w:delText>(b)</w:delText>
        </w:r>
        <w:r w:rsidRPr="009D66E2" w:rsidDel="00337810">
          <w:tab/>
          <w:delText>12 months after this condition comes into effect in respect of the licensee,</w:delText>
        </w:r>
      </w:del>
    </w:p>
    <w:p w14:paraId="0CF83DC3" w14:textId="77777777" w:rsidR="00FC1954" w:rsidRPr="009D66E2" w:rsidRDefault="00FC1954">
      <w:pPr>
        <w:tabs>
          <w:tab w:val="left" w:pos="-720"/>
          <w:tab w:val="left" w:pos="851"/>
          <w:tab w:val="left" w:pos="1440"/>
          <w:tab w:val="left" w:pos="1980"/>
          <w:tab w:val="left" w:pos="6360"/>
        </w:tabs>
        <w:spacing w:after="200"/>
        <w:ind w:left="851" w:hanging="851"/>
        <w:pPrChange w:id="513" w:author="Dafydd Burton" w:date="2024-10-23T10:11:00Z" w16du:dateUtc="2024-10-23T09:11:00Z">
          <w:pPr>
            <w:tabs>
              <w:tab w:val="left" w:pos="-720"/>
              <w:tab w:val="left" w:pos="851"/>
              <w:tab w:val="left" w:pos="1980"/>
              <w:tab w:val="left" w:pos="6360"/>
            </w:tabs>
            <w:spacing w:after="200"/>
            <w:ind w:left="851"/>
          </w:pPr>
        </w:pPrChange>
      </w:pPr>
      <w:r w:rsidRPr="009D66E2">
        <w:t>it has</w:t>
      </w:r>
      <w:r w:rsidR="00DD17CD" w:rsidRPr="009D66E2">
        <w:t xml:space="preserve"> at least two non-executive directors who meet the criteria set out in paragraphs 43A.2, 43A.3, and 43A.5 below.  In this condition such directors are referred to as “sufficiently independent directors”.</w:t>
      </w:r>
    </w:p>
    <w:p w14:paraId="0CF83DC4" w14:textId="77777777" w:rsidR="00DD17CD" w:rsidRPr="009D66E2" w:rsidRDefault="00DD17CD" w:rsidP="00DD17CD">
      <w:pPr>
        <w:tabs>
          <w:tab w:val="left" w:pos="-720"/>
          <w:tab w:val="left" w:pos="851"/>
          <w:tab w:val="left" w:pos="1980"/>
          <w:tab w:val="left" w:pos="6360"/>
        </w:tabs>
        <w:spacing w:after="200"/>
        <w:ind w:left="851" w:hanging="851"/>
      </w:pPr>
      <w:r w:rsidRPr="009D66E2">
        <w:t>43A.2</w:t>
      </w:r>
      <w:r w:rsidRPr="009D66E2">
        <w:tab/>
        <w:t>A sufficiently independent director must:</w:t>
      </w:r>
    </w:p>
    <w:p w14:paraId="0CF83DC5" w14:textId="77777777" w:rsidR="00DD17CD" w:rsidRPr="009D66E2" w:rsidRDefault="00DD17CD" w:rsidP="00DD17CD">
      <w:pPr>
        <w:tabs>
          <w:tab w:val="left" w:pos="-720"/>
          <w:tab w:val="left" w:pos="1418"/>
          <w:tab w:val="left" w:pos="1980"/>
          <w:tab w:val="left" w:pos="6360"/>
        </w:tabs>
        <w:spacing w:after="200"/>
        <w:ind w:left="1418" w:hanging="567"/>
      </w:pPr>
      <w:r w:rsidRPr="009D66E2">
        <w:t>(a)</w:t>
      </w:r>
      <w:r w:rsidRPr="009D66E2">
        <w:tab/>
        <w:t>be a natural person; and</w:t>
      </w:r>
    </w:p>
    <w:p w14:paraId="0CF83DC6" w14:textId="77777777" w:rsidR="00DD17CD" w:rsidRPr="009D66E2" w:rsidRDefault="00DD17CD" w:rsidP="00DD17CD">
      <w:pPr>
        <w:tabs>
          <w:tab w:val="left" w:pos="-720"/>
          <w:tab w:val="left" w:pos="1418"/>
          <w:tab w:val="left" w:pos="1980"/>
          <w:tab w:val="left" w:pos="6360"/>
        </w:tabs>
        <w:spacing w:after="200"/>
        <w:ind w:left="1418" w:hanging="567"/>
      </w:pPr>
      <w:r w:rsidRPr="009D66E2">
        <w:t>(b)</w:t>
      </w:r>
      <w:r w:rsidRPr="009D66E2">
        <w:tab/>
        <w:t>in the reasonable opinion of the licensee, have the skills, knowledge, experience, and personal qualities necessary to perform effectively as a non-executive director of the licensee; and</w:t>
      </w:r>
    </w:p>
    <w:p w14:paraId="0CF83DC7" w14:textId="77777777" w:rsidR="00DD17CD" w:rsidRPr="009D66E2" w:rsidRDefault="00DD17CD" w:rsidP="00DD17CD">
      <w:pPr>
        <w:tabs>
          <w:tab w:val="left" w:pos="-720"/>
          <w:tab w:val="left" w:pos="1418"/>
          <w:tab w:val="left" w:pos="1980"/>
          <w:tab w:val="left" w:pos="6360"/>
        </w:tabs>
        <w:spacing w:after="200"/>
        <w:ind w:left="1418" w:hanging="567"/>
      </w:pPr>
      <w:r w:rsidRPr="009D66E2">
        <w:t>(c)</w:t>
      </w:r>
      <w:r w:rsidRPr="009D66E2">
        <w:tab/>
        <w:t>not have any executive duties within the Distribution Business.</w:t>
      </w:r>
    </w:p>
    <w:p w14:paraId="0CF83DC8" w14:textId="77777777" w:rsidR="00DD17CD" w:rsidRPr="009D66E2" w:rsidRDefault="00DD17CD" w:rsidP="00DD17CD">
      <w:pPr>
        <w:tabs>
          <w:tab w:val="left" w:pos="-720"/>
          <w:tab w:val="left" w:pos="1418"/>
          <w:tab w:val="left" w:pos="1980"/>
          <w:tab w:val="left" w:pos="6360"/>
        </w:tabs>
        <w:spacing w:after="200"/>
        <w:ind w:left="851" w:hanging="851"/>
      </w:pPr>
      <w:r w:rsidRPr="009D66E2">
        <w:t>43A.3</w:t>
      </w:r>
      <w:r w:rsidRPr="009D66E2">
        <w:tab/>
        <w:t>Except and to the extent that the Authority consents otherwise, and subject to paragraph 43A.4, a sufficiently independent director must not be, and must not have been during the 12 months before his appointment as a director of the licensee or the coming into force of this condition (whichever is the later):</w:t>
      </w:r>
    </w:p>
    <w:p w14:paraId="0CF83DC9" w14:textId="77777777" w:rsidR="00DD17CD" w:rsidRPr="009D66E2" w:rsidRDefault="00DD17CD" w:rsidP="00DD17CD">
      <w:pPr>
        <w:tabs>
          <w:tab w:val="left" w:pos="-720"/>
          <w:tab w:val="left" w:pos="1418"/>
          <w:tab w:val="left" w:pos="1980"/>
          <w:tab w:val="left" w:pos="6360"/>
        </w:tabs>
        <w:spacing w:after="200"/>
        <w:ind w:left="1418" w:hanging="567"/>
      </w:pPr>
      <w:r w:rsidRPr="009D66E2">
        <w:t>(a)</w:t>
      </w:r>
      <w:r w:rsidRPr="009D66E2">
        <w:tab/>
        <w:t>an employee of the licensee; or</w:t>
      </w:r>
    </w:p>
    <w:p w14:paraId="0CF83DCA" w14:textId="77777777" w:rsidR="00DD17CD" w:rsidRPr="009D66E2" w:rsidRDefault="00DD17CD" w:rsidP="00DD17CD">
      <w:pPr>
        <w:tabs>
          <w:tab w:val="left" w:pos="-720"/>
          <w:tab w:val="left" w:pos="1418"/>
          <w:tab w:val="left" w:pos="1980"/>
          <w:tab w:val="left" w:pos="6360"/>
        </w:tabs>
        <w:spacing w:after="200"/>
        <w:ind w:left="1418" w:hanging="567"/>
      </w:pPr>
      <w:r w:rsidRPr="009D66E2">
        <w:t>(b)</w:t>
      </w:r>
      <w:r w:rsidRPr="009D66E2">
        <w:tab/>
        <w:t>a director or employee of an Associate of the licensee.</w:t>
      </w:r>
    </w:p>
    <w:p w14:paraId="0CF83DCB" w14:textId="77777777" w:rsidR="00DD17CD" w:rsidRPr="009D66E2" w:rsidRDefault="00DD17CD" w:rsidP="00DD17CD">
      <w:pPr>
        <w:tabs>
          <w:tab w:val="left" w:pos="-720"/>
          <w:tab w:val="left" w:pos="1418"/>
          <w:tab w:val="left" w:pos="1980"/>
          <w:tab w:val="left" w:pos="6360"/>
        </w:tabs>
        <w:spacing w:after="200"/>
        <w:ind w:left="851" w:hanging="851"/>
      </w:pPr>
      <w:r w:rsidRPr="009D66E2">
        <w:t>43A.4</w:t>
      </w:r>
      <w:r w:rsidRPr="009D66E2">
        <w:tab/>
        <w:t>The reference to ‘director’ in sub-paragraph 43A.3(b) does not include appointment as a non-executive director of:</w:t>
      </w:r>
    </w:p>
    <w:p w14:paraId="0CF83DCC" w14:textId="77777777" w:rsidR="00DD17CD" w:rsidRPr="009D66E2" w:rsidRDefault="00DD17CD" w:rsidP="00DD17CD">
      <w:pPr>
        <w:tabs>
          <w:tab w:val="left" w:pos="-720"/>
          <w:tab w:val="left" w:pos="1418"/>
          <w:tab w:val="left" w:pos="1980"/>
          <w:tab w:val="left" w:pos="6360"/>
        </w:tabs>
        <w:spacing w:after="200"/>
        <w:ind w:left="1418" w:hanging="567"/>
      </w:pPr>
      <w:r w:rsidRPr="009D66E2">
        <w:t>(a)</w:t>
      </w:r>
      <w:r w:rsidRPr="009D66E2">
        <w:tab/>
        <w:t>an Associate of the licensee that is the holder of a gas transporter licence or an electricity transmission licence or an electricity distribution licence;</w:t>
      </w:r>
    </w:p>
    <w:p w14:paraId="0CF83DCD" w14:textId="77777777" w:rsidR="00DD17CD" w:rsidRPr="009D66E2" w:rsidRDefault="00DD17CD" w:rsidP="00DD17CD">
      <w:pPr>
        <w:tabs>
          <w:tab w:val="left" w:pos="-720"/>
          <w:tab w:val="left" w:pos="1418"/>
          <w:tab w:val="left" w:pos="1980"/>
          <w:tab w:val="left" w:pos="6360"/>
        </w:tabs>
        <w:spacing w:after="200"/>
        <w:ind w:left="1418" w:hanging="567"/>
      </w:pPr>
      <w:r w:rsidRPr="009D66E2">
        <w:t>(b)</w:t>
      </w:r>
      <w:r w:rsidRPr="009D66E2">
        <w:tab/>
      </w:r>
      <w:r w:rsidR="00FC3401" w:rsidRPr="009D66E2">
        <w:t>a wholly-owned subsidiary of the licensee that has been incorporated by it solely for the purpose of raising finance for a Permitted Purpose (as that term is defined in Standard condition 1 (Definitions for the standard conditions)); or</w:t>
      </w:r>
    </w:p>
    <w:p w14:paraId="0CF83DCE" w14:textId="77777777" w:rsidR="00FC3401" w:rsidRPr="009D66E2" w:rsidRDefault="00FC3401" w:rsidP="00DD17CD">
      <w:pPr>
        <w:tabs>
          <w:tab w:val="left" w:pos="-720"/>
          <w:tab w:val="left" w:pos="1418"/>
          <w:tab w:val="left" w:pos="1980"/>
          <w:tab w:val="left" w:pos="6360"/>
        </w:tabs>
        <w:spacing w:after="200"/>
        <w:ind w:left="1418" w:hanging="567"/>
      </w:pPr>
      <w:r w:rsidRPr="009D66E2">
        <w:t>(c)</w:t>
      </w:r>
      <w:r w:rsidRPr="009D66E2">
        <w:tab/>
        <w:t>a Qualifying Group Company.</w:t>
      </w:r>
    </w:p>
    <w:p w14:paraId="0CF83DCF" w14:textId="77777777" w:rsidR="00FC3401" w:rsidRPr="009D66E2" w:rsidRDefault="00FC3401" w:rsidP="00FC3401">
      <w:pPr>
        <w:tabs>
          <w:tab w:val="left" w:pos="-720"/>
          <w:tab w:val="left" w:pos="1418"/>
          <w:tab w:val="left" w:pos="1980"/>
          <w:tab w:val="left" w:pos="6360"/>
        </w:tabs>
        <w:spacing w:after="200"/>
        <w:ind w:left="851" w:hanging="851"/>
      </w:pPr>
      <w:r w:rsidRPr="009D66E2">
        <w:t>43A.5</w:t>
      </w:r>
      <w:r w:rsidRPr="009D66E2">
        <w:tab/>
        <w:t>A sufficiently independent director must not:</w:t>
      </w:r>
    </w:p>
    <w:p w14:paraId="0CF83DD0" w14:textId="77777777" w:rsidR="00FC3401" w:rsidRPr="009D66E2" w:rsidRDefault="00FC3401" w:rsidP="00FC3401">
      <w:pPr>
        <w:tabs>
          <w:tab w:val="left" w:pos="-720"/>
          <w:tab w:val="left" w:pos="1418"/>
          <w:tab w:val="left" w:pos="1980"/>
          <w:tab w:val="left" w:pos="6360"/>
        </w:tabs>
        <w:spacing w:after="200"/>
        <w:ind w:left="1418" w:hanging="567"/>
      </w:pPr>
      <w:r w:rsidRPr="009D66E2">
        <w:lastRenderedPageBreak/>
        <w:t>(a)</w:t>
      </w:r>
      <w:r w:rsidRPr="009D66E2">
        <w:tab/>
        <w:t>have, or have had during the 12 months before his appointment as a director or the coming into force of this condition (whichever is the later), any material business relationship with the licensee or any Associate of the licensee;</w:t>
      </w:r>
    </w:p>
    <w:p w14:paraId="0CF83DD1" w14:textId="77777777" w:rsidR="00FC3401" w:rsidRPr="009D66E2" w:rsidRDefault="00FC3401" w:rsidP="00FC3401">
      <w:pPr>
        <w:tabs>
          <w:tab w:val="left" w:pos="-720"/>
          <w:tab w:val="left" w:pos="1418"/>
          <w:tab w:val="left" w:pos="1980"/>
          <w:tab w:val="left" w:pos="6360"/>
        </w:tabs>
        <w:spacing w:after="200"/>
        <w:ind w:left="1418" w:hanging="567"/>
      </w:pPr>
      <w:r w:rsidRPr="009D66E2">
        <w:t>(b)</w:t>
      </w:r>
      <w:r w:rsidRPr="009D66E2">
        <w:tab/>
        <w:t>hold a remit to represent the interests of any particular shareholder or group of shareholders of the licensee or the interests of any Associate of the licensee; or</w:t>
      </w:r>
    </w:p>
    <w:p w14:paraId="0CF83DD2" w14:textId="77777777" w:rsidR="00FC3401" w:rsidRPr="009D66E2" w:rsidRDefault="00FC3401" w:rsidP="00FC3401">
      <w:pPr>
        <w:tabs>
          <w:tab w:val="left" w:pos="-720"/>
          <w:tab w:val="left" w:pos="1418"/>
          <w:tab w:val="left" w:pos="1980"/>
          <w:tab w:val="left" w:pos="6360"/>
        </w:tabs>
        <w:spacing w:after="200"/>
        <w:ind w:left="1418" w:hanging="567"/>
      </w:pPr>
      <w:r w:rsidRPr="009D66E2">
        <w:t>(c)</w:t>
      </w:r>
      <w:r w:rsidRPr="009D66E2">
        <w:tab/>
        <w:t>receive remuneration from the licensee or any Associate of the licensee apart from a director’s fee and reasonable expenses.</w:t>
      </w:r>
    </w:p>
    <w:p w14:paraId="0CF83DD3" w14:textId="77777777" w:rsidR="00FC3401" w:rsidRPr="009D66E2" w:rsidRDefault="00FC3401" w:rsidP="00FC3401">
      <w:pPr>
        <w:tabs>
          <w:tab w:val="left" w:pos="-720"/>
          <w:tab w:val="left" w:pos="1418"/>
          <w:tab w:val="left" w:pos="1980"/>
          <w:tab w:val="left" w:pos="6360"/>
        </w:tabs>
        <w:spacing w:after="200"/>
        <w:ind w:left="851" w:hanging="851"/>
      </w:pPr>
      <w:r w:rsidRPr="009D66E2">
        <w:t>43A.6</w:t>
      </w:r>
      <w:r w:rsidRPr="009D66E2">
        <w:tab/>
        <w:t>For the purposes of sub-paragraphs 43A.5(a) and 43A.5(c) respectively:</w:t>
      </w:r>
    </w:p>
    <w:p w14:paraId="0CF83DD4" w14:textId="77777777" w:rsidR="00FC3401" w:rsidRPr="009D66E2" w:rsidRDefault="00FC3401" w:rsidP="00FC3401">
      <w:pPr>
        <w:tabs>
          <w:tab w:val="left" w:pos="-720"/>
          <w:tab w:val="left" w:pos="1418"/>
          <w:tab w:val="left" w:pos="1980"/>
          <w:tab w:val="left" w:pos="6360"/>
        </w:tabs>
        <w:spacing w:after="200"/>
        <w:ind w:left="1418" w:hanging="567"/>
      </w:pPr>
      <w:r w:rsidRPr="009D66E2">
        <w:t>(a)</w:t>
      </w:r>
      <w:r w:rsidRPr="009D66E2">
        <w:tab/>
        <w:t>the holding of a small number of shares or associated rights shall not, of itself, be considered a material business relationship; and</w:t>
      </w:r>
    </w:p>
    <w:p w14:paraId="0CF83DD5" w14:textId="77777777" w:rsidR="00FC3401" w:rsidRPr="009D66E2" w:rsidRDefault="00FC3401" w:rsidP="00FC3401">
      <w:pPr>
        <w:tabs>
          <w:tab w:val="left" w:pos="-720"/>
          <w:tab w:val="left" w:pos="1418"/>
          <w:tab w:val="left" w:pos="1980"/>
          <w:tab w:val="left" w:pos="6360"/>
        </w:tabs>
        <w:spacing w:after="200"/>
        <w:ind w:left="1418" w:hanging="567"/>
      </w:pPr>
      <w:r w:rsidRPr="009D66E2">
        <w:t>(b)</w:t>
      </w:r>
      <w:r w:rsidRPr="009D66E2">
        <w:tab/>
        <w:t>the receipt or retention of any benefit accrued as a result of prior employment by or service with the licensee or any Associate of the licensee shall not be considered to be remuneration.</w:t>
      </w:r>
    </w:p>
    <w:p w14:paraId="0CF83DD6" w14:textId="77777777" w:rsidR="00FC3401" w:rsidRPr="009D66E2" w:rsidRDefault="00FC3401" w:rsidP="00FC3401">
      <w:pPr>
        <w:tabs>
          <w:tab w:val="left" w:pos="-720"/>
          <w:tab w:val="left" w:pos="1418"/>
          <w:tab w:val="left" w:pos="1980"/>
          <w:tab w:val="left" w:pos="6360"/>
        </w:tabs>
        <w:spacing w:after="200"/>
        <w:ind w:left="851" w:hanging="851"/>
      </w:pPr>
      <w:r w:rsidRPr="009D66E2">
        <w:t>43A.7</w:t>
      </w:r>
      <w:r w:rsidRPr="009D66E2">
        <w:tab/>
        <w:t xml:space="preserve">The licensee must notify the Authority of the names of its sufficiently </w:t>
      </w:r>
      <w:r w:rsidR="00BC2D85" w:rsidRPr="009D66E2">
        <w:t>independent directors within 14 days of the later of the two dates referred to in paragraph 43A.1 and must notify the Authority within 14 days where any new directors are appointed to fulfil the obligation in paragraph 43A.11 of this condition.</w:t>
      </w:r>
    </w:p>
    <w:p w14:paraId="0CF83DD7" w14:textId="77777777" w:rsidR="00BC2D85" w:rsidRPr="009D66E2" w:rsidRDefault="00BC2D85" w:rsidP="00FC3401">
      <w:pPr>
        <w:tabs>
          <w:tab w:val="left" w:pos="-720"/>
          <w:tab w:val="left" w:pos="1418"/>
          <w:tab w:val="left" w:pos="1980"/>
          <w:tab w:val="left" w:pos="6360"/>
        </w:tabs>
        <w:spacing w:after="200"/>
        <w:ind w:left="851" w:hanging="851"/>
      </w:pPr>
      <w:r w:rsidRPr="009D66E2">
        <w:t>43A.8</w:t>
      </w:r>
      <w:r w:rsidRPr="009D66E2">
        <w:tab/>
        <w:t>The terms of appointment of each sufficiently independent director must include a condition stipulating that both the licensee and the appointee will use their best endeavours to ensure that the appointee remains sufficiently independent during his term of office, having particular regard to the criteria set out in paragraphs 43A.2, 43A.3 and 43A.5.</w:t>
      </w:r>
    </w:p>
    <w:p w14:paraId="0CF83DD8" w14:textId="77777777" w:rsidR="00BC2D85" w:rsidRPr="009D66E2" w:rsidRDefault="00BC2D85" w:rsidP="00FC3401">
      <w:pPr>
        <w:tabs>
          <w:tab w:val="left" w:pos="-720"/>
          <w:tab w:val="left" w:pos="1418"/>
          <w:tab w:val="left" w:pos="1980"/>
          <w:tab w:val="left" w:pos="6360"/>
        </w:tabs>
        <w:spacing w:after="200"/>
        <w:ind w:left="851" w:hanging="851"/>
      </w:pPr>
      <w:r w:rsidRPr="009D66E2">
        <w:t>43A.9</w:t>
      </w:r>
      <w:r w:rsidRPr="009D66E2">
        <w:tab/>
        <w:t>A term of appointment for a sufficiently independent director may not be for longer than eight years, but an individual may be reappointed thereafter provided that he continues to meet the criteria</w:t>
      </w:r>
      <w:r w:rsidR="00CA33F0" w:rsidRPr="009D66E2">
        <w:t xml:space="preserve"> set out in paragraphs 43A.2, 43A.3, and 43A.5.</w:t>
      </w:r>
    </w:p>
    <w:p w14:paraId="0CF83DD9" w14:textId="77777777" w:rsidR="00CA33F0" w:rsidRPr="009D66E2" w:rsidRDefault="00CA33F0" w:rsidP="00FC3401">
      <w:pPr>
        <w:tabs>
          <w:tab w:val="left" w:pos="-720"/>
          <w:tab w:val="left" w:pos="1418"/>
          <w:tab w:val="left" w:pos="1980"/>
          <w:tab w:val="left" w:pos="6360"/>
        </w:tabs>
        <w:spacing w:after="200"/>
        <w:ind w:left="851" w:hanging="851"/>
      </w:pPr>
      <w:r w:rsidRPr="009D66E2">
        <w:t>43A.10</w:t>
      </w:r>
      <w:r w:rsidRPr="009D66E2">
        <w:tab/>
        <w:t>The licensee must notify the Authority in Writing within 14 days if any sufficiently independent director is removed from office or resigns, giving reasons for the removal or (to the extent that they are known to the licensee) the resignation.  For the purposes of this requirement, the reasons for a resignation may, if appropriate, be stated to be personal reasons.</w:t>
      </w:r>
    </w:p>
    <w:p w14:paraId="0CF83DDA" w14:textId="77777777" w:rsidR="00CA33F0" w:rsidRPr="009D66E2" w:rsidRDefault="00CA33F0" w:rsidP="00FC3401">
      <w:pPr>
        <w:tabs>
          <w:tab w:val="left" w:pos="-720"/>
          <w:tab w:val="left" w:pos="1418"/>
          <w:tab w:val="left" w:pos="1980"/>
          <w:tab w:val="left" w:pos="6360"/>
        </w:tabs>
        <w:spacing w:after="200"/>
        <w:ind w:left="851" w:hanging="851"/>
      </w:pPr>
      <w:r w:rsidRPr="009D66E2">
        <w:t>43A.11</w:t>
      </w:r>
      <w:r w:rsidRPr="009D66E2">
        <w:tab/>
        <w:t xml:space="preserve">If at any time the licensee has fewer than two sufficiently independent directors because of a removal or resignation or other reason (including death or incapacity), the licensee must use its reasonable endeavours to ensure that a new director is, or new directors are, appointed to fulfil the obligation in paragraph </w:t>
      </w:r>
      <w:r w:rsidRPr="009D66E2">
        <w:lastRenderedPageBreak/>
        <w:t>43A.1 as soon as is reasonably practicable to bring the number of sufficiently independent directors up to at least two.</w:t>
      </w:r>
    </w:p>
    <w:p w14:paraId="0CF83DDB" w14:textId="77777777" w:rsidR="00CA33F0" w:rsidRPr="009D66E2" w:rsidRDefault="00CA33F0" w:rsidP="00CA33F0">
      <w:pPr>
        <w:tabs>
          <w:tab w:val="left" w:pos="-720"/>
          <w:tab w:val="left" w:pos="0"/>
          <w:tab w:val="left" w:pos="720"/>
          <w:tab w:val="left" w:pos="1440"/>
          <w:tab w:val="left" w:pos="1980"/>
          <w:tab w:val="left" w:pos="6360"/>
        </w:tabs>
        <w:spacing w:after="200"/>
        <w:rPr>
          <w:b/>
        </w:rPr>
      </w:pPr>
      <w:r w:rsidRPr="00297A89">
        <w:rPr>
          <w:rFonts w:ascii="Arial Bold" w:hAnsi="Arial Bold"/>
          <w:b/>
          <w:szCs w:val="24"/>
        </w:rPr>
        <w:t>Interpretation</w:t>
      </w:r>
    </w:p>
    <w:p w14:paraId="0CF83DDC" w14:textId="77777777" w:rsidR="00CA33F0" w:rsidRPr="009D66E2" w:rsidRDefault="00CA33F0" w:rsidP="00FC3401">
      <w:pPr>
        <w:tabs>
          <w:tab w:val="left" w:pos="-720"/>
          <w:tab w:val="left" w:pos="1418"/>
          <w:tab w:val="left" w:pos="1980"/>
          <w:tab w:val="left" w:pos="6360"/>
        </w:tabs>
        <w:spacing w:after="200"/>
        <w:ind w:left="851" w:hanging="851"/>
      </w:pPr>
      <w:r w:rsidRPr="009D66E2">
        <w:t>43A.12</w:t>
      </w:r>
      <w:r w:rsidRPr="009D66E2">
        <w:tab/>
        <w:t>In this condition:</w:t>
      </w:r>
    </w:p>
    <w:p w14:paraId="0CF83DDD" w14:textId="77777777" w:rsidR="00CA33F0" w:rsidRPr="009D66E2" w:rsidRDefault="00CA33F0" w:rsidP="00CA33F0">
      <w:pPr>
        <w:tabs>
          <w:tab w:val="left" w:pos="-720"/>
          <w:tab w:val="left" w:pos="1418"/>
          <w:tab w:val="left" w:pos="1980"/>
          <w:tab w:val="left" w:pos="6360"/>
        </w:tabs>
        <w:spacing w:after="200"/>
        <w:ind w:left="851"/>
      </w:pPr>
      <w:r w:rsidRPr="009D66E2">
        <w:rPr>
          <w:b/>
        </w:rPr>
        <w:t>Associate</w:t>
      </w:r>
      <w:r w:rsidRPr="009D66E2">
        <w:t xml:space="preserve"> means:</w:t>
      </w:r>
    </w:p>
    <w:p w14:paraId="0CF83DDE" w14:textId="77777777" w:rsidR="00CA33F0" w:rsidRPr="009D66E2" w:rsidRDefault="00CA33F0" w:rsidP="00CA33F0">
      <w:pPr>
        <w:tabs>
          <w:tab w:val="left" w:pos="-720"/>
          <w:tab w:val="left" w:pos="1418"/>
          <w:tab w:val="left" w:pos="1980"/>
          <w:tab w:val="left" w:pos="6360"/>
        </w:tabs>
        <w:spacing w:after="200"/>
        <w:ind w:left="1418" w:hanging="567"/>
      </w:pPr>
      <w:r w:rsidRPr="009D66E2">
        <w:t>(a)</w:t>
      </w:r>
      <w:r w:rsidRPr="009D66E2">
        <w:tab/>
        <w:t>an Affiliate or Related undertaking of the licensee;</w:t>
      </w:r>
    </w:p>
    <w:p w14:paraId="0CF83DDF" w14:textId="77777777" w:rsidR="00CA33F0" w:rsidRPr="009D66E2" w:rsidRDefault="00CA33F0" w:rsidP="00CA33F0">
      <w:pPr>
        <w:tabs>
          <w:tab w:val="left" w:pos="-720"/>
          <w:tab w:val="left" w:pos="1418"/>
          <w:tab w:val="left" w:pos="1980"/>
          <w:tab w:val="left" w:pos="6360"/>
        </w:tabs>
        <w:spacing w:after="200"/>
        <w:ind w:left="1418" w:hanging="567"/>
      </w:pPr>
      <w:r w:rsidRPr="009D66E2">
        <w:t>(b)</w:t>
      </w:r>
      <w:r w:rsidRPr="009D66E2">
        <w:tab/>
        <w:t>an Ul</w:t>
      </w:r>
      <w:r w:rsidR="00471319" w:rsidRPr="009D66E2">
        <w:t>timate Controller of the licensee;</w:t>
      </w:r>
    </w:p>
    <w:p w14:paraId="0CF83DE0" w14:textId="77777777" w:rsidR="00471319" w:rsidRPr="009D66E2" w:rsidRDefault="00471319" w:rsidP="00CA33F0">
      <w:pPr>
        <w:tabs>
          <w:tab w:val="left" w:pos="-720"/>
          <w:tab w:val="left" w:pos="1418"/>
          <w:tab w:val="left" w:pos="1980"/>
          <w:tab w:val="left" w:pos="6360"/>
        </w:tabs>
        <w:spacing w:after="200"/>
        <w:ind w:left="1418" w:hanging="567"/>
      </w:pPr>
      <w:r w:rsidRPr="009D66E2">
        <w:t>(c)</w:t>
      </w:r>
      <w:r w:rsidRPr="009D66E2">
        <w:tab/>
        <w:t>a Participating Owner of the licensee; or</w:t>
      </w:r>
    </w:p>
    <w:p w14:paraId="0CF83DE1" w14:textId="77777777" w:rsidR="00471319" w:rsidRPr="009D66E2" w:rsidRDefault="00471319" w:rsidP="00CA33F0">
      <w:pPr>
        <w:tabs>
          <w:tab w:val="left" w:pos="-720"/>
          <w:tab w:val="left" w:pos="1418"/>
          <w:tab w:val="left" w:pos="1980"/>
          <w:tab w:val="left" w:pos="6360"/>
        </w:tabs>
        <w:spacing w:after="200"/>
        <w:ind w:left="1418" w:hanging="567"/>
      </w:pPr>
      <w:r w:rsidRPr="009D66E2">
        <w:t>(d)</w:t>
      </w:r>
      <w:r w:rsidRPr="009D66E2">
        <w:tab/>
        <w:t>a Common Control Company.</w:t>
      </w:r>
    </w:p>
    <w:p w14:paraId="0CF83DE2" w14:textId="77777777" w:rsidR="00471319" w:rsidRPr="009D66E2" w:rsidRDefault="00471319" w:rsidP="00471319">
      <w:pPr>
        <w:tabs>
          <w:tab w:val="left" w:pos="-720"/>
          <w:tab w:val="left" w:pos="851"/>
          <w:tab w:val="left" w:pos="1980"/>
          <w:tab w:val="left" w:pos="6360"/>
        </w:tabs>
        <w:spacing w:after="200"/>
        <w:ind w:left="851"/>
      </w:pPr>
      <w:r w:rsidRPr="009D66E2">
        <w:rPr>
          <w:b/>
        </w:rPr>
        <w:t>Common Control Company</w:t>
      </w:r>
      <w:r w:rsidRPr="009D66E2">
        <w:t xml:space="preserve"> means any company, any of whose Ultimate Controllers (applying the definition set out in standard condition 1 (Definitions for the standard conditions) but substituting that company for the licensees) is also an Ultimate Controller of the licensee.</w:t>
      </w:r>
    </w:p>
    <w:p w14:paraId="0CF83DE3" w14:textId="77777777" w:rsidR="00471319" w:rsidRPr="009D66E2" w:rsidRDefault="00471319" w:rsidP="00471319">
      <w:pPr>
        <w:tabs>
          <w:tab w:val="left" w:pos="-720"/>
          <w:tab w:val="left" w:pos="851"/>
          <w:tab w:val="left" w:pos="1980"/>
          <w:tab w:val="left" w:pos="6360"/>
        </w:tabs>
        <w:spacing w:after="200"/>
        <w:ind w:left="851"/>
      </w:pPr>
      <w:r w:rsidRPr="009D66E2">
        <w:rPr>
          <w:b/>
        </w:rPr>
        <w:t>Participating Owner</w:t>
      </w:r>
      <w:r w:rsidRPr="009D66E2">
        <w:t xml:space="preserve"> – For the purposes of the definition of Associate above, a person is subject to a Participating Interest by another person (a </w:t>
      </w:r>
      <w:r w:rsidRPr="009D66E2">
        <w:rPr>
          <w:b/>
        </w:rPr>
        <w:t>Participating Owner</w:t>
      </w:r>
      <w:r w:rsidRPr="009D66E2">
        <w:t>) if:</w:t>
      </w:r>
    </w:p>
    <w:p w14:paraId="0CF83DE4" w14:textId="77777777" w:rsidR="00471319" w:rsidRPr="009D66E2" w:rsidRDefault="00471319" w:rsidP="00471319">
      <w:pPr>
        <w:tabs>
          <w:tab w:val="left" w:pos="-720"/>
          <w:tab w:val="left" w:pos="1418"/>
          <w:tab w:val="left" w:pos="1980"/>
          <w:tab w:val="left" w:pos="6360"/>
        </w:tabs>
        <w:spacing w:after="200"/>
        <w:ind w:left="1418" w:hanging="567"/>
      </w:pPr>
      <w:r w:rsidRPr="009D66E2">
        <w:t>(a)</w:t>
      </w:r>
      <w:r w:rsidRPr="009D66E2">
        <w:tab/>
        <w:t>that other person holds a Participating Interest in the person; or</w:t>
      </w:r>
    </w:p>
    <w:p w14:paraId="0CF83DE5" w14:textId="77777777" w:rsidR="00471319" w:rsidRPr="009D66E2" w:rsidRDefault="00471319" w:rsidP="00471319">
      <w:pPr>
        <w:tabs>
          <w:tab w:val="left" w:pos="-720"/>
          <w:tab w:val="left" w:pos="1418"/>
          <w:tab w:val="left" w:pos="1980"/>
          <w:tab w:val="left" w:pos="6360"/>
        </w:tabs>
        <w:spacing w:after="200"/>
        <w:ind w:left="1418" w:hanging="567"/>
      </w:pPr>
      <w:r w:rsidRPr="009D66E2">
        <w:t>(b)</w:t>
      </w:r>
      <w:r w:rsidRPr="009D66E2">
        <w:tab/>
        <w:t>the person is subject to a Participating Interest by a person who is himself subject to a Participating Interest by that other person.</w:t>
      </w:r>
    </w:p>
    <w:p w14:paraId="0CF83DE6" w14:textId="77777777" w:rsidR="00471319" w:rsidRPr="009D66E2" w:rsidRDefault="00471319" w:rsidP="00471319">
      <w:pPr>
        <w:tabs>
          <w:tab w:val="left" w:pos="-720"/>
          <w:tab w:val="left" w:pos="851"/>
          <w:tab w:val="left" w:pos="1980"/>
          <w:tab w:val="left" w:pos="6360"/>
        </w:tabs>
        <w:spacing w:after="200"/>
        <w:ind w:left="851"/>
      </w:pPr>
      <w:r w:rsidRPr="009D66E2">
        <w:rPr>
          <w:b/>
        </w:rPr>
        <w:t xml:space="preserve">Participating Interest </w:t>
      </w:r>
      <w:r w:rsidRPr="009D66E2">
        <w:t>has the meaning given in section 421A of the Financial Services and Markets Act 2000.</w:t>
      </w:r>
    </w:p>
    <w:p w14:paraId="0CF83DE7" w14:textId="77777777" w:rsidR="00471319" w:rsidRPr="009D66E2" w:rsidRDefault="00471319" w:rsidP="00471319">
      <w:pPr>
        <w:tabs>
          <w:tab w:val="left" w:pos="-720"/>
          <w:tab w:val="left" w:pos="851"/>
          <w:tab w:val="left" w:pos="1980"/>
          <w:tab w:val="left" w:pos="6360"/>
        </w:tabs>
        <w:spacing w:after="200"/>
        <w:ind w:left="851"/>
      </w:pPr>
      <w:r w:rsidRPr="009D66E2">
        <w:rPr>
          <w:b/>
        </w:rPr>
        <w:t xml:space="preserve">Qualifying Group Company </w:t>
      </w:r>
      <w:r w:rsidRPr="009D66E2">
        <w:t>means:</w:t>
      </w:r>
    </w:p>
    <w:p w14:paraId="0CF83DE8" w14:textId="77777777" w:rsidR="00471319" w:rsidRPr="009D66E2" w:rsidRDefault="00471319" w:rsidP="00471319">
      <w:pPr>
        <w:tabs>
          <w:tab w:val="left" w:pos="-720"/>
          <w:tab w:val="left" w:pos="1418"/>
          <w:tab w:val="left" w:pos="1980"/>
          <w:tab w:val="left" w:pos="6360"/>
        </w:tabs>
        <w:spacing w:after="200"/>
        <w:ind w:left="1418" w:hanging="567"/>
      </w:pPr>
      <w:r w:rsidRPr="009D66E2">
        <w:t>(a)</w:t>
      </w:r>
      <w:r w:rsidRPr="009D66E2">
        <w:tab/>
        <w:t>an immediate parent company of the licensee that holds 100% of the shares of the licensee and no other shares except for shares in one or more wholly-owned subsidiaries, each of which is the holder of a gas transporter licence or an electricity transmission licence or an electricity distribution licence;</w:t>
      </w:r>
    </w:p>
    <w:p w14:paraId="0CF83DE9" w14:textId="77777777" w:rsidR="00471319" w:rsidRPr="009D66E2" w:rsidRDefault="00471319" w:rsidP="00471319">
      <w:pPr>
        <w:tabs>
          <w:tab w:val="left" w:pos="-720"/>
          <w:tab w:val="left" w:pos="1418"/>
          <w:tab w:val="left" w:pos="1980"/>
          <w:tab w:val="left" w:pos="6360"/>
        </w:tabs>
        <w:spacing w:after="200"/>
        <w:ind w:left="1418" w:hanging="567"/>
      </w:pPr>
      <w:r w:rsidRPr="009D66E2">
        <w:t>(b)</w:t>
      </w:r>
      <w:r w:rsidRPr="009D66E2">
        <w:tab/>
        <w:t>the parent company of a group</w:t>
      </w:r>
      <w:r w:rsidR="0040592D" w:rsidRPr="009D66E2">
        <w:t xml:space="preserve"> whose other members may only include :</w:t>
      </w:r>
    </w:p>
    <w:p w14:paraId="0CF83DEA" w14:textId="77777777" w:rsidR="0040592D" w:rsidRPr="009D66E2" w:rsidRDefault="0040592D" w:rsidP="0040592D">
      <w:pPr>
        <w:tabs>
          <w:tab w:val="left" w:pos="-720"/>
          <w:tab w:val="left" w:pos="1985"/>
          <w:tab w:val="left" w:pos="6360"/>
        </w:tabs>
        <w:spacing w:after="200"/>
        <w:ind w:left="1985" w:hanging="567"/>
      </w:pPr>
      <w:r w:rsidRPr="009D66E2">
        <w:t>(i)</w:t>
      </w:r>
      <w:r w:rsidRPr="009D66E2">
        <w:tab/>
        <w:t>a company meeting the criteria set out in sub-paragraph (a) or a subsidiary of such a company, of the type referred to in that sub-paragraph; and</w:t>
      </w:r>
    </w:p>
    <w:p w14:paraId="0CF83DEB" w14:textId="77777777" w:rsidR="0040592D" w:rsidRPr="009D66E2" w:rsidRDefault="0040592D" w:rsidP="0040592D">
      <w:pPr>
        <w:tabs>
          <w:tab w:val="left" w:pos="-720"/>
          <w:tab w:val="left" w:pos="1985"/>
          <w:tab w:val="left" w:pos="6360"/>
        </w:tabs>
        <w:spacing w:after="200"/>
        <w:ind w:left="1985" w:hanging="567"/>
      </w:pPr>
      <w:r w:rsidRPr="009D66E2">
        <w:lastRenderedPageBreak/>
        <w:t>(ii)</w:t>
      </w:r>
      <w:r w:rsidRPr="009D66E2">
        <w:tab/>
        <w:t>intermediate holding companies between the parent company concerned and a company meeting the criteria set out in sub-paragraph (b)(i) provided that such intermediate holding companies:</w:t>
      </w:r>
    </w:p>
    <w:p w14:paraId="0CF83DEC" w14:textId="77777777" w:rsidR="0040592D" w:rsidRPr="009D66E2" w:rsidRDefault="0040592D" w:rsidP="0040592D">
      <w:pPr>
        <w:tabs>
          <w:tab w:val="left" w:pos="-720"/>
          <w:tab w:val="left" w:pos="2552"/>
          <w:tab w:val="left" w:pos="6360"/>
        </w:tabs>
        <w:spacing w:after="200"/>
        <w:ind w:left="2552" w:hanging="567"/>
      </w:pPr>
      <w:r w:rsidRPr="009D66E2">
        <w:t>(aa)</w:t>
      </w:r>
      <w:r w:rsidRPr="009D66E2">
        <w:tab/>
        <w:t>have no shareholders other than the parent company concerned or another intermediate holding company; and</w:t>
      </w:r>
    </w:p>
    <w:p w14:paraId="0CF83DEE" w14:textId="20098735" w:rsidR="0040592D" w:rsidRPr="009D66E2" w:rsidRDefault="0040592D" w:rsidP="00323257">
      <w:pPr>
        <w:tabs>
          <w:tab w:val="left" w:pos="-720"/>
          <w:tab w:val="left" w:pos="2552"/>
          <w:tab w:val="left" w:pos="6360"/>
        </w:tabs>
        <w:spacing w:after="200"/>
        <w:ind w:left="2552" w:hanging="567"/>
      </w:pPr>
      <w:r w:rsidRPr="009D66E2">
        <w:t>(bb)</w:t>
      </w:r>
      <w:r w:rsidRPr="009D66E2">
        <w:tab/>
        <w:t>hold no shares other than shares in a company meeting the criteria set out in sub-paragraph (a) or shares in another intermediate holding company;</w:t>
      </w:r>
      <w:r w:rsidR="00466C13" w:rsidRPr="009D66E2">
        <w:t xml:space="preserve"> </w:t>
      </w:r>
      <w:r w:rsidRPr="009D66E2">
        <w:t>and</w:t>
      </w:r>
    </w:p>
    <w:p w14:paraId="0CF83DEF" w14:textId="77777777" w:rsidR="0040592D" w:rsidRPr="009D66E2" w:rsidRDefault="0040592D" w:rsidP="0040592D">
      <w:pPr>
        <w:tabs>
          <w:tab w:val="left" w:pos="-720"/>
          <w:tab w:val="left" w:pos="2552"/>
          <w:tab w:val="left" w:pos="6360"/>
        </w:tabs>
        <w:spacing w:after="200"/>
        <w:ind w:left="1418" w:hanging="567"/>
      </w:pPr>
      <w:r w:rsidRPr="009D66E2">
        <w:t>(c)</w:t>
      </w:r>
      <w:r w:rsidRPr="009D66E2">
        <w:tab/>
        <w:t>intermediate holding companies meeting the criteria set out in sub-paragraph (b)(ii).</w:t>
      </w:r>
    </w:p>
    <w:p w14:paraId="0CF83DF0" w14:textId="77777777" w:rsidR="00FC1954" w:rsidRPr="009D66E2" w:rsidRDefault="00FC1954" w:rsidP="00FC1954">
      <w:pPr>
        <w:tabs>
          <w:tab w:val="left" w:pos="-720"/>
          <w:tab w:val="left" w:pos="1418"/>
          <w:tab w:val="left" w:pos="1980"/>
          <w:tab w:val="left" w:pos="6360"/>
        </w:tabs>
        <w:spacing w:after="200"/>
        <w:ind w:left="1418" w:hanging="567"/>
        <w:rPr>
          <w:b/>
        </w:rPr>
      </w:pPr>
    </w:p>
    <w:p w14:paraId="0CF83DF1" w14:textId="77777777" w:rsidR="00FC1954" w:rsidRPr="00642363" w:rsidRDefault="00FC1954" w:rsidP="00FC1954">
      <w:pPr>
        <w:tabs>
          <w:tab w:val="left" w:pos="-720"/>
          <w:tab w:val="left" w:pos="0"/>
          <w:tab w:val="left" w:pos="720"/>
          <w:tab w:val="left" w:pos="1260"/>
          <w:tab w:val="left" w:pos="1440"/>
          <w:tab w:val="left" w:pos="1980"/>
          <w:tab w:val="left" w:pos="6360"/>
        </w:tabs>
        <w:spacing w:after="200"/>
        <w:rPr>
          <w:rFonts w:ascii="Arial" w:hAnsi="Arial"/>
          <w:b/>
          <w:spacing w:val="-3"/>
          <w:sz w:val="28"/>
          <w:szCs w:val="28"/>
        </w:rPr>
      </w:pPr>
    </w:p>
    <w:p w14:paraId="0CF83DF2" w14:textId="77777777" w:rsidR="00FA1B29" w:rsidRPr="00642363" w:rsidRDefault="00FA1B29" w:rsidP="00697A81">
      <w:pPr>
        <w:tabs>
          <w:tab w:val="left" w:pos="-720"/>
          <w:tab w:val="left" w:pos="0"/>
          <w:tab w:val="left" w:pos="720"/>
          <w:tab w:val="left" w:pos="1260"/>
          <w:tab w:val="left" w:pos="1440"/>
          <w:tab w:val="left" w:pos="1980"/>
          <w:tab w:val="left" w:pos="6360"/>
        </w:tabs>
        <w:spacing w:after="200"/>
        <w:rPr>
          <w:rFonts w:ascii="Arial Bold" w:hAnsi="Arial Bold"/>
          <w:b/>
          <w:szCs w:val="24"/>
        </w:rPr>
      </w:pPr>
    </w:p>
    <w:p w14:paraId="0CF83DF3" w14:textId="77777777" w:rsidR="0060195E" w:rsidRPr="00642363" w:rsidRDefault="00697A81" w:rsidP="00697A81">
      <w:pPr>
        <w:tabs>
          <w:tab w:val="left" w:pos="-720"/>
          <w:tab w:val="left" w:pos="0"/>
          <w:tab w:val="left" w:pos="720"/>
          <w:tab w:val="left" w:pos="1260"/>
          <w:tab w:val="left" w:pos="1440"/>
          <w:tab w:val="left" w:pos="1980"/>
          <w:tab w:val="left" w:pos="6360"/>
        </w:tabs>
        <w:spacing w:after="200"/>
        <w:rPr>
          <w:rFonts w:ascii="Arial" w:hAnsi="Arial"/>
          <w:spacing w:val="-3"/>
          <w:sz w:val="28"/>
          <w:szCs w:val="28"/>
        </w:rPr>
      </w:pPr>
      <w:r w:rsidRPr="009D66E2">
        <w:rPr>
          <w:szCs w:val="24"/>
        </w:rPr>
        <w:tab/>
        <w:t xml:space="preserve"> </w:t>
      </w:r>
      <w:r w:rsidR="00AF2CB4" w:rsidRPr="009D66E2">
        <w:tab/>
      </w:r>
    </w:p>
    <w:p w14:paraId="0CF83DF4" w14:textId="77777777" w:rsidR="0060195E" w:rsidRPr="00642363" w:rsidRDefault="0060195E" w:rsidP="005A3114">
      <w:pPr>
        <w:tabs>
          <w:tab w:val="left" w:pos="-720"/>
          <w:tab w:val="left" w:pos="0"/>
          <w:tab w:val="left" w:pos="720"/>
          <w:tab w:val="left" w:pos="1440"/>
          <w:tab w:val="left" w:pos="1980"/>
          <w:tab w:val="left" w:pos="6360"/>
        </w:tabs>
        <w:rPr>
          <w:rFonts w:ascii="Arial" w:hAnsi="Arial"/>
          <w:b/>
          <w:spacing w:val="-3"/>
          <w:sz w:val="28"/>
          <w:szCs w:val="28"/>
        </w:rPr>
      </w:pPr>
    </w:p>
    <w:p w14:paraId="0CF83DF5" w14:textId="77777777" w:rsidR="00873769" w:rsidRPr="009D66E2" w:rsidRDefault="00873769" w:rsidP="00873769">
      <w:pPr>
        <w:numPr>
          <w:ilvl w:val="1"/>
          <w:numId w:val="0"/>
        </w:numPr>
        <w:tabs>
          <w:tab w:val="num" w:pos="720"/>
          <w:tab w:val="left" w:pos="1260"/>
        </w:tabs>
        <w:autoSpaceDE w:val="0"/>
        <w:autoSpaceDN w:val="0"/>
        <w:adjustRightInd w:val="0"/>
        <w:spacing w:after="300"/>
        <w:ind w:left="720" w:hanging="720"/>
      </w:pPr>
      <w:r w:rsidRPr="00642363">
        <w:rPr>
          <w:rFonts w:ascii="Arial" w:hAnsi="Arial"/>
          <w:b/>
          <w:spacing w:val="-3"/>
          <w:sz w:val="28"/>
          <w:szCs w:val="28"/>
        </w:rPr>
        <w:br w:type="page"/>
      </w:r>
    </w:p>
    <w:p w14:paraId="7DE25211" w14:textId="2401F10E" w:rsidR="00B24DB2" w:rsidRDefault="00B24DB2" w:rsidP="0064285C">
      <w:pPr>
        <w:pStyle w:val="Default"/>
        <w:rPr>
          <w:rFonts w:ascii="Times New Roman" w:eastAsia="Times New Roman" w:hAnsi="Times New Roman" w:cs="Times New Roman"/>
          <w:color w:val="auto"/>
          <w:sz w:val="28"/>
          <w:szCs w:val="28"/>
        </w:rPr>
      </w:pPr>
      <w:bookmarkStart w:id="514" w:name="_Toc120543370"/>
      <w:r w:rsidRPr="00323257">
        <w:rPr>
          <w:rFonts w:ascii="Arial" w:hAnsi="Arial" w:cs="Arial"/>
          <w:b/>
          <w:sz w:val="28"/>
          <w:szCs w:val="28"/>
        </w:rPr>
        <w:lastRenderedPageBreak/>
        <w:t>Condition 43B.  Prohibition on Generating by Licensee</w:t>
      </w:r>
      <w:bookmarkEnd w:id="514"/>
    </w:p>
    <w:p w14:paraId="4E390214" w14:textId="77777777" w:rsidR="0051688D" w:rsidRPr="00323257" w:rsidRDefault="0051688D" w:rsidP="0064285C">
      <w:pPr>
        <w:pStyle w:val="Default"/>
        <w:rPr>
          <w:rFonts w:ascii="Times New Roman" w:eastAsia="Times New Roman" w:hAnsi="Times New Roman" w:cs="Times New Roman"/>
          <w:color w:val="auto"/>
          <w:sz w:val="28"/>
          <w:szCs w:val="28"/>
        </w:rPr>
      </w:pPr>
    </w:p>
    <w:p w14:paraId="6E7355C7" w14:textId="77777777" w:rsidR="00B24DB2" w:rsidRPr="0064285C" w:rsidRDefault="00B24DB2" w:rsidP="00B24DB2">
      <w:pPr>
        <w:tabs>
          <w:tab w:val="left" w:pos="-720"/>
          <w:tab w:val="left" w:pos="0"/>
          <w:tab w:val="left" w:pos="720"/>
          <w:tab w:val="left" w:pos="1440"/>
          <w:tab w:val="left" w:pos="1980"/>
          <w:tab w:val="left" w:pos="6360"/>
        </w:tabs>
        <w:spacing w:after="200"/>
        <w:rPr>
          <w:rFonts w:ascii="Arial Bold" w:hAnsi="Arial Bold"/>
          <w:b/>
          <w:sz w:val="20"/>
          <w:szCs w:val="24"/>
        </w:rPr>
      </w:pPr>
      <w:r w:rsidRPr="0064285C">
        <w:rPr>
          <w:rFonts w:ascii="Arial Bold" w:hAnsi="Arial Bold"/>
          <w:b/>
        </w:rPr>
        <w:t>Part A: Prohibition on Licensee engaging in the activity of electricity generation</w:t>
      </w:r>
    </w:p>
    <w:p w14:paraId="59AE9A05" w14:textId="77777777" w:rsidR="00B24DB2" w:rsidRPr="00323257" w:rsidRDefault="00B24DB2" w:rsidP="00B24DB2">
      <w:pPr>
        <w:pStyle w:val="Default"/>
        <w:ind w:left="851" w:hanging="851"/>
        <w:rPr>
          <w:rFonts w:ascii="Times New Roman" w:hAnsi="Times New Roman" w:cs="Times New Roman"/>
        </w:rPr>
      </w:pPr>
      <w:r w:rsidRPr="00323257">
        <w:rPr>
          <w:rFonts w:ascii="Times New Roman" w:hAnsi="Times New Roman" w:cs="Times New Roman"/>
        </w:rPr>
        <w:t>43B.1</w:t>
      </w:r>
      <w:r w:rsidRPr="00323257">
        <w:rPr>
          <w:rFonts w:ascii="Times New Roman" w:hAnsi="Times New Roman" w:cs="Times New Roman"/>
        </w:rPr>
        <w:tab/>
        <w:t>The licensee must not carry out the activity specified in Section 4(1)(a) of the Act, except where the licensee:</w:t>
      </w:r>
    </w:p>
    <w:p w14:paraId="1A578CDB" w14:textId="77777777" w:rsidR="00B24DB2" w:rsidRPr="00323257" w:rsidRDefault="00B24DB2" w:rsidP="00B24DB2">
      <w:pPr>
        <w:pStyle w:val="Default"/>
        <w:ind w:left="851" w:hanging="851"/>
        <w:rPr>
          <w:rFonts w:ascii="Times New Roman" w:hAnsi="Times New Roman" w:cs="Times New Roman"/>
        </w:rPr>
      </w:pPr>
    </w:p>
    <w:p w14:paraId="2BC37BA3" w14:textId="0AD678C9" w:rsidR="00B24DB2" w:rsidRPr="00323257" w:rsidRDefault="00B24DB2" w:rsidP="00B24DB2">
      <w:pPr>
        <w:pStyle w:val="Default"/>
        <w:ind w:left="1571" w:hanging="720"/>
        <w:rPr>
          <w:rFonts w:ascii="Times New Roman" w:hAnsi="Times New Roman" w:cs="Times New Roman"/>
        </w:rPr>
      </w:pPr>
      <w:r w:rsidRPr="00323257">
        <w:rPr>
          <w:rFonts w:ascii="Times New Roman" w:hAnsi="Times New Roman" w:cs="Times New Roman"/>
        </w:rPr>
        <w:t>(a)</w:t>
      </w:r>
      <w:r w:rsidRPr="00323257">
        <w:rPr>
          <w:rFonts w:ascii="Times New Roman" w:hAnsi="Times New Roman" w:cs="Times New Roman"/>
        </w:rPr>
        <w:tab/>
      </w:r>
      <w:r w:rsidR="00120EF3" w:rsidRPr="00323257">
        <w:rPr>
          <w:rFonts w:ascii="Times New Roman" w:hAnsi="Times New Roman" w:cs="Times New Roman"/>
        </w:rPr>
        <w:t xml:space="preserve">owns or </w:t>
      </w:r>
      <w:r w:rsidRPr="00323257">
        <w:rPr>
          <w:rFonts w:ascii="Times New Roman" w:hAnsi="Times New Roman" w:cs="Times New Roman"/>
        </w:rPr>
        <w:t>operates assets situated on an island solely for the purpose of ensuring security of supply of that island, and those assets form part of a facility originally commissioned prior to this licence condition taking effect (known as Category A exception); or</w:t>
      </w:r>
    </w:p>
    <w:p w14:paraId="056ADA09" w14:textId="77777777" w:rsidR="00B24DB2" w:rsidRPr="00323257" w:rsidRDefault="00B24DB2" w:rsidP="00B24DB2">
      <w:pPr>
        <w:pStyle w:val="Default"/>
        <w:ind w:left="1571" w:hanging="851"/>
        <w:rPr>
          <w:rFonts w:ascii="Times New Roman" w:hAnsi="Times New Roman" w:cs="Times New Roman"/>
        </w:rPr>
      </w:pPr>
    </w:p>
    <w:p w14:paraId="6F3B3920" w14:textId="209555E9" w:rsidR="00B24DB2" w:rsidRPr="00323257" w:rsidRDefault="00120EF3" w:rsidP="00B24DB2">
      <w:pPr>
        <w:pStyle w:val="Default"/>
        <w:ind w:left="1571" w:hanging="720"/>
        <w:rPr>
          <w:rFonts w:ascii="Times New Roman" w:hAnsi="Times New Roman" w:cs="Times New Roman"/>
        </w:rPr>
      </w:pPr>
      <w:r w:rsidRPr="00323257">
        <w:rPr>
          <w:rFonts w:ascii="Times New Roman" w:hAnsi="Times New Roman" w:cs="Times New Roman"/>
        </w:rPr>
        <w:t>(b)</w:t>
      </w:r>
      <w:r w:rsidRPr="00323257">
        <w:rPr>
          <w:rFonts w:ascii="Times New Roman" w:hAnsi="Times New Roman" w:cs="Times New Roman"/>
        </w:rPr>
        <w:tab/>
        <w:t>owns or</w:t>
      </w:r>
      <w:r w:rsidR="00B24DB2" w:rsidRPr="00323257">
        <w:rPr>
          <w:rFonts w:ascii="Times New Roman" w:hAnsi="Times New Roman" w:cs="Times New Roman"/>
        </w:rPr>
        <w:t xml:space="preserve"> operates assets, which are situated on sites on which the licensee carries out Distribution Business, for purpose of continuity of supply, system resilience, or energy management</w:t>
      </w:r>
      <w:r w:rsidR="006C0914" w:rsidRPr="00323257">
        <w:rPr>
          <w:rFonts w:ascii="Times New Roman" w:hAnsi="Times New Roman" w:cs="Times New Roman"/>
        </w:rPr>
        <w:t xml:space="preserve"> and the facilities are not used to buy or sell electricity in the Electricity Markets</w:t>
      </w:r>
      <w:r w:rsidR="00B24DB2" w:rsidRPr="00323257">
        <w:rPr>
          <w:rFonts w:ascii="Times New Roman" w:hAnsi="Times New Roman" w:cs="Times New Roman"/>
        </w:rPr>
        <w:t xml:space="preserve"> (known as Category B exception); or</w:t>
      </w:r>
    </w:p>
    <w:p w14:paraId="4E0B60C2" w14:textId="77777777" w:rsidR="00B24DB2" w:rsidRPr="00323257" w:rsidRDefault="00B24DB2" w:rsidP="00B24DB2">
      <w:pPr>
        <w:pStyle w:val="Default"/>
        <w:ind w:left="1571" w:hanging="851"/>
        <w:rPr>
          <w:rFonts w:ascii="Times New Roman" w:hAnsi="Times New Roman" w:cs="Times New Roman"/>
        </w:rPr>
      </w:pPr>
    </w:p>
    <w:p w14:paraId="258BCE1E" w14:textId="77777777" w:rsidR="00B24DB2" w:rsidRPr="00323257" w:rsidRDefault="00B24DB2" w:rsidP="00B24DB2">
      <w:pPr>
        <w:pStyle w:val="Default"/>
        <w:ind w:left="1560" w:hanging="709"/>
        <w:rPr>
          <w:rFonts w:ascii="Times New Roman" w:hAnsi="Times New Roman" w:cs="Times New Roman"/>
        </w:rPr>
      </w:pPr>
      <w:r w:rsidRPr="00323257">
        <w:rPr>
          <w:rFonts w:ascii="Times New Roman" w:hAnsi="Times New Roman" w:cs="Times New Roman"/>
        </w:rPr>
        <w:t>(c)</w:t>
      </w:r>
      <w:r w:rsidRPr="00323257">
        <w:rPr>
          <w:rFonts w:ascii="Times New Roman" w:hAnsi="Times New Roman" w:cs="Times New Roman"/>
        </w:rPr>
        <w:tab/>
        <w:t>has been issued a direction from the Authority under 43B.2 (known as Category C exception).</w:t>
      </w:r>
    </w:p>
    <w:p w14:paraId="7F6F0DFE" w14:textId="77777777" w:rsidR="00B24DB2" w:rsidRPr="00323257" w:rsidRDefault="00B24DB2" w:rsidP="00B24DB2">
      <w:pPr>
        <w:pStyle w:val="Default"/>
        <w:rPr>
          <w:rFonts w:ascii="Times New Roman" w:hAnsi="Times New Roman" w:cs="Times New Roman"/>
        </w:rPr>
      </w:pPr>
    </w:p>
    <w:p w14:paraId="6278B2D8" w14:textId="77777777" w:rsidR="00B24DB2" w:rsidRPr="00323257" w:rsidRDefault="00B24DB2" w:rsidP="00B24DB2">
      <w:pPr>
        <w:pStyle w:val="Default"/>
        <w:ind w:left="851" w:hanging="851"/>
        <w:rPr>
          <w:rFonts w:ascii="Times New Roman" w:hAnsi="Times New Roman" w:cs="Times New Roman"/>
        </w:rPr>
      </w:pPr>
      <w:r w:rsidRPr="00323257">
        <w:rPr>
          <w:rFonts w:ascii="Times New Roman" w:hAnsi="Times New Roman" w:cs="Times New Roman"/>
        </w:rPr>
        <w:t>43B.2</w:t>
      </w:r>
      <w:r w:rsidRPr="00323257">
        <w:rPr>
          <w:rFonts w:ascii="Times New Roman" w:hAnsi="Times New Roman" w:cs="Times New Roman"/>
        </w:rPr>
        <w:tab/>
        <w:t>A direction may be given where the Authority considers the licensee to have satisfied the following criteria:</w:t>
      </w:r>
    </w:p>
    <w:p w14:paraId="4B720620" w14:textId="77777777" w:rsidR="00B24DB2" w:rsidRPr="00323257" w:rsidRDefault="00B24DB2" w:rsidP="00B24DB2">
      <w:pPr>
        <w:pStyle w:val="Default"/>
        <w:ind w:left="851" w:hanging="851"/>
        <w:rPr>
          <w:rFonts w:ascii="Times New Roman" w:hAnsi="Times New Roman" w:cs="Times New Roman"/>
        </w:rPr>
      </w:pPr>
    </w:p>
    <w:p w14:paraId="7061C48D" w14:textId="77777777" w:rsidR="00B24DB2" w:rsidRPr="00323257" w:rsidRDefault="00B24DB2" w:rsidP="00B24DB2">
      <w:pPr>
        <w:pStyle w:val="Default"/>
        <w:ind w:left="1571" w:hanging="720"/>
        <w:rPr>
          <w:rFonts w:ascii="Times New Roman" w:hAnsi="Times New Roman" w:cs="Times New Roman"/>
        </w:rPr>
      </w:pPr>
      <w:r w:rsidRPr="00323257">
        <w:rPr>
          <w:rFonts w:ascii="Times New Roman" w:hAnsi="Times New Roman" w:cs="Times New Roman"/>
        </w:rPr>
        <w:t>(a)</w:t>
      </w:r>
      <w:r w:rsidRPr="00323257">
        <w:rPr>
          <w:rFonts w:ascii="Times New Roman" w:hAnsi="Times New Roman" w:cs="Times New Roman"/>
        </w:rPr>
        <w:tab/>
        <w:t>taken reasonable steps to obtain a market-based solution prior to making an application for a direction under this section; and</w:t>
      </w:r>
    </w:p>
    <w:p w14:paraId="71BE47A3" w14:textId="77777777" w:rsidR="00B24DB2" w:rsidRPr="00323257" w:rsidRDefault="00B24DB2" w:rsidP="00B24DB2">
      <w:pPr>
        <w:pStyle w:val="Default"/>
        <w:ind w:left="1571" w:hanging="851"/>
        <w:rPr>
          <w:rFonts w:ascii="Times New Roman" w:hAnsi="Times New Roman" w:cs="Times New Roman"/>
        </w:rPr>
      </w:pPr>
    </w:p>
    <w:p w14:paraId="2BCF2024" w14:textId="77777777" w:rsidR="00B24DB2" w:rsidRPr="00323257" w:rsidRDefault="00B24DB2" w:rsidP="00B24DB2">
      <w:pPr>
        <w:pStyle w:val="Default"/>
        <w:ind w:left="1571" w:hanging="720"/>
        <w:rPr>
          <w:rFonts w:ascii="Times New Roman" w:hAnsi="Times New Roman" w:cs="Times New Roman"/>
        </w:rPr>
      </w:pPr>
      <w:r w:rsidRPr="00323257">
        <w:rPr>
          <w:rFonts w:ascii="Times New Roman" w:hAnsi="Times New Roman" w:cs="Times New Roman"/>
        </w:rPr>
        <w:t>(b)</w:t>
      </w:r>
      <w:r w:rsidRPr="00323257">
        <w:rPr>
          <w:rFonts w:ascii="Times New Roman" w:hAnsi="Times New Roman" w:cs="Times New Roman"/>
        </w:rPr>
        <w:tab/>
        <w:t>justified that a licensee-operated asset provides the most economic and efficient solution; and</w:t>
      </w:r>
    </w:p>
    <w:p w14:paraId="4410DC85" w14:textId="77777777" w:rsidR="00B24DB2" w:rsidRPr="00323257" w:rsidRDefault="00B24DB2" w:rsidP="00B24DB2">
      <w:pPr>
        <w:pStyle w:val="Default"/>
        <w:ind w:left="1571" w:hanging="851"/>
        <w:rPr>
          <w:rFonts w:ascii="Times New Roman" w:hAnsi="Times New Roman" w:cs="Times New Roman"/>
        </w:rPr>
      </w:pPr>
    </w:p>
    <w:p w14:paraId="55E8B32E" w14:textId="77777777" w:rsidR="00B24DB2" w:rsidRPr="00323257" w:rsidRDefault="00B24DB2" w:rsidP="00B24DB2">
      <w:pPr>
        <w:pStyle w:val="Default"/>
        <w:ind w:left="1571" w:hanging="720"/>
        <w:rPr>
          <w:rFonts w:ascii="Times New Roman" w:hAnsi="Times New Roman" w:cs="Times New Roman"/>
        </w:rPr>
      </w:pPr>
      <w:r w:rsidRPr="00323257">
        <w:rPr>
          <w:rFonts w:ascii="Times New Roman" w:hAnsi="Times New Roman" w:cs="Times New Roman"/>
        </w:rPr>
        <w:t>(c)</w:t>
      </w:r>
      <w:r w:rsidRPr="00323257">
        <w:rPr>
          <w:rFonts w:ascii="Times New Roman" w:hAnsi="Times New Roman" w:cs="Times New Roman"/>
        </w:rPr>
        <w:tab/>
        <w:t>put in place arrangements that minimise the risk of discrimination or distortion of current and future markets.</w:t>
      </w:r>
    </w:p>
    <w:p w14:paraId="5B2ED5E2" w14:textId="77777777" w:rsidR="00B24DB2" w:rsidRPr="00323257" w:rsidRDefault="00B24DB2" w:rsidP="00B24DB2">
      <w:pPr>
        <w:pStyle w:val="Default"/>
        <w:rPr>
          <w:rFonts w:ascii="Times New Roman" w:hAnsi="Times New Roman" w:cs="Times New Roman"/>
        </w:rPr>
      </w:pPr>
    </w:p>
    <w:p w14:paraId="2ED027B4" w14:textId="1DC1B8CD" w:rsidR="00B24DB2" w:rsidRPr="00323257" w:rsidRDefault="00B24DB2" w:rsidP="00B24DB2">
      <w:pPr>
        <w:pStyle w:val="Default"/>
        <w:ind w:left="851" w:hanging="851"/>
        <w:rPr>
          <w:rFonts w:ascii="Times New Roman" w:hAnsi="Times New Roman" w:cs="Times New Roman"/>
        </w:rPr>
      </w:pPr>
      <w:r w:rsidRPr="00323257">
        <w:rPr>
          <w:rFonts w:ascii="Times New Roman" w:hAnsi="Times New Roman" w:cs="Times New Roman"/>
        </w:rPr>
        <w:t>43B.3</w:t>
      </w:r>
      <w:r w:rsidRPr="00323257">
        <w:rPr>
          <w:rFonts w:ascii="Times New Roman" w:hAnsi="Times New Roman" w:cs="Times New Roman"/>
        </w:rPr>
        <w:tab/>
        <w:t>Any direction given under 43B.2 may be given to such an extent, for such a period of time and subject to such conditions as may be specific in the direction.</w:t>
      </w:r>
    </w:p>
    <w:p w14:paraId="2BDB50C3" w14:textId="0A6981B7" w:rsidR="006C0914" w:rsidRPr="00323257" w:rsidRDefault="006C0914" w:rsidP="00B24DB2">
      <w:pPr>
        <w:pStyle w:val="Default"/>
        <w:ind w:left="851" w:hanging="851"/>
        <w:rPr>
          <w:rFonts w:ascii="Times New Roman" w:hAnsi="Times New Roman" w:cs="Times New Roman"/>
        </w:rPr>
      </w:pPr>
    </w:p>
    <w:p w14:paraId="0CA1FDC9" w14:textId="79897BF3" w:rsidR="006C0914" w:rsidRPr="00323257" w:rsidRDefault="006C0914" w:rsidP="00B24DB2">
      <w:pPr>
        <w:pStyle w:val="Default"/>
        <w:ind w:left="851" w:hanging="851"/>
        <w:rPr>
          <w:rFonts w:ascii="Times New Roman" w:hAnsi="Times New Roman" w:cs="Times New Roman"/>
        </w:rPr>
      </w:pPr>
      <w:r w:rsidRPr="00323257">
        <w:rPr>
          <w:rFonts w:ascii="Times New Roman" w:hAnsi="Times New Roman" w:cs="Times New Roman"/>
        </w:rPr>
        <w:t>43B.3A</w:t>
      </w:r>
      <w:r w:rsidR="003D505A" w:rsidRPr="00323257">
        <w:rPr>
          <w:rFonts w:ascii="Times New Roman" w:hAnsi="Times New Roman" w:cs="Times New Roman"/>
        </w:rPr>
        <w:tab/>
      </w:r>
      <w:r w:rsidRPr="00323257">
        <w:rPr>
          <w:rFonts w:ascii="Times New Roman" w:hAnsi="Times New Roman" w:cs="Times New Roman"/>
        </w:rPr>
        <w:t>Where a licensee operates assets under a Category C exception, it must, prior to the expiry of the period of 5 years from the date on which the exception came into force, or such other period as the Authority may direct, prepare a report detailing the willingness of third parties to own, develop, operate or manage such assets in a cost effective manner and provide it to the Authority.</w:t>
      </w:r>
    </w:p>
    <w:p w14:paraId="65D8C547" w14:textId="2765524C" w:rsidR="006C0914" w:rsidRPr="00323257" w:rsidRDefault="006C0914" w:rsidP="00B24DB2">
      <w:pPr>
        <w:pStyle w:val="Default"/>
        <w:ind w:left="851" w:hanging="851"/>
        <w:rPr>
          <w:rFonts w:ascii="Times New Roman" w:hAnsi="Times New Roman" w:cs="Times New Roman"/>
        </w:rPr>
      </w:pPr>
    </w:p>
    <w:p w14:paraId="7512E67A" w14:textId="2A651FA0" w:rsidR="006C0914" w:rsidRPr="00323257" w:rsidRDefault="006C0914" w:rsidP="00B24DB2">
      <w:pPr>
        <w:pStyle w:val="Default"/>
        <w:ind w:left="851" w:hanging="851"/>
        <w:rPr>
          <w:rFonts w:ascii="Times New Roman" w:hAnsi="Times New Roman" w:cs="Times New Roman"/>
        </w:rPr>
      </w:pPr>
      <w:r w:rsidRPr="00323257">
        <w:rPr>
          <w:rFonts w:ascii="Times New Roman" w:hAnsi="Times New Roman" w:cs="Times New Roman"/>
        </w:rPr>
        <w:t>43B.3B</w:t>
      </w:r>
      <w:r w:rsidR="003D505A" w:rsidRPr="00323257">
        <w:rPr>
          <w:rFonts w:ascii="Times New Roman" w:hAnsi="Times New Roman" w:cs="Times New Roman"/>
        </w:rPr>
        <w:tab/>
      </w:r>
      <w:r w:rsidRPr="00323257">
        <w:rPr>
          <w:rFonts w:ascii="Times New Roman" w:hAnsi="Times New Roman" w:cs="Times New Roman"/>
        </w:rPr>
        <w:t xml:space="preserve">Where the Authority uses the report under 43B.3A to consult to assess the potential availability and interest of third parties in investing in such assets and </w:t>
      </w:r>
      <w:r w:rsidRPr="00323257">
        <w:rPr>
          <w:rFonts w:ascii="Times New Roman" w:hAnsi="Times New Roman" w:cs="Times New Roman"/>
        </w:rPr>
        <w:lastRenderedPageBreak/>
        <w:t>on the costs of such investment and, as a result of that consultation, decides that the criteria in 43B.2 are no longer met, the licensee must ensure that its activities in this regard are phased out within 18 months of that decision, including by way of a transfer to another undertaking, and as part of the conditions of that procedure the Authority may allow the licensee to receive reasonable compensation, in particular to recover the residual value of its investment in the assets.</w:t>
      </w:r>
    </w:p>
    <w:p w14:paraId="028FEDC0" w14:textId="77777777" w:rsidR="00B24DB2" w:rsidRPr="00323257" w:rsidRDefault="00B24DB2" w:rsidP="00B24DB2">
      <w:pPr>
        <w:pStyle w:val="Default"/>
        <w:ind w:left="851" w:hanging="851"/>
        <w:rPr>
          <w:rFonts w:ascii="Times New Roman" w:hAnsi="Times New Roman" w:cs="Times New Roman"/>
        </w:rPr>
      </w:pPr>
    </w:p>
    <w:p w14:paraId="66A08B8E" w14:textId="77777777" w:rsidR="00B24DB2" w:rsidRPr="00323257" w:rsidRDefault="00B24DB2" w:rsidP="00B24DB2">
      <w:pPr>
        <w:pStyle w:val="Default"/>
        <w:ind w:left="851" w:hanging="851"/>
        <w:rPr>
          <w:rFonts w:ascii="Times New Roman" w:hAnsi="Times New Roman" w:cs="Times New Roman"/>
        </w:rPr>
      </w:pPr>
      <w:r w:rsidRPr="00323257">
        <w:rPr>
          <w:rFonts w:ascii="Times New Roman" w:hAnsi="Times New Roman" w:cs="Times New Roman"/>
        </w:rPr>
        <w:t>43B.4</w:t>
      </w:r>
      <w:r w:rsidRPr="00323257">
        <w:rPr>
          <w:rFonts w:ascii="Times New Roman" w:hAnsi="Times New Roman" w:cs="Times New Roman"/>
        </w:rPr>
        <w:tab/>
        <w:t>The Licensee must, if directed to do so by the Authority, publish details of assets subject to any exception in standard licence condition 43B.1.</w:t>
      </w:r>
    </w:p>
    <w:p w14:paraId="3816B841" w14:textId="77777777" w:rsidR="00B24DB2" w:rsidRPr="00323257" w:rsidRDefault="00B24DB2" w:rsidP="00B24DB2">
      <w:pPr>
        <w:pStyle w:val="Default"/>
        <w:ind w:left="851" w:hanging="851"/>
        <w:rPr>
          <w:rFonts w:ascii="Times New Roman" w:hAnsi="Times New Roman" w:cs="Times New Roman"/>
          <w:b/>
        </w:rPr>
      </w:pPr>
    </w:p>
    <w:p w14:paraId="5AA77525" w14:textId="77777777" w:rsidR="00B24DB2" w:rsidRPr="00323257" w:rsidRDefault="00B24DB2" w:rsidP="00B24DB2">
      <w:pPr>
        <w:pStyle w:val="Default"/>
        <w:ind w:left="851" w:hanging="851"/>
        <w:rPr>
          <w:rFonts w:ascii="Arial" w:hAnsi="Arial" w:cs="Arial"/>
        </w:rPr>
      </w:pPr>
      <w:r w:rsidRPr="00323257">
        <w:rPr>
          <w:rFonts w:ascii="Arial" w:hAnsi="Arial" w:cs="Arial"/>
          <w:b/>
        </w:rPr>
        <w:t xml:space="preserve">Part B: The Prohibition on Generating Guidance (POGG) </w:t>
      </w:r>
    </w:p>
    <w:p w14:paraId="6545FCFB" w14:textId="77777777" w:rsidR="00B24DB2" w:rsidRPr="00323257" w:rsidRDefault="00B24DB2" w:rsidP="00B24DB2">
      <w:pPr>
        <w:pStyle w:val="Default"/>
        <w:ind w:left="851" w:hanging="851"/>
        <w:rPr>
          <w:rFonts w:ascii="Times New Roman" w:hAnsi="Times New Roman" w:cs="Times New Roman"/>
        </w:rPr>
      </w:pPr>
    </w:p>
    <w:p w14:paraId="490722A4" w14:textId="1990790B" w:rsidR="00B24DB2" w:rsidRPr="00323257" w:rsidRDefault="00B24DB2" w:rsidP="00B24DB2">
      <w:pPr>
        <w:pStyle w:val="Default"/>
        <w:ind w:left="851" w:hanging="851"/>
        <w:rPr>
          <w:rFonts w:ascii="Times New Roman" w:hAnsi="Times New Roman" w:cs="Times New Roman"/>
        </w:rPr>
      </w:pPr>
      <w:r w:rsidRPr="00323257">
        <w:rPr>
          <w:rFonts w:ascii="Times New Roman" w:hAnsi="Times New Roman" w:cs="Times New Roman"/>
        </w:rPr>
        <w:t>43B.5</w:t>
      </w:r>
      <w:r w:rsidRPr="00323257">
        <w:rPr>
          <w:rFonts w:ascii="Times New Roman" w:hAnsi="Times New Roman" w:cs="Times New Roman"/>
        </w:rPr>
        <w:tab/>
        <w:t>The Authority will issue, and may from time to time revise, guidance regarding the manner in which it will exercise its powers under 43B.2</w:t>
      </w:r>
      <w:r w:rsidR="006C0914" w:rsidRPr="00323257">
        <w:rPr>
          <w:rFonts w:ascii="Times New Roman" w:hAnsi="Times New Roman" w:cs="Times New Roman"/>
        </w:rPr>
        <w:t>, 43B.3A</w:t>
      </w:r>
      <w:r w:rsidRPr="00323257">
        <w:rPr>
          <w:rFonts w:ascii="Times New Roman" w:hAnsi="Times New Roman" w:cs="Times New Roman"/>
        </w:rPr>
        <w:t xml:space="preserve"> and 43B.4, and such guidance will be known as the Prohibition on Generating Guidance (POGG).</w:t>
      </w:r>
    </w:p>
    <w:p w14:paraId="31C8D847" w14:textId="77777777" w:rsidR="00B24DB2" w:rsidRPr="00323257" w:rsidRDefault="00B24DB2" w:rsidP="00B24DB2">
      <w:pPr>
        <w:pStyle w:val="Default"/>
        <w:ind w:left="851" w:hanging="851"/>
        <w:rPr>
          <w:rFonts w:ascii="Times New Roman" w:hAnsi="Times New Roman" w:cs="Times New Roman"/>
        </w:rPr>
      </w:pPr>
    </w:p>
    <w:p w14:paraId="011DE873" w14:textId="77777777" w:rsidR="00B24DB2" w:rsidRPr="00323257" w:rsidRDefault="00B24DB2" w:rsidP="00B24DB2">
      <w:pPr>
        <w:pStyle w:val="Default"/>
        <w:ind w:left="851" w:hanging="851"/>
        <w:rPr>
          <w:rFonts w:ascii="Times New Roman" w:hAnsi="Times New Roman" w:cs="Times New Roman"/>
        </w:rPr>
      </w:pPr>
      <w:r w:rsidRPr="00323257">
        <w:rPr>
          <w:rFonts w:ascii="Times New Roman" w:hAnsi="Times New Roman" w:cs="Times New Roman"/>
        </w:rPr>
        <w:t>43B.6</w:t>
      </w:r>
      <w:r w:rsidRPr="00323257">
        <w:rPr>
          <w:rFonts w:ascii="Times New Roman" w:hAnsi="Times New Roman" w:cs="Times New Roman"/>
        </w:rPr>
        <w:tab/>
        <w:t>The guidance issued in accordance with 43B.5 may, in particular, set out:</w:t>
      </w:r>
    </w:p>
    <w:p w14:paraId="736B3048" w14:textId="77777777" w:rsidR="00B24DB2" w:rsidRPr="00323257" w:rsidRDefault="00B24DB2" w:rsidP="00B24DB2">
      <w:pPr>
        <w:pStyle w:val="Default"/>
        <w:ind w:left="851" w:hanging="851"/>
        <w:rPr>
          <w:rFonts w:ascii="Times New Roman" w:hAnsi="Times New Roman" w:cs="Times New Roman"/>
        </w:rPr>
      </w:pPr>
    </w:p>
    <w:p w14:paraId="56EFDF51" w14:textId="6739C821" w:rsidR="003449C1" w:rsidRPr="009D66E2" w:rsidRDefault="00B24DB2" w:rsidP="00323257">
      <w:pPr>
        <w:pStyle w:val="Default"/>
        <w:numPr>
          <w:ilvl w:val="0"/>
          <w:numId w:val="344"/>
        </w:numPr>
        <w:ind w:left="1276" w:hanging="425"/>
        <w:rPr>
          <w:rFonts w:ascii="Times New Roman" w:hAnsi="Times New Roman" w:cs="Times New Roman"/>
        </w:rPr>
      </w:pPr>
      <w:r w:rsidRPr="00323257">
        <w:rPr>
          <w:rFonts w:ascii="Times New Roman" w:hAnsi="Times New Roman" w:cs="Times New Roman"/>
        </w:rPr>
        <w:t>detail on the exceptions described in 43B.1;</w:t>
      </w:r>
    </w:p>
    <w:p w14:paraId="222D8726" w14:textId="77777777" w:rsidR="003449C1" w:rsidRPr="00323257" w:rsidRDefault="003449C1" w:rsidP="00323257">
      <w:pPr>
        <w:pStyle w:val="Default"/>
        <w:ind w:left="720"/>
        <w:rPr>
          <w:rFonts w:ascii="Times New Roman" w:hAnsi="Times New Roman" w:cs="Times New Roman"/>
        </w:rPr>
      </w:pPr>
    </w:p>
    <w:p w14:paraId="2A7E676D" w14:textId="08BF8A89" w:rsidR="00BC0C92" w:rsidRPr="00323257" w:rsidRDefault="00441523" w:rsidP="00323257">
      <w:pPr>
        <w:pStyle w:val="Default"/>
        <w:ind w:left="1276" w:hanging="425"/>
        <w:rPr>
          <w:rFonts w:ascii="Times New Roman" w:hAnsi="Times New Roman" w:cs="Times New Roman"/>
        </w:rPr>
      </w:pPr>
      <w:r w:rsidRPr="009D66E2">
        <w:rPr>
          <w:rFonts w:ascii="Times New Roman" w:hAnsi="Times New Roman" w:cs="Times New Roman"/>
        </w:rPr>
        <w:t xml:space="preserve">(b)  </w:t>
      </w:r>
      <w:r w:rsidR="00B24DB2" w:rsidRPr="00323257">
        <w:rPr>
          <w:rFonts w:ascii="Times New Roman" w:hAnsi="Times New Roman" w:cs="Times New Roman"/>
        </w:rPr>
        <w:t xml:space="preserve">detail on the criteria against which applications for a direction will be </w:t>
      </w:r>
      <w:r w:rsidR="00573ED3" w:rsidRPr="00A57530">
        <w:rPr>
          <w:rFonts w:ascii="Times New Roman" w:hAnsi="Times New Roman" w:cs="Times New Roman"/>
        </w:rPr>
        <w:t>assessed</w:t>
      </w:r>
      <w:r w:rsidR="00B24DB2" w:rsidRPr="00323257">
        <w:rPr>
          <w:rFonts w:ascii="Times New Roman" w:hAnsi="Times New Roman" w:cs="Times New Roman"/>
        </w:rPr>
        <w:t xml:space="preserve"> as referred to under 43B.2;</w:t>
      </w:r>
    </w:p>
    <w:p w14:paraId="15CDD89B" w14:textId="77777777" w:rsidR="00BC0C92" w:rsidRPr="00323257" w:rsidRDefault="00BC0C92" w:rsidP="00323257">
      <w:pPr>
        <w:pStyle w:val="Default"/>
        <w:ind w:left="851"/>
        <w:rPr>
          <w:rFonts w:ascii="Times New Roman" w:hAnsi="Times New Roman" w:cs="Times New Roman"/>
        </w:rPr>
      </w:pPr>
    </w:p>
    <w:p w14:paraId="29412960" w14:textId="4B73F54C" w:rsidR="00C765E2" w:rsidRPr="00323257" w:rsidRDefault="00BC0C92" w:rsidP="00323257">
      <w:pPr>
        <w:pStyle w:val="Default"/>
        <w:ind w:left="1276" w:hanging="425"/>
        <w:rPr>
          <w:rFonts w:ascii="Times New Roman" w:hAnsi="Times New Roman" w:cs="Times New Roman"/>
        </w:rPr>
      </w:pPr>
      <w:r w:rsidRPr="00323257">
        <w:rPr>
          <w:rFonts w:ascii="Times New Roman" w:hAnsi="Times New Roman" w:cs="Times New Roman"/>
        </w:rPr>
        <w:t>(c)</w:t>
      </w:r>
      <w:r w:rsidRPr="009D66E2">
        <w:rPr>
          <w:rFonts w:ascii="Times New Roman" w:hAnsi="Times New Roman" w:cs="Times New Roman"/>
        </w:rPr>
        <w:tab/>
      </w:r>
      <w:r w:rsidR="00B24DB2" w:rsidRPr="00323257">
        <w:rPr>
          <w:rFonts w:ascii="Times New Roman" w:hAnsi="Times New Roman" w:cs="Times New Roman"/>
        </w:rPr>
        <w:t>the process and procedures that will be in place for the assessment and issuing of a direction under 43B.2;</w:t>
      </w:r>
    </w:p>
    <w:p w14:paraId="00437785" w14:textId="77777777" w:rsidR="00AD0267" w:rsidRPr="00323257" w:rsidRDefault="00AD0267" w:rsidP="00323257">
      <w:pPr>
        <w:pStyle w:val="Default"/>
        <w:ind w:left="1276" w:hanging="425"/>
        <w:rPr>
          <w:rFonts w:ascii="Times New Roman" w:hAnsi="Times New Roman" w:cs="Times New Roman"/>
        </w:rPr>
      </w:pPr>
    </w:p>
    <w:p w14:paraId="6C6C8BEB" w14:textId="6B85D5FD" w:rsidR="0005709E" w:rsidRPr="009D66E2" w:rsidRDefault="00C765E2" w:rsidP="00C765E2">
      <w:pPr>
        <w:pStyle w:val="Default"/>
        <w:ind w:left="1276" w:hanging="425"/>
        <w:rPr>
          <w:rFonts w:ascii="Times New Roman" w:hAnsi="Times New Roman" w:cs="Times New Roman"/>
        </w:rPr>
      </w:pPr>
      <w:r w:rsidRPr="009D66E2">
        <w:rPr>
          <w:rFonts w:ascii="Times New Roman" w:hAnsi="Times New Roman" w:cs="Times New Roman"/>
        </w:rPr>
        <w:t xml:space="preserve">(d)  </w:t>
      </w:r>
      <w:r w:rsidR="00B24DB2" w:rsidRPr="00323257">
        <w:rPr>
          <w:rFonts w:ascii="Times New Roman" w:hAnsi="Times New Roman" w:cs="Times New Roman"/>
        </w:rPr>
        <w:t xml:space="preserve">any other matter relating to the process of granting of a direction under 43B.2; </w:t>
      </w:r>
    </w:p>
    <w:p w14:paraId="30C77CC6" w14:textId="77777777" w:rsidR="0005709E" w:rsidRPr="00323257" w:rsidRDefault="0005709E" w:rsidP="00323257">
      <w:pPr>
        <w:pStyle w:val="Default"/>
        <w:ind w:left="1276" w:hanging="425"/>
        <w:rPr>
          <w:rFonts w:ascii="Times New Roman" w:hAnsi="Times New Roman" w:cs="Times New Roman"/>
        </w:rPr>
      </w:pPr>
    </w:p>
    <w:p w14:paraId="5BC44B29" w14:textId="7099A704" w:rsidR="006D1518" w:rsidRPr="00323257" w:rsidRDefault="0005709E" w:rsidP="00323257">
      <w:pPr>
        <w:pStyle w:val="Default"/>
        <w:ind w:left="1276" w:hanging="425"/>
        <w:rPr>
          <w:rFonts w:ascii="Times New Roman" w:hAnsi="Times New Roman" w:cs="Times New Roman"/>
        </w:rPr>
      </w:pPr>
      <w:r w:rsidRPr="009D66E2">
        <w:rPr>
          <w:rFonts w:ascii="Times New Roman" w:hAnsi="Times New Roman" w:cs="Times New Roman"/>
        </w:rPr>
        <w:t>(e)</w:t>
      </w:r>
      <w:r w:rsidRPr="009D66E2">
        <w:rPr>
          <w:rFonts w:ascii="Times New Roman" w:hAnsi="Times New Roman" w:cs="Times New Roman"/>
        </w:rPr>
        <w:tab/>
      </w:r>
      <w:r w:rsidR="00B24DB2" w:rsidRPr="00323257">
        <w:rPr>
          <w:rFonts w:ascii="Times New Roman" w:hAnsi="Times New Roman" w:cs="Times New Roman"/>
        </w:rPr>
        <w:t>the circumstances in which a directio</w:t>
      </w:r>
      <w:r w:rsidR="006C0914" w:rsidRPr="00323257">
        <w:rPr>
          <w:rFonts w:ascii="Times New Roman" w:hAnsi="Times New Roman" w:cs="Times New Roman"/>
        </w:rPr>
        <w:t>n may be issued under 43B.4;</w:t>
      </w:r>
    </w:p>
    <w:p w14:paraId="0B517545" w14:textId="77777777" w:rsidR="003449C1" w:rsidRPr="00323257" w:rsidRDefault="003449C1" w:rsidP="00323257">
      <w:pPr>
        <w:pStyle w:val="Default"/>
        <w:tabs>
          <w:tab w:val="num" w:pos="1584"/>
        </w:tabs>
        <w:rPr>
          <w:rFonts w:ascii="Times New Roman" w:hAnsi="Times New Roman"/>
        </w:rPr>
      </w:pPr>
    </w:p>
    <w:p w14:paraId="5DEC4E40" w14:textId="5A54F94B" w:rsidR="006C0914" w:rsidRPr="00323257" w:rsidRDefault="0005709E" w:rsidP="00323257">
      <w:pPr>
        <w:pStyle w:val="Default"/>
        <w:ind w:left="1276" w:hanging="425"/>
        <w:rPr>
          <w:rFonts w:ascii="Times New Roman" w:hAnsi="Times New Roman" w:cs="Times New Roman"/>
        </w:rPr>
      </w:pPr>
      <w:r w:rsidRPr="009D66E2">
        <w:rPr>
          <w:rFonts w:ascii="Times New Roman" w:hAnsi="Times New Roman" w:cs="Times New Roman"/>
        </w:rPr>
        <w:t xml:space="preserve">(f)   </w:t>
      </w:r>
      <w:r w:rsidR="00B24DB2" w:rsidRPr="00323257">
        <w:rPr>
          <w:rFonts w:ascii="Times New Roman" w:hAnsi="Times New Roman" w:cs="Times New Roman"/>
        </w:rPr>
        <w:t xml:space="preserve">the details to be published pursuant </w:t>
      </w:r>
      <w:r w:rsidR="006C0914" w:rsidRPr="00323257">
        <w:rPr>
          <w:rFonts w:ascii="Times New Roman" w:hAnsi="Times New Roman" w:cs="Times New Roman"/>
        </w:rPr>
        <w:t>t</w:t>
      </w:r>
      <w:r w:rsidR="0042071D" w:rsidRPr="00323257">
        <w:rPr>
          <w:rFonts w:ascii="Times New Roman" w:hAnsi="Times New Roman" w:cs="Times New Roman"/>
        </w:rPr>
        <w:t>o a direction made under 43B.4; and</w:t>
      </w:r>
    </w:p>
    <w:p w14:paraId="7D918051" w14:textId="08EC88A4" w:rsidR="0042071D" w:rsidRPr="00323257" w:rsidRDefault="0042071D" w:rsidP="00323257">
      <w:pPr>
        <w:pStyle w:val="Default"/>
        <w:tabs>
          <w:tab w:val="num" w:pos="1584"/>
        </w:tabs>
        <w:ind w:left="567" w:hanging="93"/>
        <w:rPr>
          <w:rFonts w:ascii="Times New Roman" w:hAnsi="Times New Roman" w:cs="Times New Roman"/>
        </w:rPr>
      </w:pPr>
    </w:p>
    <w:p w14:paraId="6ABA8FBC" w14:textId="1CBDC12E" w:rsidR="006C0914" w:rsidRPr="00323257" w:rsidRDefault="0005709E" w:rsidP="00323257">
      <w:pPr>
        <w:ind w:left="1276" w:hanging="425"/>
        <w:rPr>
          <w:color w:val="000000"/>
          <w:szCs w:val="24"/>
        </w:rPr>
      </w:pPr>
      <w:r w:rsidRPr="009D66E2">
        <w:rPr>
          <w:rFonts w:eastAsia="Calibri"/>
          <w:color w:val="000000"/>
          <w:szCs w:val="24"/>
        </w:rPr>
        <w:t>(g)</w:t>
      </w:r>
      <w:r w:rsidRPr="009D66E2">
        <w:rPr>
          <w:rFonts w:eastAsia="Calibri"/>
          <w:color w:val="000000"/>
          <w:szCs w:val="24"/>
        </w:rPr>
        <w:tab/>
      </w:r>
      <w:r w:rsidR="006C0914" w:rsidRPr="00323257">
        <w:rPr>
          <w:color w:val="000000"/>
          <w:szCs w:val="24"/>
        </w:rPr>
        <w:t>the process and procedures for the preparation of a Report under 43B.3A.</w:t>
      </w:r>
    </w:p>
    <w:p w14:paraId="54C9F3E1" w14:textId="77777777" w:rsidR="00B24DB2" w:rsidRPr="00323257" w:rsidRDefault="00B24DB2" w:rsidP="00B24DB2">
      <w:pPr>
        <w:pStyle w:val="Default"/>
        <w:ind w:left="851" w:hanging="851"/>
        <w:rPr>
          <w:rFonts w:ascii="Times New Roman" w:hAnsi="Times New Roman" w:cs="Times New Roman"/>
        </w:rPr>
      </w:pPr>
    </w:p>
    <w:p w14:paraId="629DD1C2" w14:textId="77777777" w:rsidR="00B24DB2" w:rsidRPr="00323257" w:rsidRDefault="00B24DB2" w:rsidP="00B24DB2">
      <w:pPr>
        <w:pStyle w:val="Default"/>
        <w:ind w:left="851" w:hanging="851"/>
        <w:rPr>
          <w:rFonts w:ascii="Times New Roman" w:hAnsi="Times New Roman" w:cs="Times New Roman"/>
        </w:rPr>
      </w:pPr>
      <w:r w:rsidRPr="00323257">
        <w:rPr>
          <w:rFonts w:ascii="Times New Roman" w:hAnsi="Times New Roman" w:cs="Times New Roman"/>
        </w:rPr>
        <w:t>43B.7</w:t>
      </w:r>
      <w:r w:rsidRPr="00323257">
        <w:rPr>
          <w:rFonts w:ascii="Times New Roman" w:hAnsi="Times New Roman" w:cs="Times New Roman"/>
        </w:rPr>
        <w:tab/>
        <w:t>Where the POGG imposes any obligations on the licensee, the obligation has effect as if it were a part of this condition.</w:t>
      </w:r>
    </w:p>
    <w:p w14:paraId="5B84E334" w14:textId="77777777" w:rsidR="00B24DB2" w:rsidRPr="00323257" w:rsidRDefault="00B24DB2" w:rsidP="00B24DB2">
      <w:pPr>
        <w:pStyle w:val="Default"/>
        <w:ind w:left="851" w:hanging="851"/>
        <w:rPr>
          <w:rFonts w:ascii="Times New Roman" w:hAnsi="Times New Roman" w:cs="Times New Roman"/>
          <w:b/>
        </w:rPr>
      </w:pPr>
    </w:p>
    <w:p w14:paraId="140D3908" w14:textId="77777777" w:rsidR="00B24DB2" w:rsidRPr="00323257" w:rsidRDefault="00B24DB2" w:rsidP="00B24DB2">
      <w:pPr>
        <w:pStyle w:val="Default"/>
        <w:ind w:left="851" w:hanging="851"/>
        <w:rPr>
          <w:rFonts w:ascii="Arial" w:hAnsi="Arial" w:cs="Arial"/>
        </w:rPr>
      </w:pPr>
      <w:r w:rsidRPr="00323257">
        <w:rPr>
          <w:rFonts w:ascii="Arial" w:hAnsi="Arial" w:cs="Arial"/>
          <w:b/>
        </w:rPr>
        <w:t>Part C: Procedure for issuing and revising the POGG</w:t>
      </w:r>
    </w:p>
    <w:p w14:paraId="5A51940A" w14:textId="77777777" w:rsidR="00B24DB2" w:rsidRPr="00323257" w:rsidRDefault="00B24DB2" w:rsidP="00B24DB2">
      <w:pPr>
        <w:pStyle w:val="Default"/>
        <w:ind w:left="851" w:hanging="851"/>
        <w:rPr>
          <w:rFonts w:ascii="Times New Roman" w:hAnsi="Times New Roman" w:cs="Times New Roman"/>
        </w:rPr>
      </w:pPr>
    </w:p>
    <w:p w14:paraId="06A91CF3" w14:textId="77777777" w:rsidR="00B24DB2" w:rsidRPr="00323257" w:rsidRDefault="00B24DB2" w:rsidP="00B24DB2">
      <w:pPr>
        <w:pStyle w:val="Default"/>
        <w:ind w:left="851" w:hanging="851"/>
        <w:rPr>
          <w:rFonts w:ascii="Times New Roman" w:hAnsi="Times New Roman" w:cs="Times New Roman"/>
        </w:rPr>
      </w:pPr>
      <w:r w:rsidRPr="00323257">
        <w:rPr>
          <w:rFonts w:ascii="Times New Roman" w:hAnsi="Times New Roman" w:cs="Times New Roman"/>
        </w:rPr>
        <w:t>43B.8</w:t>
      </w:r>
      <w:r w:rsidRPr="00323257">
        <w:rPr>
          <w:rFonts w:ascii="Times New Roman" w:hAnsi="Times New Roman" w:cs="Times New Roman"/>
        </w:rPr>
        <w:tab/>
        <w:t xml:space="preserve">Before issuing the POGG under this condition, the Authority, by Notice given to the licensee, will: </w:t>
      </w:r>
    </w:p>
    <w:p w14:paraId="20C85D89" w14:textId="77777777" w:rsidR="00B24DB2" w:rsidRPr="00323257" w:rsidRDefault="00B24DB2" w:rsidP="00B24DB2">
      <w:pPr>
        <w:pStyle w:val="Default"/>
        <w:ind w:left="851" w:hanging="851"/>
        <w:rPr>
          <w:rFonts w:ascii="Times New Roman" w:hAnsi="Times New Roman" w:cs="Times New Roman"/>
        </w:rPr>
      </w:pPr>
    </w:p>
    <w:p w14:paraId="41B920A5" w14:textId="77777777" w:rsidR="00B24DB2" w:rsidRPr="00323257" w:rsidRDefault="00B24DB2" w:rsidP="00323257">
      <w:pPr>
        <w:pStyle w:val="Default"/>
        <w:ind w:left="1418" w:hanging="567"/>
        <w:rPr>
          <w:rFonts w:ascii="Times New Roman" w:hAnsi="Times New Roman" w:cs="Times New Roman"/>
        </w:rPr>
      </w:pPr>
      <w:r w:rsidRPr="00323257">
        <w:rPr>
          <w:rFonts w:ascii="Times New Roman" w:hAnsi="Times New Roman" w:cs="Times New Roman"/>
        </w:rPr>
        <w:lastRenderedPageBreak/>
        <w:t>(a)</w:t>
      </w:r>
      <w:r w:rsidRPr="00323257">
        <w:rPr>
          <w:rFonts w:ascii="Times New Roman" w:hAnsi="Times New Roman" w:cs="Times New Roman"/>
        </w:rPr>
        <w:tab/>
        <w:t xml:space="preserve">state that it proposes to issue the POGG, and specify the date on which it proposes that the document should take effect; </w:t>
      </w:r>
    </w:p>
    <w:p w14:paraId="7626258B" w14:textId="77777777" w:rsidR="00B24DB2" w:rsidRPr="00323257" w:rsidRDefault="00B24DB2" w:rsidP="00B24DB2">
      <w:pPr>
        <w:pStyle w:val="Default"/>
        <w:ind w:left="851" w:hanging="851"/>
        <w:rPr>
          <w:rFonts w:ascii="Times New Roman" w:hAnsi="Times New Roman" w:cs="Times New Roman"/>
        </w:rPr>
      </w:pPr>
    </w:p>
    <w:p w14:paraId="307B29E7" w14:textId="77777777" w:rsidR="00B24DB2" w:rsidRPr="00323257" w:rsidRDefault="00B24DB2" w:rsidP="00B24DB2">
      <w:pPr>
        <w:pStyle w:val="Default"/>
        <w:ind w:left="1440" w:hanging="589"/>
        <w:rPr>
          <w:rFonts w:ascii="Times New Roman" w:hAnsi="Times New Roman" w:cs="Times New Roman"/>
        </w:rPr>
      </w:pPr>
      <w:r w:rsidRPr="00323257">
        <w:rPr>
          <w:rFonts w:ascii="Times New Roman" w:hAnsi="Times New Roman" w:cs="Times New Roman"/>
        </w:rPr>
        <w:t>(b)</w:t>
      </w:r>
      <w:r w:rsidRPr="00323257">
        <w:rPr>
          <w:rFonts w:ascii="Times New Roman" w:hAnsi="Times New Roman" w:cs="Times New Roman"/>
        </w:rPr>
        <w:tab/>
        <w:t xml:space="preserve">set out the text of the POGG and the Authority’s reasons for proposing to issue it; and </w:t>
      </w:r>
    </w:p>
    <w:p w14:paraId="000345AF" w14:textId="77777777" w:rsidR="00B24DB2" w:rsidRPr="00323257" w:rsidRDefault="00B24DB2" w:rsidP="00B24DB2">
      <w:pPr>
        <w:pStyle w:val="Default"/>
        <w:ind w:left="851" w:hanging="851"/>
        <w:rPr>
          <w:rFonts w:ascii="Times New Roman" w:hAnsi="Times New Roman" w:cs="Times New Roman"/>
        </w:rPr>
      </w:pPr>
    </w:p>
    <w:p w14:paraId="1894F7FC" w14:textId="77777777" w:rsidR="00B24DB2" w:rsidRPr="00323257" w:rsidRDefault="00B24DB2" w:rsidP="00B24DB2">
      <w:pPr>
        <w:pStyle w:val="Default"/>
        <w:ind w:left="1440" w:hanging="589"/>
        <w:rPr>
          <w:rFonts w:ascii="Times New Roman" w:hAnsi="Times New Roman" w:cs="Times New Roman"/>
        </w:rPr>
      </w:pPr>
      <w:r w:rsidRPr="00323257">
        <w:rPr>
          <w:rFonts w:ascii="Times New Roman" w:hAnsi="Times New Roman" w:cs="Times New Roman"/>
        </w:rPr>
        <w:t>(c)</w:t>
      </w:r>
      <w:r w:rsidRPr="00323257">
        <w:rPr>
          <w:rFonts w:ascii="Times New Roman" w:hAnsi="Times New Roman" w:cs="Times New Roman"/>
        </w:rPr>
        <w:tab/>
        <w:t xml:space="preserve">specify the date (which must not be less than a period of 28 days from the date of the Notice) by which representations with respect to the proposed POGG may be made. </w:t>
      </w:r>
    </w:p>
    <w:p w14:paraId="25FA34E0" w14:textId="77777777" w:rsidR="00B24DB2" w:rsidRPr="00323257" w:rsidRDefault="00B24DB2" w:rsidP="00B24DB2">
      <w:pPr>
        <w:ind w:left="851" w:hanging="851"/>
        <w:rPr>
          <w:szCs w:val="24"/>
        </w:rPr>
      </w:pPr>
    </w:p>
    <w:p w14:paraId="0ACB2AC4" w14:textId="77777777" w:rsidR="00B24DB2" w:rsidRPr="009D66E2" w:rsidRDefault="00B24DB2" w:rsidP="00B24DB2">
      <w:pPr>
        <w:ind w:left="851" w:hanging="851"/>
      </w:pPr>
      <w:r w:rsidRPr="009D66E2">
        <w:t>43B.9</w:t>
      </w:r>
      <w:r w:rsidRPr="009D66E2">
        <w:tab/>
        <w:t>The Authority will consider any representations that are duly made and not withdrawn.</w:t>
      </w:r>
    </w:p>
    <w:p w14:paraId="2F345192" w14:textId="77777777" w:rsidR="00B24DB2" w:rsidRPr="009D66E2" w:rsidRDefault="00B24DB2" w:rsidP="00B24DB2">
      <w:pPr>
        <w:ind w:left="851" w:hanging="851"/>
      </w:pPr>
    </w:p>
    <w:p w14:paraId="052A1E41" w14:textId="77777777" w:rsidR="00B24DB2" w:rsidRPr="00323257" w:rsidRDefault="00B24DB2" w:rsidP="00B24DB2">
      <w:pPr>
        <w:pStyle w:val="Default"/>
        <w:ind w:left="851" w:hanging="851"/>
        <w:rPr>
          <w:rFonts w:ascii="Times New Roman" w:hAnsi="Times New Roman" w:cs="Times New Roman"/>
          <w:color w:val="auto"/>
        </w:rPr>
      </w:pPr>
      <w:r w:rsidRPr="00323257">
        <w:rPr>
          <w:rFonts w:ascii="Times New Roman" w:hAnsi="Times New Roman" w:cs="Times New Roman"/>
          <w:color w:val="auto"/>
        </w:rPr>
        <w:t>43B.10</w:t>
      </w:r>
      <w:r w:rsidRPr="00323257">
        <w:rPr>
          <w:rFonts w:ascii="Times New Roman" w:hAnsi="Times New Roman" w:cs="Times New Roman"/>
          <w:color w:val="auto"/>
        </w:rPr>
        <w:tab/>
        <w:t>The requirements of paragraphs 43B.8 and 43B.9 may be satisfied by action taken before, as well as action taken after, the commencement of this condition.</w:t>
      </w:r>
    </w:p>
    <w:p w14:paraId="3BD75507" w14:textId="77777777" w:rsidR="00B24DB2" w:rsidRPr="00323257" w:rsidRDefault="00B24DB2" w:rsidP="00B24DB2">
      <w:pPr>
        <w:pStyle w:val="Default"/>
        <w:ind w:left="851" w:hanging="851"/>
        <w:rPr>
          <w:rFonts w:ascii="Times New Roman" w:hAnsi="Times New Roman" w:cs="Times New Roman"/>
          <w:color w:val="auto"/>
        </w:rPr>
      </w:pPr>
    </w:p>
    <w:p w14:paraId="4EE5D295" w14:textId="77777777" w:rsidR="00B24DB2" w:rsidRPr="00323257" w:rsidRDefault="00B24DB2" w:rsidP="00B24DB2">
      <w:pPr>
        <w:ind w:left="851" w:hanging="851"/>
        <w:rPr>
          <w:szCs w:val="24"/>
        </w:rPr>
      </w:pPr>
      <w:r w:rsidRPr="009D66E2">
        <w:t>43B.11</w:t>
      </w:r>
      <w:r w:rsidRPr="009D66E2">
        <w:tab/>
        <w:t>In paragraph 43B.8, “issuing the POGG” includes issuing any revision of the document, and the procedure provided for under the paragraph will apply to any such revision.</w:t>
      </w:r>
    </w:p>
    <w:p w14:paraId="61CC88FA" w14:textId="77777777" w:rsidR="00B24DB2" w:rsidRPr="00323257" w:rsidRDefault="00B24DB2" w:rsidP="00B24DB2">
      <w:pPr>
        <w:pStyle w:val="Paragraphnumbered"/>
        <w:tabs>
          <w:tab w:val="clear" w:pos="360"/>
          <w:tab w:val="left" w:pos="720"/>
        </w:tabs>
        <w:rPr>
          <w:rFonts w:ascii="Times New Roman" w:hAnsi="Times New Roman"/>
          <w:b/>
        </w:rPr>
      </w:pPr>
    </w:p>
    <w:p w14:paraId="0CF83DF6" w14:textId="7EAFB968" w:rsidR="00873769" w:rsidRPr="009D66E2" w:rsidRDefault="00B24DB2" w:rsidP="00B24DB2">
      <w:pPr>
        <w:tabs>
          <w:tab w:val="left" w:pos="720"/>
          <w:tab w:val="left" w:pos="1260"/>
        </w:tabs>
        <w:autoSpaceDE w:val="0"/>
        <w:autoSpaceDN w:val="0"/>
        <w:adjustRightInd w:val="0"/>
        <w:spacing w:after="200"/>
      </w:pPr>
      <w:r w:rsidRPr="009D66E2">
        <w:rPr>
          <w:b/>
        </w:rPr>
        <w:br w:type="page"/>
      </w:r>
    </w:p>
    <w:p w14:paraId="0CF83DF7" w14:textId="77777777" w:rsidR="00873769" w:rsidRPr="009D66E2" w:rsidRDefault="00873769" w:rsidP="00873769">
      <w:pPr>
        <w:tabs>
          <w:tab w:val="left" w:pos="720"/>
          <w:tab w:val="left" w:pos="1260"/>
          <w:tab w:val="left" w:pos="1440"/>
        </w:tabs>
        <w:spacing w:after="200"/>
        <w:ind w:left="720" w:hanging="720"/>
        <w:rPr>
          <w:b/>
        </w:rPr>
      </w:pPr>
      <w:r w:rsidRPr="009D66E2">
        <w:rPr>
          <w:b/>
        </w:rPr>
        <w:lastRenderedPageBreak/>
        <w:tab/>
      </w:r>
    </w:p>
    <w:p w14:paraId="0CF83DF8" w14:textId="77777777" w:rsidR="00873769" w:rsidRPr="00642363" w:rsidRDefault="00873769" w:rsidP="00873769">
      <w:pPr>
        <w:tabs>
          <w:tab w:val="left" w:pos="540"/>
          <w:tab w:val="left" w:pos="720"/>
          <w:tab w:val="left" w:pos="1260"/>
          <w:tab w:val="left" w:pos="1440"/>
        </w:tabs>
        <w:spacing w:after="200"/>
        <w:ind w:left="720" w:hanging="720"/>
        <w:rPr>
          <w:rFonts w:ascii="Arial Bold" w:hAnsi="Arial Bold"/>
          <w:b/>
        </w:rPr>
      </w:pPr>
      <w:r w:rsidRPr="009D66E2">
        <w:tab/>
      </w:r>
      <w:r w:rsidRPr="009D66E2">
        <w:tab/>
        <w:t xml:space="preserve">  </w:t>
      </w:r>
      <w:r w:rsidRPr="009D66E2">
        <w:tab/>
      </w:r>
      <w:r w:rsidRPr="009D66E2">
        <w:tab/>
      </w:r>
      <w:r w:rsidRPr="009D66E2">
        <w:tab/>
        <w:t xml:space="preserve"> </w:t>
      </w:r>
      <w:r w:rsidRPr="009D66E2">
        <w:tab/>
        <w:t xml:space="preserve">  </w:t>
      </w:r>
      <w:r w:rsidRPr="009D66E2">
        <w:tab/>
        <w:t xml:space="preserve">  </w:t>
      </w:r>
    </w:p>
    <w:p w14:paraId="0CF83DF9" w14:textId="77777777" w:rsidR="00873769" w:rsidRPr="009D66E2" w:rsidRDefault="00873769" w:rsidP="00873769"/>
    <w:p w14:paraId="0CF83DFA" w14:textId="77777777" w:rsidR="00873769" w:rsidRPr="009D66E2" w:rsidRDefault="00873769" w:rsidP="00873769"/>
    <w:p w14:paraId="0CF83DFB" w14:textId="77777777" w:rsidR="00873769" w:rsidRPr="009D66E2" w:rsidRDefault="00873769" w:rsidP="00873769"/>
    <w:p w14:paraId="0CF83DFC" w14:textId="77777777" w:rsidR="00873769" w:rsidRPr="009D66E2" w:rsidRDefault="00873769" w:rsidP="00873769"/>
    <w:p w14:paraId="0CF83DFD" w14:textId="77777777" w:rsidR="00873769" w:rsidRPr="009D66E2" w:rsidRDefault="00873769" w:rsidP="00873769"/>
    <w:p w14:paraId="0CF83DFE" w14:textId="77777777" w:rsidR="00873769" w:rsidRPr="009D66E2" w:rsidRDefault="00873769" w:rsidP="00873769"/>
    <w:p w14:paraId="0CF83DFF" w14:textId="77777777" w:rsidR="00873769" w:rsidRPr="009D66E2" w:rsidRDefault="00873769" w:rsidP="00873769"/>
    <w:p w14:paraId="0CF83E00" w14:textId="77777777" w:rsidR="00873769" w:rsidRPr="009D66E2" w:rsidRDefault="00873769" w:rsidP="00873769"/>
    <w:p w14:paraId="0CF83E01" w14:textId="77777777" w:rsidR="00873769" w:rsidRPr="009D66E2" w:rsidRDefault="00873769" w:rsidP="00873769"/>
    <w:p w14:paraId="0CF83E02" w14:textId="77777777" w:rsidR="00873769" w:rsidRPr="009D66E2" w:rsidRDefault="00873769" w:rsidP="00873769"/>
    <w:p w14:paraId="0CF83E06" w14:textId="0BAEBFAF" w:rsidR="00873769" w:rsidRPr="00BA69F2" w:rsidRDefault="00FF249C" w:rsidP="00243C66">
      <w:pPr>
        <w:pStyle w:val="Heading1"/>
        <w:jc w:val="center"/>
      </w:pPr>
      <w:bookmarkStart w:id="515" w:name="_Toc415571853"/>
      <w:bookmarkStart w:id="516" w:name="_Toc120543371"/>
      <w:bookmarkStart w:id="517" w:name="_Toc177542565"/>
      <w:r w:rsidRPr="00BA69F2">
        <w:t>Chapter</w:t>
      </w:r>
      <w:r w:rsidR="00873769" w:rsidRPr="00BA69F2">
        <w:t xml:space="preserve"> </w:t>
      </w:r>
      <w:r w:rsidR="00725830" w:rsidRPr="00BA69F2">
        <w:t>12</w:t>
      </w:r>
      <w:bookmarkEnd w:id="515"/>
      <w:r w:rsidRPr="00BA69F2">
        <w:t xml:space="preserve"> </w:t>
      </w:r>
      <w:bookmarkStart w:id="518" w:name="_Toc415571854"/>
      <w:bookmarkStart w:id="519" w:name="_Toc1996425"/>
      <w:r w:rsidR="00873769" w:rsidRPr="00BA69F2">
        <w:t xml:space="preserve">Standard conditions </w:t>
      </w:r>
      <w:r w:rsidR="00E86BC7" w:rsidRPr="00BA69F2">
        <w:t xml:space="preserve">44 </w:t>
      </w:r>
      <w:r w:rsidR="00873769" w:rsidRPr="00BA69F2">
        <w:t xml:space="preserve">to </w:t>
      </w:r>
      <w:r w:rsidR="00725830" w:rsidRPr="00BA69F2">
        <w:t>49</w:t>
      </w:r>
      <w:r w:rsidR="00873769" w:rsidRPr="00BA69F2">
        <w:t>:</w:t>
      </w:r>
      <w:bookmarkEnd w:id="518"/>
      <w:bookmarkEnd w:id="519"/>
      <w:r w:rsidRPr="00BA69F2">
        <w:t xml:space="preserve"> </w:t>
      </w:r>
      <w:bookmarkStart w:id="520" w:name="_Toc415571855"/>
      <w:bookmarkStart w:id="521" w:name="_Toc1996426"/>
      <w:r w:rsidR="00873769" w:rsidRPr="00BA69F2">
        <w:t>Provision of regulatory</w:t>
      </w:r>
      <w:bookmarkEnd w:id="520"/>
      <w:bookmarkEnd w:id="521"/>
      <w:r w:rsidRPr="00BA69F2">
        <w:t xml:space="preserve"> </w:t>
      </w:r>
      <w:bookmarkStart w:id="522" w:name="_Toc415571856"/>
      <w:bookmarkStart w:id="523" w:name="_Toc1996427"/>
      <w:r w:rsidR="00873769" w:rsidRPr="00BA69F2">
        <w:t>information</w:t>
      </w:r>
      <w:bookmarkEnd w:id="516"/>
      <w:bookmarkEnd w:id="517"/>
      <w:bookmarkEnd w:id="522"/>
      <w:bookmarkEnd w:id="523"/>
    </w:p>
    <w:p w14:paraId="0CF83E07" w14:textId="3B8BEA6C" w:rsidR="00420DE5" w:rsidRPr="00BA69F2" w:rsidRDefault="0060195E" w:rsidP="00C650AE">
      <w:pPr>
        <w:pStyle w:val="Heading1"/>
      </w:pPr>
      <w:r w:rsidRPr="00BA69F2">
        <w:rPr>
          <w:spacing w:val="-3"/>
        </w:rPr>
        <w:br w:type="page"/>
      </w:r>
      <w:bookmarkStart w:id="524" w:name="_Toc248910589"/>
      <w:bookmarkStart w:id="525" w:name="_Toc254603698"/>
      <w:bookmarkStart w:id="526" w:name="_Toc415571083"/>
      <w:bookmarkStart w:id="527" w:name="_Toc415571672"/>
      <w:bookmarkStart w:id="528" w:name="_Toc415571857"/>
      <w:bookmarkStart w:id="529" w:name="_Toc120543372"/>
      <w:bookmarkStart w:id="530" w:name="_Toc177542566"/>
      <w:r w:rsidR="00420DE5" w:rsidRPr="00BA69F2">
        <w:lastRenderedPageBreak/>
        <w:t>Condition 44.  Regulatory Accounts</w:t>
      </w:r>
      <w:bookmarkEnd w:id="524"/>
      <w:bookmarkEnd w:id="525"/>
      <w:bookmarkEnd w:id="526"/>
      <w:bookmarkEnd w:id="527"/>
      <w:bookmarkEnd w:id="528"/>
      <w:bookmarkEnd w:id="529"/>
      <w:bookmarkEnd w:id="530"/>
    </w:p>
    <w:p w14:paraId="0CF83E08" w14:textId="77777777" w:rsidR="00EF06FF" w:rsidRPr="00BA69F2" w:rsidRDefault="00EF06FF" w:rsidP="00323257">
      <w:pPr>
        <w:pStyle w:val="Sub-heading"/>
        <w:ind w:left="0"/>
      </w:pPr>
      <w:bookmarkStart w:id="531" w:name="_Toc248910590"/>
      <w:bookmarkStart w:id="532" w:name="_Toc254603699"/>
      <w:r w:rsidRPr="00BA69F2">
        <w:t>Introduction</w:t>
      </w:r>
    </w:p>
    <w:p w14:paraId="0CF83E09" w14:textId="5B188962" w:rsidR="00EF06FF" w:rsidRPr="009D66E2" w:rsidRDefault="00A54C52" w:rsidP="00323257">
      <w:pPr>
        <w:pStyle w:val="Licencepara"/>
        <w:ind w:left="567" w:hanging="567"/>
      </w:pPr>
      <w:r w:rsidRPr="009D66E2">
        <w:t xml:space="preserve">44.1 </w:t>
      </w:r>
      <w:r w:rsidR="00A833FF" w:rsidRPr="009D66E2">
        <w:t xml:space="preserve"> </w:t>
      </w:r>
      <w:r w:rsidR="00EF06FF" w:rsidRPr="009D66E2">
        <w:t>This condition applies to Regulatory Accounts prepared for Regulatory Years beginning on and after 1 April 2015 and requires the licensee to:</w:t>
      </w:r>
    </w:p>
    <w:p w14:paraId="0CF83E0A" w14:textId="77777777" w:rsidR="00EF06FF" w:rsidRPr="009D66E2" w:rsidRDefault="00EF06FF" w:rsidP="00323257">
      <w:pPr>
        <w:pStyle w:val="ListLevel1"/>
        <w:numPr>
          <w:ilvl w:val="0"/>
          <w:numId w:val="96"/>
        </w:numPr>
        <w:tabs>
          <w:tab w:val="clear" w:pos="1430"/>
          <w:tab w:val="num" w:pos="710"/>
        </w:tabs>
        <w:ind w:left="1134" w:hanging="567"/>
      </w:pPr>
      <w:r w:rsidRPr="009D66E2">
        <w:t>prepare and publish Regulatory Accounts within the meaning set out in Part A of this condition; and</w:t>
      </w:r>
    </w:p>
    <w:p w14:paraId="0CF83E0B" w14:textId="77777777" w:rsidR="00EF06FF" w:rsidRPr="009D66E2" w:rsidRDefault="00EF06FF" w:rsidP="00326BFF">
      <w:pPr>
        <w:pStyle w:val="ListLevel1"/>
        <w:numPr>
          <w:ilvl w:val="0"/>
          <w:numId w:val="96"/>
        </w:numPr>
        <w:tabs>
          <w:tab w:val="clear" w:pos="1430"/>
          <w:tab w:val="num" w:pos="710"/>
        </w:tabs>
        <w:ind w:left="1134" w:hanging="567"/>
      </w:pPr>
      <w:r w:rsidRPr="009D66E2">
        <w:t>maintain (and ensure that any Affiliate or Related Undertaking of the licensee maintains) such accounting records, other records, and reporting arrangements as are necessary to enable the licensee to comply with that obligation.</w:t>
      </w:r>
    </w:p>
    <w:p w14:paraId="26620731" w14:textId="77777777" w:rsidR="00326BFF" w:rsidRPr="009D66E2" w:rsidRDefault="00326BFF" w:rsidP="00323257">
      <w:pPr>
        <w:pStyle w:val="ListLevel1"/>
        <w:ind w:left="1134"/>
      </w:pPr>
    </w:p>
    <w:p w14:paraId="0CF83E0C" w14:textId="77777777" w:rsidR="00EF06FF" w:rsidRPr="00323257" w:rsidRDefault="00EF06FF" w:rsidP="00323257">
      <w:pPr>
        <w:pStyle w:val="Sub-heading"/>
        <w:ind w:left="0"/>
      </w:pPr>
      <w:r w:rsidRPr="00323257">
        <w:t>Part A: Preparation of Regulatory Accounts</w:t>
      </w:r>
    </w:p>
    <w:p w14:paraId="2BA57769" w14:textId="10143192" w:rsidR="00FF64DF" w:rsidRPr="009D66E2" w:rsidRDefault="00A54C52" w:rsidP="00323257">
      <w:pPr>
        <w:pStyle w:val="Licencepara"/>
        <w:ind w:left="567" w:hanging="567"/>
      </w:pPr>
      <w:r w:rsidRPr="009D66E2">
        <w:t xml:space="preserve">44.2 </w:t>
      </w:r>
      <w:r w:rsidR="002776FE" w:rsidRPr="009D66E2">
        <w:t xml:space="preserve"> </w:t>
      </w:r>
      <w:r w:rsidR="00EF06FF" w:rsidRPr="009D66E2">
        <w:t>For the purposes of this condition, but without prejudice to paragraph 44.</w:t>
      </w:r>
      <w:r w:rsidR="00EE4EE9" w:rsidRPr="009D66E2">
        <w:t>9</w:t>
      </w:r>
      <w:r w:rsidR="00EF06FF" w:rsidRPr="009D66E2">
        <w:t>, the licensee must prepare Regulatory Accounts for each Regulatory Year.</w:t>
      </w:r>
    </w:p>
    <w:p w14:paraId="0CF83E0E" w14:textId="1E59BFE0" w:rsidR="00EF06FF" w:rsidRPr="009D66E2" w:rsidRDefault="00A54C52" w:rsidP="00323257">
      <w:pPr>
        <w:pStyle w:val="Licencepara"/>
        <w:ind w:left="567" w:hanging="567"/>
      </w:pPr>
      <w:r w:rsidRPr="009D66E2">
        <w:t xml:space="preserve">44.3 </w:t>
      </w:r>
      <w:r w:rsidR="002776FE" w:rsidRPr="009D66E2">
        <w:t xml:space="preserve"> </w:t>
      </w:r>
      <w:r w:rsidR="00EF06FF" w:rsidRPr="009D66E2">
        <w:t>Except and so far as the Authority otherwise consents, the licensee must comply with the obligations imposed by Part A of this condition.</w:t>
      </w:r>
    </w:p>
    <w:p w14:paraId="0CF83E0F" w14:textId="57798013" w:rsidR="00EF06FF" w:rsidRPr="009D66E2" w:rsidRDefault="00A54C52" w:rsidP="00323257">
      <w:pPr>
        <w:pStyle w:val="Licencepara"/>
        <w:ind w:left="567" w:hanging="567"/>
      </w:pPr>
      <w:r w:rsidRPr="009D66E2">
        <w:t xml:space="preserve">44.4 </w:t>
      </w:r>
      <w:r w:rsidR="002776FE" w:rsidRPr="009D66E2">
        <w:t xml:space="preserve"> </w:t>
      </w:r>
      <w:r w:rsidR="00EF06FF" w:rsidRPr="009D66E2">
        <w:t>The licensee must keep or cause to be kept, for a period approved by the Authority that is not less than the period referred to in section 388(4)(b) of the Companies Act 2006, and in the manner referred to in that section 388, such accounting and other records as are necessary to ensure that all of the revenues, costs, assets, liabilities, reserves, and provisions of, or reasonably attributable to, each of the Distribution Business Activities of the licensee are separately identifiable as such in those records (and in those of any Affiliate or Related Undertaking of the licensee).</w:t>
      </w:r>
    </w:p>
    <w:p w14:paraId="0CF83E10" w14:textId="71BE5F7E" w:rsidR="00EF06FF" w:rsidRPr="009D66E2" w:rsidRDefault="00A54C52" w:rsidP="00323257">
      <w:pPr>
        <w:pStyle w:val="Licencepara"/>
        <w:ind w:left="567" w:hanging="567"/>
      </w:pPr>
      <w:r w:rsidRPr="009D66E2">
        <w:t xml:space="preserve">44.5 </w:t>
      </w:r>
      <w:r w:rsidR="00EF06FF" w:rsidRPr="009D66E2">
        <w:t>The Regulatory Accounts must be prepared on a consistent basis derived from the accounting and other records referred to in paragraph 44.4</w:t>
      </w:r>
      <w:r w:rsidR="002776FE" w:rsidRPr="009D66E2">
        <w:t>.</w:t>
      </w:r>
    </w:p>
    <w:p w14:paraId="0CF83E11" w14:textId="2A3EBAF9" w:rsidR="00EF06FF" w:rsidRPr="009D66E2" w:rsidRDefault="00A54C52" w:rsidP="00323257">
      <w:pPr>
        <w:pStyle w:val="Licencepara"/>
        <w:ind w:left="567" w:hanging="567"/>
      </w:pPr>
      <w:r w:rsidRPr="009D66E2">
        <w:t xml:space="preserve">44.6 </w:t>
      </w:r>
      <w:r w:rsidR="002776FE" w:rsidRPr="009D66E2">
        <w:t xml:space="preserve"> </w:t>
      </w:r>
      <w:r w:rsidR="00EF06FF" w:rsidRPr="009D66E2">
        <w:t xml:space="preserve">The Regulatory Accounts must be prepared under the same Applicable Accounting Framework as the most recent or concurrent statutory accounts of the licensee and must comprise the accounting items set out at paragraph 44.7, supported by the explanatory notes mentioned at paragraph 44.8. </w:t>
      </w:r>
    </w:p>
    <w:p w14:paraId="0CF83E12" w14:textId="34CC3142" w:rsidR="00EF06FF" w:rsidRPr="009D66E2" w:rsidRDefault="00A54C52" w:rsidP="00323257">
      <w:pPr>
        <w:pStyle w:val="Licencepara"/>
        <w:ind w:left="567" w:hanging="567"/>
      </w:pPr>
      <w:r w:rsidRPr="009D66E2">
        <w:t xml:space="preserve">44.7 </w:t>
      </w:r>
      <w:r w:rsidR="00EF06FF" w:rsidRPr="009D66E2">
        <w:t>The accounting items to which paragraph 44.6 refers are:</w:t>
      </w:r>
    </w:p>
    <w:p w14:paraId="5A0CD50C" w14:textId="06985289" w:rsidR="00D43212" w:rsidRPr="009D66E2" w:rsidRDefault="00EF06FF" w:rsidP="00323257">
      <w:pPr>
        <w:pStyle w:val="ListLevel1"/>
        <w:numPr>
          <w:ilvl w:val="0"/>
          <w:numId w:val="304"/>
        </w:numPr>
        <w:tabs>
          <w:tab w:val="clear" w:pos="1430"/>
        </w:tabs>
        <w:ind w:left="1134" w:hanging="567"/>
      </w:pPr>
      <w:r w:rsidRPr="009D66E2">
        <w:t>a profit and loss account (or, as appropriate, a</w:t>
      </w:r>
      <w:r w:rsidRPr="009D66E2">
        <w:rPr>
          <w:strike/>
        </w:rPr>
        <w:t xml:space="preserve"> </w:t>
      </w:r>
      <w:r w:rsidRPr="009D66E2">
        <w:t>statement of profit or loss and other comprehensive income);</w:t>
      </w:r>
    </w:p>
    <w:p w14:paraId="57F93345" w14:textId="641B1B99" w:rsidR="00D43212" w:rsidRPr="009D66E2" w:rsidRDefault="00EF06FF" w:rsidP="00600300">
      <w:pPr>
        <w:pStyle w:val="ListLevel1"/>
        <w:numPr>
          <w:ilvl w:val="0"/>
          <w:numId w:val="304"/>
        </w:numPr>
        <w:tabs>
          <w:tab w:val="clear" w:pos="1430"/>
        </w:tabs>
        <w:ind w:left="1134" w:hanging="567"/>
      </w:pPr>
      <w:r w:rsidRPr="009D66E2">
        <w:lastRenderedPageBreak/>
        <w:t xml:space="preserve">a statement of total recognised gains and losses (or, as appropriate, a statement of changes in equity and, if appropriate, a statement of recognised </w:t>
      </w:r>
      <w:r w:rsidRPr="009D66E2">
        <w:tab/>
        <w:t>income and expense);</w:t>
      </w:r>
    </w:p>
    <w:p w14:paraId="1CC5C0C8" w14:textId="7EC47E49" w:rsidR="00D43212" w:rsidRPr="009D66E2" w:rsidRDefault="00EF06FF" w:rsidP="00323257">
      <w:pPr>
        <w:pStyle w:val="ListLevel1"/>
        <w:numPr>
          <w:ilvl w:val="0"/>
          <w:numId w:val="304"/>
        </w:numPr>
        <w:tabs>
          <w:tab w:val="clear" w:pos="1430"/>
        </w:tabs>
        <w:ind w:left="1134" w:hanging="567"/>
      </w:pPr>
      <w:r w:rsidRPr="009D66E2">
        <w:t>a balance sheet (or, as appropriate, a statement of financial position);</w:t>
      </w:r>
    </w:p>
    <w:p w14:paraId="1F2DCF4B" w14:textId="050FC0C4" w:rsidR="00D43212" w:rsidRPr="009D66E2" w:rsidRDefault="00EF06FF" w:rsidP="00323257">
      <w:pPr>
        <w:pStyle w:val="ListLevel1"/>
        <w:numPr>
          <w:ilvl w:val="0"/>
          <w:numId w:val="304"/>
        </w:numPr>
        <w:tabs>
          <w:tab w:val="clear" w:pos="1430"/>
        </w:tabs>
        <w:ind w:left="1134" w:hanging="567"/>
      </w:pPr>
      <w:r w:rsidRPr="009D66E2">
        <w:t>a cash flow statement (or, as appropriate, a statement of cash flows);</w:t>
      </w:r>
    </w:p>
    <w:p w14:paraId="02CA3709" w14:textId="6CD222F8" w:rsidR="00D43212" w:rsidRPr="009D66E2" w:rsidRDefault="00A54C52" w:rsidP="00323257">
      <w:pPr>
        <w:pStyle w:val="ListLevel1"/>
        <w:numPr>
          <w:ilvl w:val="0"/>
          <w:numId w:val="304"/>
        </w:numPr>
        <w:tabs>
          <w:tab w:val="clear" w:pos="1430"/>
        </w:tabs>
        <w:ind w:left="1134" w:hanging="567"/>
      </w:pPr>
      <w:r w:rsidRPr="009D66E2">
        <w:t xml:space="preserve"> </w:t>
      </w:r>
      <w:r w:rsidR="00EF06FF" w:rsidRPr="009D66E2">
        <w:t>a Corporate Governance Statement;</w:t>
      </w:r>
    </w:p>
    <w:p w14:paraId="569089EC" w14:textId="0C48CE8C" w:rsidR="00D43212" w:rsidRPr="009D66E2" w:rsidRDefault="00EF06FF" w:rsidP="00323257">
      <w:pPr>
        <w:pStyle w:val="ListLevel1"/>
        <w:numPr>
          <w:ilvl w:val="0"/>
          <w:numId w:val="304"/>
        </w:numPr>
        <w:tabs>
          <w:tab w:val="clear" w:pos="1430"/>
        </w:tabs>
        <w:ind w:left="1134" w:hanging="567"/>
      </w:pPr>
      <w:r w:rsidRPr="009D66E2">
        <w:t>a Strategic Report; and</w:t>
      </w:r>
    </w:p>
    <w:p w14:paraId="0CF83E19" w14:textId="60288469" w:rsidR="00EF06FF" w:rsidRPr="009D66E2" w:rsidRDefault="00EF06FF" w:rsidP="00323257">
      <w:pPr>
        <w:pStyle w:val="ListLevel1"/>
        <w:numPr>
          <w:ilvl w:val="0"/>
          <w:numId w:val="304"/>
        </w:numPr>
        <w:tabs>
          <w:tab w:val="clear" w:pos="1430"/>
        </w:tabs>
        <w:ind w:left="1134" w:hanging="567"/>
      </w:pPr>
      <w:r w:rsidRPr="009D66E2">
        <w:t xml:space="preserve">a Directors’ Report. </w:t>
      </w:r>
    </w:p>
    <w:p w14:paraId="63C0612D" w14:textId="77777777" w:rsidR="00A47C77" w:rsidRPr="009D66E2" w:rsidRDefault="00A47C77" w:rsidP="00323257">
      <w:pPr>
        <w:pStyle w:val="ListLevel1"/>
        <w:rPr>
          <w:strike/>
        </w:rPr>
      </w:pPr>
    </w:p>
    <w:p w14:paraId="0CF83E1B" w14:textId="7E18729A" w:rsidR="00EF06FF" w:rsidRPr="009D66E2" w:rsidRDefault="00A54C52" w:rsidP="00323257">
      <w:pPr>
        <w:pStyle w:val="Licencepara"/>
        <w:ind w:left="567" w:hanging="567"/>
      </w:pPr>
      <w:r w:rsidRPr="009D66E2">
        <w:t xml:space="preserve">44.8 </w:t>
      </w:r>
      <w:r w:rsidR="00F37F07" w:rsidRPr="009D66E2">
        <w:tab/>
      </w:r>
      <w:r w:rsidR="00EF06FF" w:rsidRPr="009D66E2">
        <w:t>The explanatory notes to which paragraph 44.6</w:t>
      </w:r>
      <w:r w:rsidR="00F37F07" w:rsidRPr="009D66E2">
        <w:t xml:space="preserve"> </w:t>
      </w:r>
      <w:r w:rsidR="00EF06FF" w:rsidRPr="009D66E2">
        <w:t xml:space="preserve">refers must: </w:t>
      </w:r>
    </w:p>
    <w:p w14:paraId="0CF83E1C" w14:textId="7C89517B" w:rsidR="00EF06FF" w:rsidRPr="009D66E2" w:rsidRDefault="00EF06FF" w:rsidP="00323257">
      <w:pPr>
        <w:pStyle w:val="ListLevel1"/>
        <w:numPr>
          <w:ilvl w:val="0"/>
          <w:numId w:val="305"/>
        </w:numPr>
        <w:ind w:left="1134" w:hanging="567"/>
      </w:pPr>
      <w:r w:rsidRPr="009D66E2">
        <w:t>provide a summary of the accounting policies adopted by the licensee for the purpose of producing Regulatory Accounts;</w:t>
      </w:r>
    </w:p>
    <w:p w14:paraId="0CF83E1D" w14:textId="3B07CA47" w:rsidR="00EF06FF" w:rsidRPr="009D66E2" w:rsidRDefault="00EF06FF" w:rsidP="00323257">
      <w:pPr>
        <w:pStyle w:val="ListLevel1"/>
        <w:numPr>
          <w:ilvl w:val="0"/>
          <w:numId w:val="305"/>
        </w:numPr>
        <w:ind w:left="1134" w:hanging="567"/>
      </w:pPr>
      <w:r w:rsidRPr="009D66E2">
        <w:t>disclose, in relation to the accounts to which paragraph 44.7(a) refers, Segmental Information for each of the Distribution Business Activities of the licensee for each of the disclosure lines in the relevant account or statement down to the total operating profit level; and</w:t>
      </w:r>
    </w:p>
    <w:p w14:paraId="0CF83E1E" w14:textId="34E7E387" w:rsidR="00EF06FF" w:rsidRPr="009D66E2" w:rsidRDefault="00EF06FF" w:rsidP="00323257">
      <w:pPr>
        <w:pStyle w:val="ListLevel1"/>
        <w:numPr>
          <w:ilvl w:val="0"/>
          <w:numId w:val="305"/>
        </w:numPr>
        <w:ind w:left="1134" w:hanging="567"/>
      </w:pPr>
      <w:r w:rsidRPr="009D66E2">
        <w:t>disclose, in relation to the accounts to which paragraph 44.7(c) refers, Segmental Information for each of the Distribution Business Activities of the licensee for gross additions to tangible and intangible assets in the case of a balance sheet, or for gross additions to non-current assets by category in the case of a statement of financial position.</w:t>
      </w:r>
    </w:p>
    <w:p w14:paraId="0CF83E1F" w14:textId="77777777" w:rsidR="004C77D4" w:rsidRPr="009D66E2" w:rsidRDefault="004C77D4" w:rsidP="00323257">
      <w:pPr>
        <w:pStyle w:val="ListLevel1"/>
        <w:ind w:left="1288" w:hanging="567"/>
      </w:pPr>
    </w:p>
    <w:p w14:paraId="50CA5832" w14:textId="1B717450" w:rsidR="00A06D4B" w:rsidRPr="00323257" w:rsidRDefault="00EF06FF" w:rsidP="00323257">
      <w:pPr>
        <w:pStyle w:val="Sub-heading"/>
        <w:ind w:left="0"/>
        <w:rPr>
          <w:rFonts w:ascii="Times New Roman" w:hAnsi="Times New Roman" w:cs="Times New Roman"/>
        </w:rPr>
      </w:pPr>
      <w:r w:rsidRPr="004B2471">
        <w:rPr>
          <w:bCs/>
        </w:rPr>
        <w:t>Part B: Consistency with the statutory accounts</w:t>
      </w:r>
    </w:p>
    <w:p w14:paraId="0F9EF16F" w14:textId="038C871A" w:rsidR="00A06D4B" w:rsidRPr="009D66E2" w:rsidRDefault="00FA44E6" w:rsidP="00323257">
      <w:pPr>
        <w:pStyle w:val="Licencepara"/>
        <w:ind w:left="567" w:hanging="567"/>
      </w:pPr>
      <w:r w:rsidRPr="009D66E2">
        <w:t xml:space="preserve">44.9 </w:t>
      </w:r>
      <w:r w:rsidR="00261F89" w:rsidRPr="009D66E2">
        <w:tab/>
      </w:r>
      <w:r w:rsidR="00EF06FF" w:rsidRPr="009D66E2">
        <w:t xml:space="preserve">Regulatory Accounts prepared in respect of a Regulatory Year under Part A of this condition must, so far as is reasonably practicable and except with the Authority’s approval, having regard to the purposes of this condition: </w:t>
      </w:r>
    </w:p>
    <w:p w14:paraId="248D55EE" w14:textId="4AE367A2" w:rsidR="004E702B" w:rsidRPr="009D66E2" w:rsidRDefault="00FA44E6" w:rsidP="00323257">
      <w:pPr>
        <w:pStyle w:val="ListLevel1"/>
        <w:ind w:left="1134" w:hanging="567"/>
        <w:rPr>
          <w:strike/>
        </w:rPr>
      </w:pPr>
      <w:r w:rsidRPr="009D66E2">
        <w:t xml:space="preserve">(a) </w:t>
      </w:r>
      <w:r w:rsidR="004E702B" w:rsidRPr="009D66E2">
        <w:tab/>
      </w:r>
      <w:r w:rsidR="00EF06FF" w:rsidRPr="009D66E2">
        <w:t>have the same content and format as the most recent or concurrent statutory accounts of the licensee prepared under Chapter 4 of Part 15 of the</w:t>
      </w:r>
      <w:r w:rsidR="004E702B" w:rsidRPr="009D66E2">
        <w:t xml:space="preserve"> </w:t>
      </w:r>
      <w:r w:rsidR="00EF06FF" w:rsidRPr="009D66E2">
        <w:t>Companies Act 2006 and follow the reporting requirements of the Applicable Accounting Framework, subject to the inclusion of Segmental Information as prescribed in paragraphs 44.8(b) and (c);</w:t>
      </w:r>
      <w:r w:rsidR="00EF06FF" w:rsidRPr="009D66E2">
        <w:rPr>
          <w:strike/>
        </w:rPr>
        <w:t xml:space="preserve"> </w:t>
      </w:r>
    </w:p>
    <w:p w14:paraId="68625347" w14:textId="3A9A3041" w:rsidR="0031553B" w:rsidRPr="009D66E2" w:rsidRDefault="004E702B" w:rsidP="00323257">
      <w:pPr>
        <w:pStyle w:val="ListLevel1"/>
        <w:ind w:left="1134" w:hanging="567"/>
      </w:pPr>
      <w:r w:rsidRPr="009D66E2">
        <w:t>(b)</w:t>
      </w:r>
      <w:r w:rsidRPr="009D66E2">
        <w:tab/>
      </w:r>
      <w:r w:rsidR="00EF06FF" w:rsidRPr="009D66E2">
        <w:t>comply with all relevant accounting and reporting standards currently in force under the Applicable Accounting Framework as set out in section 395 of the Companies Act 2006; and</w:t>
      </w:r>
    </w:p>
    <w:p w14:paraId="0CF83E24" w14:textId="71F114BB" w:rsidR="00EF06FF" w:rsidRPr="009D66E2" w:rsidRDefault="004E702B" w:rsidP="004E702B">
      <w:pPr>
        <w:pStyle w:val="ListLevel1"/>
        <w:ind w:left="1134" w:hanging="567"/>
      </w:pPr>
      <w:r w:rsidRPr="009D66E2">
        <w:lastRenderedPageBreak/>
        <w:t>(c)</w:t>
      </w:r>
      <w:r w:rsidRPr="009D66E2">
        <w:tab/>
      </w:r>
      <w:r w:rsidR="00EF06FF" w:rsidRPr="009D66E2">
        <w:t>also be prepared as group accounts in the format required under the Applicable Accounting Framework if the holder of this licence is a parent undertaking as defined in Section 1162 of the Companies Act 2006 and itself prepares group accounts under the Applicable Accounting Framework.</w:t>
      </w:r>
    </w:p>
    <w:p w14:paraId="29111F13" w14:textId="77777777" w:rsidR="004E702B" w:rsidRPr="00323257" w:rsidRDefault="004E702B" w:rsidP="004C77D4">
      <w:pPr>
        <w:pStyle w:val="Sub-heading"/>
        <w:ind w:left="-284"/>
        <w:rPr>
          <w:rFonts w:ascii="Times New Roman" w:hAnsi="Times New Roman" w:cs="Times New Roman"/>
        </w:rPr>
      </w:pPr>
    </w:p>
    <w:p w14:paraId="15A883ED" w14:textId="1E29DD5F" w:rsidR="0031553B" w:rsidRPr="00323257" w:rsidRDefault="00EF06FF" w:rsidP="00323257">
      <w:pPr>
        <w:pStyle w:val="Sub-heading"/>
        <w:ind w:left="0"/>
        <w:rPr>
          <w:rFonts w:ascii="Times New Roman" w:hAnsi="Times New Roman" w:cs="Times New Roman"/>
          <w:b w:val="0"/>
          <w:spacing w:val="-3"/>
        </w:rPr>
      </w:pPr>
      <w:r w:rsidRPr="00695701">
        <w:rPr>
          <w:bCs/>
        </w:rPr>
        <w:t>Part C: Audit and delivery of Regulatory Accounts</w:t>
      </w:r>
      <w:r w:rsidRPr="001F4D6E">
        <w:rPr>
          <w:bCs/>
          <w:spacing w:val="-3"/>
        </w:rPr>
        <w:t xml:space="preserve"> </w:t>
      </w:r>
    </w:p>
    <w:p w14:paraId="402BAF85" w14:textId="779D4C48" w:rsidR="00FE7A86" w:rsidRPr="009D66E2" w:rsidRDefault="00FA44E6" w:rsidP="00323257">
      <w:pPr>
        <w:pStyle w:val="Licencepara"/>
        <w:ind w:left="0"/>
      </w:pPr>
      <w:r w:rsidRPr="009D66E2">
        <w:t xml:space="preserve">44.10 </w:t>
      </w:r>
      <w:r w:rsidR="00EF06FF" w:rsidRPr="009D66E2">
        <w:t>Unless the Authority otherwise consents, the licensee must:</w:t>
      </w:r>
    </w:p>
    <w:p w14:paraId="0CF83E27" w14:textId="68844B3B" w:rsidR="00EF06FF" w:rsidRPr="009D66E2" w:rsidRDefault="00EF06FF" w:rsidP="00323257">
      <w:pPr>
        <w:pStyle w:val="ListLevel1"/>
        <w:numPr>
          <w:ilvl w:val="0"/>
          <w:numId w:val="308"/>
        </w:numPr>
        <w:ind w:left="1134" w:hanging="567"/>
      </w:pPr>
      <w:r w:rsidRPr="009D66E2">
        <w:t>procure an audit by an Appropriate Auditor of such parts of its Regulatory Accounts and the Directors’ Report as would be required by the Companies Act 2006 if the licensee were a Quoted Company and they were the licensee’s statutory accounts drawn up to 31 March and prepared under Part 15 of the Companies Act 2006;</w:t>
      </w:r>
    </w:p>
    <w:p w14:paraId="0CF83E28" w14:textId="364717FC" w:rsidR="00EF06FF" w:rsidRPr="009D66E2" w:rsidRDefault="00EF06FF" w:rsidP="00323257">
      <w:pPr>
        <w:pStyle w:val="ListLevel1"/>
        <w:numPr>
          <w:ilvl w:val="0"/>
          <w:numId w:val="308"/>
        </w:numPr>
        <w:ind w:left="1134" w:hanging="567"/>
      </w:pPr>
      <w:r w:rsidRPr="009D66E2">
        <w:t>procure a report by the Appropriate Auditor, addressed to the Authority, that states whether in his opinion those accounts fairly present the licensee’s financial position, financial performance, and cash flows in accordance with the requirements of this condition; and</w:t>
      </w:r>
    </w:p>
    <w:p w14:paraId="0CF83E29" w14:textId="42EC1BE3" w:rsidR="00EF06FF" w:rsidRPr="009D66E2" w:rsidRDefault="00EF06FF" w:rsidP="00323257">
      <w:pPr>
        <w:pStyle w:val="ListLevel1"/>
        <w:numPr>
          <w:ilvl w:val="0"/>
          <w:numId w:val="308"/>
        </w:numPr>
        <w:ind w:left="1134" w:hanging="567"/>
      </w:pPr>
      <w:r w:rsidRPr="009D66E2">
        <w:t>deliver those accounts and the Appropriate Auditor’s report required under paragraph 44.10(b) to the Authority as soon as is reasonably practicable and in any event before the date of their publication under F of this condition.</w:t>
      </w:r>
      <w:r w:rsidRPr="009D66E2">
        <w:br/>
      </w:r>
    </w:p>
    <w:p w14:paraId="0CF83E2A" w14:textId="77777777" w:rsidR="00EF06FF" w:rsidRPr="00BA69F2" w:rsidRDefault="00EF06FF" w:rsidP="00323257">
      <w:pPr>
        <w:pStyle w:val="Sub-heading"/>
        <w:ind w:left="0"/>
      </w:pPr>
      <w:r w:rsidRPr="00BA69F2">
        <w:t>Part D: Terms of appointment of Appropriate Auditor</w:t>
      </w:r>
    </w:p>
    <w:p w14:paraId="0CF83E2B" w14:textId="76F6A86E" w:rsidR="00EF06FF" w:rsidRPr="009D66E2" w:rsidRDefault="008806EA" w:rsidP="00323257">
      <w:pPr>
        <w:pStyle w:val="Licencepara"/>
        <w:ind w:left="567" w:hanging="567"/>
      </w:pPr>
      <w:r w:rsidRPr="009D66E2">
        <w:t>44.11</w:t>
      </w:r>
      <w:r w:rsidRPr="009D66E2">
        <w:tab/>
      </w:r>
      <w:r w:rsidR="00EF06FF" w:rsidRPr="009D66E2">
        <w:t xml:space="preserve">For the purposes of paragraph 44.10, the licensee must, at its own expense, enter into a contract of appointment with an Appropriate Auditor that includes a term requiring that the audit of the licensee’s Regulatory Accounts must be conducted by that Appropriate Auditor in accordance with all such relevant auditing standards in force on the last day of the Regulatory Year to which the audit relates as would be appropriate for accounts prepared in accordance with the provisions of Part 15 of the Companies Act 2006. </w:t>
      </w:r>
    </w:p>
    <w:p w14:paraId="0CF83E2C" w14:textId="77777777" w:rsidR="00EF06FF" w:rsidRPr="00323257" w:rsidRDefault="00EF06FF" w:rsidP="00323257">
      <w:pPr>
        <w:pStyle w:val="Sub-heading"/>
        <w:ind w:left="567" w:hanging="567"/>
      </w:pPr>
      <w:r w:rsidRPr="00323257">
        <w:t>Part E: Agreed Upon Procedures: prohibition of cross-subsidy and discrimination</w:t>
      </w:r>
      <w:r w:rsidRPr="00323257">
        <w:rPr>
          <w:strike/>
        </w:rPr>
        <w:t xml:space="preserve"> </w:t>
      </w:r>
    </w:p>
    <w:p w14:paraId="0CF83E2D" w14:textId="6FA88369" w:rsidR="00EF06FF" w:rsidRPr="009D66E2" w:rsidRDefault="00D05A65" w:rsidP="00323257">
      <w:pPr>
        <w:pStyle w:val="Licencepara"/>
        <w:ind w:left="567" w:hanging="567"/>
      </w:pPr>
      <w:r w:rsidRPr="009D66E2">
        <w:t>44.12</w:t>
      </w:r>
      <w:r w:rsidRPr="009D66E2">
        <w:tab/>
      </w:r>
      <w:r w:rsidR="00EF06FF" w:rsidRPr="009D66E2">
        <w:t>The licensee must at its own expense enter into a contract of appointment with an Appropriate Auditor for the completion of Agreed Upon Procedures in relation to the prohibition of cross-subsidy and discrimination generally and in particular under paragraph 9 of standard condition 4 (No abuse of the licensee’s special position) and under standard conditions 19 (Prohibition of discrimination under Chapters 4 and 5) and 39 (Prohibition of discrimination under Chapter 9).</w:t>
      </w:r>
    </w:p>
    <w:p w14:paraId="242BDF2A" w14:textId="4F9F6B64" w:rsidR="004A72EC" w:rsidRPr="009D66E2" w:rsidRDefault="00EF06FF" w:rsidP="00323257">
      <w:pPr>
        <w:pStyle w:val="Licencepara"/>
        <w:numPr>
          <w:ilvl w:val="1"/>
          <w:numId w:val="309"/>
        </w:numPr>
        <w:ind w:left="567" w:hanging="567"/>
      </w:pPr>
      <w:r w:rsidRPr="009D66E2">
        <w:lastRenderedPageBreak/>
        <w:t>The contract must require that the Agreed Upon Procedures are conducted in relation to each Regulatory Year and that the licensee will arrange for the Appropriate Auditor to address a report to the Authority by 31 July following the end of each Regulatory Year that:</w:t>
      </w:r>
    </w:p>
    <w:p w14:paraId="0CF83E2F" w14:textId="31E7B265" w:rsidR="00EF06FF" w:rsidRPr="009D66E2" w:rsidRDefault="00EF06FF" w:rsidP="00323257">
      <w:pPr>
        <w:pStyle w:val="ListLevel1"/>
        <w:numPr>
          <w:ilvl w:val="0"/>
          <w:numId w:val="310"/>
        </w:numPr>
        <w:ind w:left="1134" w:hanging="567"/>
      </w:pPr>
      <w:r w:rsidRPr="009D66E2">
        <w:t>states that he has, in a manner consistent with the relevant auditing standards, completed the Agreed Upon Procedures issued by the Authority in respect of the Regulatory Year under report</w:t>
      </w:r>
      <w:r w:rsidRPr="009D66E2">
        <w:rPr>
          <w:color w:val="C00000"/>
          <w:u w:val="single"/>
        </w:rPr>
        <w:t>;</w:t>
      </w:r>
      <w:r w:rsidRPr="009D66E2">
        <w:t xml:space="preserve"> and </w:t>
      </w:r>
    </w:p>
    <w:p w14:paraId="0CF83E30" w14:textId="20B3A915" w:rsidR="00EF06FF" w:rsidRPr="009D66E2" w:rsidRDefault="00EF06FF" w:rsidP="00EE2833">
      <w:pPr>
        <w:pStyle w:val="ListLevel1"/>
        <w:numPr>
          <w:ilvl w:val="0"/>
          <w:numId w:val="310"/>
        </w:numPr>
        <w:ind w:left="1134" w:hanging="567"/>
      </w:pPr>
      <w:r w:rsidRPr="009D66E2">
        <w:t>sets out his findings.</w:t>
      </w:r>
    </w:p>
    <w:p w14:paraId="017B799B" w14:textId="77777777" w:rsidR="00022F13" w:rsidRPr="009D66E2" w:rsidRDefault="00022F13" w:rsidP="00323257">
      <w:pPr>
        <w:pStyle w:val="ListLevel1"/>
        <w:ind w:left="1134"/>
      </w:pPr>
    </w:p>
    <w:p w14:paraId="0CF83E31" w14:textId="276A3CAF" w:rsidR="00EF06FF" w:rsidRPr="009D66E2" w:rsidRDefault="00EF06FF" w:rsidP="00323257">
      <w:pPr>
        <w:pStyle w:val="Licencepara"/>
        <w:numPr>
          <w:ilvl w:val="1"/>
          <w:numId w:val="309"/>
        </w:numPr>
        <w:ind w:left="567" w:hanging="567"/>
      </w:pPr>
      <w:r w:rsidRPr="009D66E2">
        <w:t>If the Authority is satisfied that the report referred to in paragraph 44.13</w:t>
      </w:r>
      <w:r w:rsidRPr="009D66E2">
        <w:rPr>
          <w:strike/>
        </w:rPr>
        <w:t xml:space="preserve"> </w:t>
      </w:r>
      <w:r w:rsidRPr="009D66E2">
        <w:t>demonstrates that the licensee has complied with the obligation to avoid discrimination and cross-subsidies that is specified in Article 31 of</w:t>
      </w:r>
      <w:r w:rsidR="00EE4EE9" w:rsidRPr="009D66E2">
        <w:t xml:space="preserve"> the</w:t>
      </w:r>
      <w:r w:rsidRPr="009D66E2">
        <w:t xml:space="preserve"> Directive  and is imposed on the licensee by the standard conditions of this licence referred to in paragraph 44.12, the report will be deemed to represent the results of an audit of that obligation, as required by the Article.</w:t>
      </w:r>
      <w:r w:rsidRPr="009D66E2" w:rsidDel="00F242EF">
        <w:t xml:space="preserve"> </w:t>
      </w:r>
    </w:p>
    <w:p w14:paraId="0CF83E32" w14:textId="77777777" w:rsidR="00EF06FF" w:rsidRPr="00BA69F2" w:rsidRDefault="00EF06FF" w:rsidP="00323257">
      <w:pPr>
        <w:pStyle w:val="Sub-heading"/>
        <w:ind w:left="0"/>
      </w:pPr>
      <w:r w:rsidRPr="00BA69F2">
        <w:t>Part F: Publication and provision of Regulatory Accounts</w:t>
      </w:r>
    </w:p>
    <w:p w14:paraId="0CF83E33" w14:textId="4FB5E297" w:rsidR="00EF06FF" w:rsidRPr="009D66E2" w:rsidRDefault="00B61A89" w:rsidP="00323257">
      <w:pPr>
        <w:pStyle w:val="Licencepara"/>
        <w:ind w:left="540" w:hanging="540"/>
      </w:pPr>
      <w:r w:rsidRPr="009D66E2">
        <w:t xml:space="preserve">44.15 </w:t>
      </w:r>
      <w:r w:rsidR="00EF06FF" w:rsidRPr="009D66E2">
        <w:t>Unless the Authority after consulting with the licensee directs otherwise, the licensee must publish its Regulatory Accounts:</w:t>
      </w:r>
    </w:p>
    <w:p w14:paraId="0CF83E34" w14:textId="66046326" w:rsidR="00EF06FF" w:rsidRPr="009D66E2" w:rsidRDefault="00EF06FF" w:rsidP="00323257">
      <w:pPr>
        <w:pStyle w:val="ListLevel1"/>
        <w:numPr>
          <w:ilvl w:val="0"/>
          <w:numId w:val="311"/>
        </w:numPr>
        <w:ind w:left="1134" w:hanging="567"/>
      </w:pPr>
      <w:r w:rsidRPr="009D66E2">
        <w:t>as a stand-alone document in accordance with this condition;</w:t>
      </w:r>
    </w:p>
    <w:p w14:paraId="0CF83E35" w14:textId="515C9646" w:rsidR="00EF06FF" w:rsidRPr="009D66E2" w:rsidRDefault="00EF06FF" w:rsidP="00323257">
      <w:pPr>
        <w:pStyle w:val="ListLevel1"/>
        <w:numPr>
          <w:ilvl w:val="0"/>
          <w:numId w:val="311"/>
        </w:numPr>
        <w:ind w:left="1134" w:hanging="567"/>
      </w:pPr>
      <w:r w:rsidRPr="009D66E2">
        <w:t xml:space="preserve">by 31 July after the end of the Regulatory Year to which the accounts relate;  </w:t>
      </w:r>
    </w:p>
    <w:p w14:paraId="0CF83E36" w14:textId="67FDE3BA" w:rsidR="00EF06FF" w:rsidRPr="009D66E2" w:rsidRDefault="00EF06FF" w:rsidP="00323257">
      <w:pPr>
        <w:pStyle w:val="ListLevel1"/>
        <w:numPr>
          <w:ilvl w:val="0"/>
          <w:numId w:val="311"/>
        </w:numPr>
        <w:ind w:left="1134" w:hanging="567"/>
      </w:pPr>
      <w:r w:rsidRPr="009D66E2">
        <w:t>on, and in a way that is readily accessible from, its Website</w:t>
      </w:r>
      <w:r w:rsidRPr="009D66E2">
        <w:rPr>
          <w:color w:val="FF0000"/>
        </w:rPr>
        <w:t xml:space="preserve"> </w:t>
      </w:r>
      <w:r w:rsidRPr="009D66E2">
        <w:t xml:space="preserve">or a Website of an Affiliate or Ultimate Controller of the licensee provided that the link is both clear and readily accessible; and  </w:t>
      </w:r>
    </w:p>
    <w:p w14:paraId="0CF83E37" w14:textId="121650C8" w:rsidR="00EF06FF" w:rsidRPr="009D66E2" w:rsidRDefault="00EF06FF" w:rsidP="00323257">
      <w:pPr>
        <w:pStyle w:val="ListLevel1"/>
        <w:numPr>
          <w:ilvl w:val="0"/>
          <w:numId w:val="311"/>
        </w:numPr>
        <w:ind w:left="1134" w:hanging="567"/>
      </w:pPr>
      <w:r w:rsidRPr="009D66E2">
        <w:t>in any other manner that, in the opinion of the licensee, is necessary to secure adequate publicity for the accounts.</w:t>
      </w:r>
    </w:p>
    <w:p w14:paraId="0CF83E38" w14:textId="65E9647D" w:rsidR="00EF06FF" w:rsidRPr="009D66E2" w:rsidRDefault="00B61A89" w:rsidP="00323257">
      <w:pPr>
        <w:pStyle w:val="Licencepara"/>
        <w:ind w:left="567" w:hanging="567"/>
        <w:rPr>
          <w:strike/>
        </w:rPr>
      </w:pPr>
      <w:r w:rsidRPr="009D66E2">
        <w:t xml:space="preserve">44.16 </w:t>
      </w:r>
      <w:r w:rsidR="00EF06FF" w:rsidRPr="009D66E2">
        <w:t xml:space="preserve">The licensee must provide a copy of the Regulatory Accounts free of charge to any </w:t>
      </w:r>
      <w:r w:rsidR="00022F13" w:rsidRPr="009D66E2">
        <w:t xml:space="preserve"> </w:t>
      </w:r>
      <w:r w:rsidR="00EF06FF" w:rsidRPr="009D66E2">
        <w:t>person who requests a copy.</w:t>
      </w:r>
    </w:p>
    <w:p w14:paraId="0CF83E39" w14:textId="77777777" w:rsidR="00EF06FF" w:rsidRPr="00BA69F2" w:rsidRDefault="00EF06FF" w:rsidP="00323257">
      <w:pPr>
        <w:pStyle w:val="Sub-heading"/>
        <w:ind w:left="0"/>
      </w:pPr>
      <w:r w:rsidRPr="00BA69F2">
        <w:t xml:space="preserve">Part G: Definitions </w:t>
      </w:r>
    </w:p>
    <w:p w14:paraId="0CF83E3A" w14:textId="10E074AC" w:rsidR="00EF06FF" w:rsidRPr="009D66E2" w:rsidRDefault="00B61A89" w:rsidP="00323257">
      <w:pPr>
        <w:pStyle w:val="Licencepara"/>
        <w:ind w:left="0"/>
      </w:pPr>
      <w:r w:rsidRPr="009D66E2">
        <w:t xml:space="preserve">44.17 </w:t>
      </w:r>
      <w:r w:rsidR="00EF06FF" w:rsidRPr="009D66E2">
        <w:t>For the purposes of this condition: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94"/>
        <w:gridCol w:w="5295"/>
      </w:tblGrid>
      <w:tr w:rsidR="00EF06FF" w:rsidRPr="00FE061F" w14:paraId="0CF83E45" w14:textId="77777777" w:rsidTr="007B7E35">
        <w:trPr>
          <w:trHeight w:val="772"/>
        </w:trPr>
        <w:tc>
          <w:tcPr>
            <w:tcW w:w="2894" w:type="dxa"/>
          </w:tcPr>
          <w:p w14:paraId="0CF83E3B" w14:textId="77777777" w:rsidR="00EF06FF" w:rsidRPr="009D66E2" w:rsidRDefault="00EF06FF" w:rsidP="0098177E">
            <w:pPr>
              <w:pStyle w:val="Normalbold"/>
            </w:pPr>
            <w:r w:rsidRPr="009D66E2">
              <w:t>A</w:t>
            </w:r>
            <w:r w:rsidRPr="009D66E2">
              <w:rPr>
                <w:lang w:eastAsia="en-GB"/>
              </w:rPr>
              <w:t xml:space="preserve">pplicable </w:t>
            </w:r>
            <w:r w:rsidRPr="009D66E2">
              <w:t>A</w:t>
            </w:r>
            <w:r w:rsidRPr="009D66E2">
              <w:rPr>
                <w:lang w:eastAsia="en-GB"/>
              </w:rPr>
              <w:t xml:space="preserve">ccounting </w:t>
            </w:r>
            <w:r w:rsidRPr="009D66E2">
              <w:t>F</w:t>
            </w:r>
            <w:r w:rsidRPr="009D66E2">
              <w:rPr>
                <w:lang w:eastAsia="en-GB"/>
              </w:rPr>
              <w:t xml:space="preserve">ramework </w:t>
            </w:r>
          </w:p>
        </w:tc>
        <w:tc>
          <w:tcPr>
            <w:tcW w:w="5295" w:type="dxa"/>
          </w:tcPr>
          <w:p w14:paraId="0CF83E3C" w14:textId="77777777" w:rsidR="00EF06FF" w:rsidRPr="00FE061F" w:rsidRDefault="00EF06FF" w:rsidP="0098177E">
            <w:pPr>
              <w:tabs>
                <w:tab w:val="left" w:pos="173"/>
              </w:tabs>
              <w:rPr>
                <w:szCs w:val="24"/>
              </w:rPr>
            </w:pPr>
            <w:r w:rsidRPr="00FE061F">
              <w:rPr>
                <w:szCs w:val="24"/>
              </w:rPr>
              <w:t>means either:</w:t>
            </w:r>
          </w:p>
          <w:p w14:paraId="0CF83E3D" w14:textId="7FBB3278" w:rsidR="00EF06FF" w:rsidRPr="00FE061F" w:rsidRDefault="00EF06FF" w:rsidP="00323257">
            <w:pPr>
              <w:tabs>
                <w:tab w:val="left" w:pos="173"/>
              </w:tabs>
              <w:ind w:left="543" w:hanging="543"/>
              <w:rPr>
                <w:szCs w:val="24"/>
              </w:rPr>
            </w:pPr>
            <w:r w:rsidRPr="00FE061F">
              <w:rPr>
                <w:szCs w:val="24"/>
              </w:rPr>
              <w:t xml:space="preserve">(a) </w:t>
            </w:r>
            <w:r w:rsidR="0052204C" w:rsidRPr="00FE061F">
              <w:rPr>
                <w:szCs w:val="24"/>
              </w:rPr>
              <w:t xml:space="preserve">   </w:t>
            </w:r>
            <w:r w:rsidRPr="00FE061F">
              <w:rPr>
                <w:szCs w:val="24"/>
              </w:rPr>
              <w:t xml:space="preserve">in respect of any reference to statutory accounts of the licensee (except for group </w:t>
            </w:r>
            <w:r w:rsidRPr="00FE061F">
              <w:rPr>
                <w:szCs w:val="24"/>
              </w:rPr>
              <w:br/>
              <w:t>accounts):</w:t>
            </w:r>
          </w:p>
          <w:p w14:paraId="0CF83E3E" w14:textId="2D27C515" w:rsidR="00EF06FF" w:rsidRPr="00AC0974" w:rsidRDefault="00576A4C" w:rsidP="00323257">
            <w:pPr>
              <w:pStyle w:val="ListParagraph"/>
              <w:numPr>
                <w:ilvl w:val="0"/>
                <w:numId w:val="312"/>
              </w:numPr>
              <w:tabs>
                <w:tab w:val="left" w:pos="173"/>
              </w:tabs>
              <w:ind w:left="1110"/>
              <w:rPr>
                <w:szCs w:val="24"/>
              </w:rPr>
            </w:pPr>
            <w:r w:rsidRPr="00323257">
              <w:rPr>
                <w:rFonts w:ascii="Times New Roman" w:hAnsi="Times New Roman"/>
                <w:sz w:val="24"/>
                <w:szCs w:val="24"/>
              </w:rPr>
              <w:lastRenderedPageBreak/>
              <w:t>individual accounts</w:t>
            </w:r>
            <w:r w:rsidR="00EF06FF" w:rsidRPr="00323257">
              <w:rPr>
                <w:rFonts w:ascii="Times New Roman" w:hAnsi="Times New Roman"/>
                <w:sz w:val="24"/>
                <w:szCs w:val="24"/>
              </w:rPr>
              <w:t xml:space="preserve"> prepared in accordance with section 396 of the Companies Act 2006; or</w:t>
            </w:r>
          </w:p>
          <w:p w14:paraId="0CF83E3F" w14:textId="55DC7401" w:rsidR="00EF06FF" w:rsidRPr="00AC0974" w:rsidRDefault="00EF06FF" w:rsidP="00323257">
            <w:pPr>
              <w:pStyle w:val="ListParagraph"/>
              <w:numPr>
                <w:ilvl w:val="0"/>
                <w:numId w:val="312"/>
              </w:numPr>
              <w:tabs>
                <w:tab w:val="left" w:pos="173"/>
              </w:tabs>
              <w:ind w:left="1110"/>
              <w:rPr>
                <w:szCs w:val="24"/>
              </w:rPr>
            </w:pPr>
            <w:r w:rsidRPr="00323257">
              <w:rPr>
                <w:rFonts w:ascii="Times New Roman" w:hAnsi="Times New Roman"/>
                <w:sz w:val="24"/>
                <w:szCs w:val="24"/>
              </w:rPr>
              <w:t>individual accounts prepared in accordance with international accounting standards;</w:t>
            </w:r>
          </w:p>
          <w:p w14:paraId="0CF83E40" w14:textId="77777777" w:rsidR="00EF06FF" w:rsidRPr="00FE061F" w:rsidRDefault="00EF06FF" w:rsidP="0098177E">
            <w:pPr>
              <w:tabs>
                <w:tab w:val="left" w:pos="173"/>
              </w:tabs>
              <w:rPr>
                <w:szCs w:val="24"/>
              </w:rPr>
            </w:pPr>
            <w:r w:rsidRPr="00FE061F">
              <w:rPr>
                <w:szCs w:val="24"/>
              </w:rPr>
              <w:t>or</w:t>
            </w:r>
          </w:p>
          <w:p w14:paraId="767B8B3C" w14:textId="77777777" w:rsidR="0052204C" w:rsidRPr="00FE061F" w:rsidRDefault="0052204C" w:rsidP="0098177E">
            <w:pPr>
              <w:tabs>
                <w:tab w:val="left" w:pos="173"/>
              </w:tabs>
              <w:rPr>
                <w:szCs w:val="24"/>
              </w:rPr>
            </w:pPr>
          </w:p>
          <w:p w14:paraId="0CF83E41" w14:textId="1AFA62B3" w:rsidR="00EF06FF" w:rsidRPr="00FE061F" w:rsidRDefault="00EF06FF" w:rsidP="00323257">
            <w:pPr>
              <w:ind w:left="543" w:hanging="543"/>
              <w:rPr>
                <w:szCs w:val="24"/>
              </w:rPr>
            </w:pPr>
            <w:r w:rsidRPr="00FE061F">
              <w:rPr>
                <w:szCs w:val="24"/>
              </w:rPr>
              <w:t xml:space="preserve">(b) </w:t>
            </w:r>
            <w:r w:rsidR="0052204C" w:rsidRPr="00FE061F">
              <w:rPr>
                <w:szCs w:val="24"/>
              </w:rPr>
              <w:t xml:space="preserve">  </w:t>
            </w:r>
            <w:r w:rsidR="0003478A" w:rsidRPr="00FE061F">
              <w:rPr>
                <w:szCs w:val="24"/>
              </w:rPr>
              <w:t xml:space="preserve"> </w:t>
            </w:r>
            <w:r w:rsidRPr="00FE061F">
              <w:rPr>
                <w:szCs w:val="24"/>
              </w:rPr>
              <w:t xml:space="preserve">in respect of any reference to </w:t>
            </w:r>
            <w:r w:rsidR="001E3CF9" w:rsidRPr="00FE061F">
              <w:rPr>
                <w:szCs w:val="24"/>
              </w:rPr>
              <w:t>statutory accounts</w:t>
            </w:r>
            <w:r w:rsidRPr="00FE061F">
              <w:rPr>
                <w:szCs w:val="24"/>
              </w:rPr>
              <w:t xml:space="preserve"> of the licensee that are group accounts:</w:t>
            </w:r>
          </w:p>
          <w:p w14:paraId="0CF83E42" w14:textId="12A933B0" w:rsidR="00EF06FF" w:rsidRPr="00AC0974" w:rsidRDefault="00EF06FF" w:rsidP="00323257">
            <w:pPr>
              <w:pStyle w:val="ListParagraph"/>
              <w:numPr>
                <w:ilvl w:val="0"/>
                <w:numId w:val="313"/>
              </w:numPr>
              <w:ind w:left="1110"/>
              <w:rPr>
                <w:szCs w:val="24"/>
              </w:rPr>
            </w:pPr>
            <w:r w:rsidRPr="00323257">
              <w:rPr>
                <w:rFonts w:ascii="Times New Roman" w:hAnsi="Times New Roman"/>
                <w:sz w:val="24"/>
                <w:szCs w:val="24"/>
              </w:rPr>
              <w:t>group accounts prepared in accordance with section 404 of the Companies Act 2006; or</w:t>
            </w:r>
          </w:p>
          <w:p w14:paraId="0CF83E43" w14:textId="0030A56F" w:rsidR="00EF06FF" w:rsidRPr="00AC0974" w:rsidRDefault="00EF06FF" w:rsidP="00323257">
            <w:pPr>
              <w:pStyle w:val="ListParagraph"/>
              <w:numPr>
                <w:ilvl w:val="0"/>
                <w:numId w:val="313"/>
              </w:numPr>
              <w:ind w:left="1110"/>
              <w:rPr>
                <w:szCs w:val="24"/>
              </w:rPr>
            </w:pPr>
            <w:r w:rsidRPr="00323257">
              <w:rPr>
                <w:rFonts w:ascii="Times New Roman" w:hAnsi="Times New Roman"/>
                <w:sz w:val="24"/>
                <w:szCs w:val="24"/>
              </w:rPr>
              <w:t>group accounts prepared in accordance with international accounting standards.</w:t>
            </w:r>
          </w:p>
          <w:p w14:paraId="0CF83E44" w14:textId="77777777" w:rsidR="00EF06FF" w:rsidRPr="00FE061F" w:rsidRDefault="00EF06FF" w:rsidP="0098177E">
            <w:pPr>
              <w:rPr>
                <w:szCs w:val="24"/>
              </w:rPr>
            </w:pPr>
          </w:p>
        </w:tc>
      </w:tr>
      <w:tr w:rsidR="00EF06FF" w:rsidRPr="009D66E2" w14:paraId="0CF83E48" w14:textId="77777777" w:rsidTr="007B7E35">
        <w:trPr>
          <w:trHeight w:val="866"/>
        </w:trPr>
        <w:tc>
          <w:tcPr>
            <w:tcW w:w="2894" w:type="dxa"/>
          </w:tcPr>
          <w:p w14:paraId="0CF83E46" w14:textId="77777777" w:rsidR="00EF06FF" w:rsidRPr="009D66E2" w:rsidRDefault="00EF06FF" w:rsidP="0098177E">
            <w:pPr>
              <w:pStyle w:val="Normalbold"/>
            </w:pPr>
            <w:r w:rsidRPr="009D66E2">
              <w:lastRenderedPageBreak/>
              <w:t xml:space="preserve">Demand Customer </w:t>
            </w:r>
          </w:p>
        </w:tc>
        <w:tc>
          <w:tcPr>
            <w:tcW w:w="5295" w:type="dxa"/>
          </w:tcPr>
          <w:p w14:paraId="0CF83E47" w14:textId="77777777" w:rsidR="00EF06FF" w:rsidRPr="009D66E2" w:rsidRDefault="00EF06FF" w:rsidP="0098177E">
            <w:pPr>
              <w:spacing w:after="220"/>
            </w:pPr>
            <w:r w:rsidRPr="009D66E2">
              <w:t>means, in relation to any energised or de-energised Exit Point on the licensee’s Distribution System, the person who is taking, or is deemed to be taking, a supply of electricity through that Exit Point.</w:t>
            </w:r>
          </w:p>
        </w:tc>
      </w:tr>
      <w:tr w:rsidR="00EF06FF" w:rsidRPr="009D66E2" w14:paraId="0CF83E53" w14:textId="77777777" w:rsidTr="007B7E35">
        <w:trPr>
          <w:trHeight w:val="630"/>
        </w:trPr>
        <w:tc>
          <w:tcPr>
            <w:tcW w:w="2894" w:type="dxa"/>
          </w:tcPr>
          <w:p w14:paraId="0CF83E49" w14:textId="77777777" w:rsidR="00EF06FF" w:rsidRPr="009D66E2" w:rsidRDefault="00EF06FF" w:rsidP="0098177E">
            <w:pPr>
              <w:spacing w:after="220"/>
              <w:rPr>
                <w:b/>
              </w:rPr>
            </w:pPr>
            <w:r w:rsidRPr="009D66E2">
              <w:rPr>
                <w:b/>
              </w:rPr>
              <w:t xml:space="preserve">Distribution Business Activities </w:t>
            </w:r>
          </w:p>
        </w:tc>
        <w:tc>
          <w:tcPr>
            <w:tcW w:w="5295" w:type="dxa"/>
          </w:tcPr>
          <w:p w14:paraId="0CF83E4A" w14:textId="77777777" w:rsidR="00EF06FF" w:rsidRPr="009D66E2" w:rsidRDefault="00EF06FF" w:rsidP="0098177E">
            <w:r w:rsidRPr="009D66E2">
              <w:t>means the following activities of the licensee</w:t>
            </w:r>
            <w:r w:rsidRPr="009D66E2">
              <w:rPr>
                <w:b/>
              </w:rPr>
              <w:t>:</w:t>
            </w:r>
            <w:r w:rsidRPr="009D66E2">
              <w:t xml:space="preserve"> </w:t>
            </w:r>
          </w:p>
          <w:p w14:paraId="0CF83E4B" w14:textId="61AC1C19" w:rsidR="00EF06FF" w:rsidRPr="009D66E2" w:rsidRDefault="00EF06FF" w:rsidP="00323257">
            <w:pPr>
              <w:ind w:left="543" w:hanging="567"/>
            </w:pPr>
            <w:r w:rsidRPr="009D66E2">
              <w:t xml:space="preserve">(a) </w:t>
            </w:r>
            <w:r w:rsidR="0034709B" w:rsidRPr="009D66E2">
              <w:t xml:space="preserve">    </w:t>
            </w:r>
            <w:r w:rsidRPr="009D66E2">
              <w:t>the distribution of electricity through the licensee’s Distribution System to Demand Customers;</w:t>
            </w:r>
          </w:p>
          <w:p w14:paraId="0CF83E4C" w14:textId="17B6847A" w:rsidR="00EF06FF" w:rsidRPr="009D66E2" w:rsidRDefault="00EF06FF" w:rsidP="00323257">
            <w:pPr>
              <w:ind w:left="543" w:hanging="567"/>
            </w:pPr>
            <w:r w:rsidRPr="009D66E2">
              <w:t xml:space="preserve">(b) </w:t>
            </w:r>
            <w:r w:rsidR="0034709B" w:rsidRPr="009D66E2">
              <w:t xml:space="preserve">    </w:t>
            </w:r>
            <w:r w:rsidRPr="009D66E2">
              <w:t xml:space="preserve">the distribution of electricity through the licensee’s Distribution System in respect of Distributed Generation, together with such of the activities covered by sub-paragraphs (c) and (d) of this definition as are directly associated with that activity;  </w:t>
            </w:r>
          </w:p>
          <w:p w14:paraId="0CF83E4D" w14:textId="0A983862" w:rsidR="00EF06FF" w:rsidRPr="009D66E2" w:rsidRDefault="00EF06FF" w:rsidP="00323257">
            <w:pPr>
              <w:ind w:left="543" w:hanging="567"/>
            </w:pPr>
            <w:r w:rsidRPr="009D66E2">
              <w:t xml:space="preserve">(c) </w:t>
            </w:r>
            <w:r w:rsidR="0034709B" w:rsidRPr="009D66E2">
              <w:t xml:space="preserve">    </w:t>
            </w:r>
            <w:r w:rsidRPr="009D66E2">
              <w:t xml:space="preserve">the provision of Directly Remunerated Services (other than any such services falling within the next sub-paragraph;   </w:t>
            </w:r>
          </w:p>
          <w:p w14:paraId="0CF83E4E" w14:textId="2685676E" w:rsidR="00EF06FF" w:rsidRPr="009D66E2" w:rsidRDefault="00EF06FF" w:rsidP="00323257">
            <w:pPr>
              <w:ind w:left="543" w:hanging="543"/>
            </w:pPr>
            <w:r w:rsidRPr="009D66E2">
              <w:t xml:space="preserve">(d) </w:t>
            </w:r>
            <w:r w:rsidR="0034709B" w:rsidRPr="009D66E2">
              <w:t xml:space="preserve">   </w:t>
            </w:r>
            <w:r w:rsidRPr="009D66E2">
              <w:t>the provision of Metering Equipment and Metering Services (including the service of providing Legacy Metering Equipment but excluding any such provision falling within sub</w:t>
            </w:r>
            <w:r w:rsidRPr="009D66E2">
              <w:rPr>
                <w:strike/>
              </w:rPr>
              <w:t>-</w:t>
            </w:r>
            <w:r w:rsidRPr="009D66E2">
              <w:t xml:space="preserve">paragraph (b) of this definition), </w:t>
            </w:r>
            <w:r w:rsidRPr="009D66E2">
              <w:rPr>
                <w:bCs/>
              </w:rPr>
              <w:t>together with the provision of Data Services</w:t>
            </w:r>
            <w:r w:rsidRPr="009D66E2">
              <w:t xml:space="preserve">; </w:t>
            </w:r>
          </w:p>
          <w:p w14:paraId="0CF83E4F" w14:textId="726D5A3A" w:rsidR="00EF06FF" w:rsidRPr="009D66E2" w:rsidRDefault="00EF06FF" w:rsidP="00323257">
            <w:pPr>
              <w:ind w:left="543" w:hanging="543"/>
            </w:pPr>
            <w:r w:rsidRPr="009D66E2">
              <w:lastRenderedPageBreak/>
              <w:t xml:space="preserve">(e) </w:t>
            </w:r>
            <w:r w:rsidR="0034709B" w:rsidRPr="009D66E2">
              <w:t xml:space="preserve">    </w:t>
            </w:r>
            <w:r w:rsidRPr="009D66E2">
              <w:t>any De Minimis Business of the licensee;</w:t>
            </w:r>
          </w:p>
          <w:p w14:paraId="0CF83E50" w14:textId="15440317" w:rsidR="00EF06FF" w:rsidRPr="009D66E2" w:rsidRDefault="00EF06FF" w:rsidP="00323257">
            <w:pPr>
              <w:ind w:left="543" w:hanging="543"/>
            </w:pPr>
            <w:r w:rsidRPr="009D66E2">
              <w:t xml:space="preserve">(f) </w:t>
            </w:r>
            <w:r w:rsidR="0034709B" w:rsidRPr="009D66E2">
              <w:t xml:space="preserve">    </w:t>
            </w:r>
            <w:r w:rsidRPr="009D66E2">
              <w:t xml:space="preserve">any other activities to which the Authority has consented in accordance with paragraph 29.4(c) of standard condition 29; and </w:t>
            </w:r>
          </w:p>
          <w:p w14:paraId="0CF83E51" w14:textId="0EBF0F82" w:rsidR="00EF06FF" w:rsidRPr="009D66E2" w:rsidRDefault="00EF06FF" w:rsidP="00323257">
            <w:pPr>
              <w:ind w:left="543" w:hanging="543"/>
            </w:pPr>
            <w:r w:rsidRPr="009D66E2">
              <w:t>(g)</w:t>
            </w:r>
            <w:r w:rsidR="0034709B" w:rsidRPr="009D66E2">
              <w:t xml:space="preserve">   </w:t>
            </w:r>
            <w:r w:rsidRPr="009D66E2">
              <w:t xml:space="preserve"> any Distribution Business of the licensee in respect of which the activities take place outside the licensee’s Distribution Services Area. </w:t>
            </w:r>
          </w:p>
          <w:p w14:paraId="0CF83E52" w14:textId="77777777" w:rsidR="00EF06FF" w:rsidRPr="009D66E2" w:rsidRDefault="00EF06FF" w:rsidP="0098177E">
            <w:r w:rsidRPr="009D66E2">
              <w:t xml:space="preserve"> </w:t>
            </w:r>
          </w:p>
        </w:tc>
      </w:tr>
      <w:tr w:rsidR="00EF06FF" w:rsidRPr="009D66E2" w14:paraId="0CF83E57" w14:textId="77777777" w:rsidTr="007B7E35">
        <w:tc>
          <w:tcPr>
            <w:tcW w:w="2894" w:type="dxa"/>
          </w:tcPr>
          <w:p w14:paraId="0CF83E54" w14:textId="77777777" w:rsidR="00EF06FF" w:rsidRPr="009D66E2" w:rsidRDefault="00EF06FF" w:rsidP="0098177E">
            <w:pPr>
              <w:spacing w:after="220"/>
              <w:rPr>
                <w:b/>
              </w:rPr>
            </w:pPr>
            <w:r w:rsidRPr="009D66E2">
              <w:rPr>
                <w:b/>
              </w:rPr>
              <w:lastRenderedPageBreak/>
              <w:t xml:space="preserve">Quoted Company </w:t>
            </w:r>
          </w:p>
        </w:tc>
        <w:tc>
          <w:tcPr>
            <w:tcW w:w="5295" w:type="dxa"/>
          </w:tcPr>
          <w:p w14:paraId="0CF83E55" w14:textId="77777777" w:rsidR="00EF06FF" w:rsidRPr="009D66E2" w:rsidRDefault="00EF06FF" w:rsidP="0098177E">
            <w:r w:rsidRPr="009D66E2">
              <w:t>has the meaning given to that term in section 385 of the Companies Act 2006.</w:t>
            </w:r>
          </w:p>
          <w:p w14:paraId="0CF83E56" w14:textId="77777777" w:rsidR="00EF06FF" w:rsidRPr="009D66E2" w:rsidRDefault="00EF06FF" w:rsidP="0098177E"/>
        </w:tc>
      </w:tr>
      <w:tr w:rsidR="00EF06FF" w:rsidRPr="009D66E2" w14:paraId="0CF83E5B" w14:textId="77777777" w:rsidTr="007B7E35">
        <w:tc>
          <w:tcPr>
            <w:tcW w:w="2894" w:type="dxa"/>
          </w:tcPr>
          <w:p w14:paraId="0CF83E58" w14:textId="77777777" w:rsidR="00EF06FF" w:rsidRPr="009D66E2" w:rsidRDefault="00EF06FF" w:rsidP="0098177E">
            <w:pPr>
              <w:spacing w:after="220"/>
              <w:rPr>
                <w:b/>
              </w:rPr>
            </w:pPr>
            <w:r w:rsidRPr="009D66E2">
              <w:rPr>
                <w:b/>
              </w:rPr>
              <w:t xml:space="preserve">Segmental Information </w:t>
            </w:r>
          </w:p>
        </w:tc>
        <w:tc>
          <w:tcPr>
            <w:tcW w:w="5295" w:type="dxa"/>
          </w:tcPr>
          <w:p w14:paraId="0CF83E59" w14:textId="77777777" w:rsidR="00EF06FF" w:rsidRPr="009D66E2" w:rsidRDefault="00EF06FF" w:rsidP="0098177E">
            <w:r w:rsidRPr="009D66E2">
              <w:t>means such financial and descriptive information in respect of the Distribution Business Activities of the licensee as would be disclosable under International Financial Reporting Standard 8 (or Statement of Standard Accounting Practice 25) if each of those activities were an operating segment (or reportable segment) of the licensee within the meaning of those respective standards.</w:t>
            </w:r>
          </w:p>
          <w:p w14:paraId="0CF83E5A" w14:textId="77777777" w:rsidR="00EF06FF" w:rsidRPr="009D66E2" w:rsidRDefault="00EF06FF" w:rsidP="0098177E"/>
        </w:tc>
      </w:tr>
      <w:tr w:rsidR="00EF06FF" w:rsidRPr="009D66E2" w14:paraId="0CF83E5E" w14:textId="77777777" w:rsidTr="007B7E35">
        <w:tc>
          <w:tcPr>
            <w:tcW w:w="2894" w:type="dxa"/>
          </w:tcPr>
          <w:p w14:paraId="0CF83E5C" w14:textId="77777777" w:rsidR="00EF06FF" w:rsidRPr="009D66E2" w:rsidRDefault="00EF06FF" w:rsidP="0098177E">
            <w:pPr>
              <w:spacing w:after="220"/>
              <w:rPr>
                <w:b/>
              </w:rPr>
            </w:pPr>
            <w:r w:rsidRPr="009D66E2">
              <w:rPr>
                <w:b/>
                <w:bCs/>
              </w:rPr>
              <w:t xml:space="preserve">UK Listing Authority </w:t>
            </w:r>
          </w:p>
        </w:tc>
        <w:tc>
          <w:tcPr>
            <w:tcW w:w="5295" w:type="dxa"/>
          </w:tcPr>
          <w:p w14:paraId="22127A37" w14:textId="77777777" w:rsidR="00EF06FF" w:rsidRPr="009D66E2" w:rsidRDefault="00EF06FF" w:rsidP="0098177E">
            <w:r w:rsidRPr="009D66E2">
              <w:t xml:space="preserve">means the Financial Conduct Authority (FCA) acting in its capacity as the competent authority for the purposes of Part VI (Official Listing) of the Financial Services and Markets Act 2000. </w:t>
            </w:r>
          </w:p>
          <w:p w14:paraId="0CF83E5D" w14:textId="367E305F" w:rsidR="0034709B" w:rsidRPr="009D66E2" w:rsidRDefault="0034709B" w:rsidP="0098177E"/>
        </w:tc>
      </w:tr>
    </w:tbl>
    <w:p w14:paraId="0CF83E5F" w14:textId="77777777" w:rsidR="00EF06FF" w:rsidRPr="00BA69F2" w:rsidRDefault="00EF06FF" w:rsidP="00323257">
      <w:pPr>
        <w:pStyle w:val="Sub-heading"/>
        <w:ind w:left="0"/>
      </w:pPr>
      <w:r w:rsidRPr="00BA69F2">
        <w:t xml:space="preserve">Part H: Interpretation </w:t>
      </w:r>
    </w:p>
    <w:p w14:paraId="0CF83E60" w14:textId="314CCF1A" w:rsidR="00EF06FF" w:rsidRPr="009D66E2" w:rsidRDefault="00E35C01" w:rsidP="00323257">
      <w:pPr>
        <w:pStyle w:val="Licencepara"/>
        <w:ind w:left="567" w:hanging="567"/>
        <w:rPr>
          <w:strike/>
        </w:rPr>
      </w:pPr>
      <w:r w:rsidRPr="009D66E2">
        <w:t>44.18</w:t>
      </w:r>
      <w:r w:rsidRPr="009D66E2">
        <w:tab/>
      </w:r>
      <w:r w:rsidR="00EF06FF" w:rsidRPr="009D66E2">
        <w:t>The requirement under paragraph 44.7 for the licensee to include a Strategic Report, a Corporate Governance Statement</w:t>
      </w:r>
      <w:r w:rsidR="00EF06FF" w:rsidRPr="009D66E2">
        <w:rPr>
          <w:strike/>
        </w:rPr>
        <w:t>,</w:t>
      </w:r>
      <w:r w:rsidR="00EF06FF" w:rsidRPr="009D66E2">
        <w:t xml:space="preserve"> and a Directors’ Report in its Regulatory Accounts must be read as if the requirement applied to the licensee as a Quoted Company, whether or not it is such a company, such that:</w:t>
      </w:r>
    </w:p>
    <w:p w14:paraId="2FC6F7C2" w14:textId="18E697BA" w:rsidR="003720C8" w:rsidRPr="009D66E2" w:rsidRDefault="00387D5C" w:rsidP="00323257">
      <w:pPr>
        <w:pStyle w:val="ListLevel1"/>
        <w:ind w:left="1134" w:hanging="567"/>
      </w:pPr>
      <w:r w:rsidRPr="009D66E2">
        <w:t xml:space="preserve">(a) </w:t>
      </w:r>
      <w:r w:rsidR="005E06BF" w:rsidRPr="009D66E2">
        <w:t xml:space="preserve">    </w:t>
      </w:r>
      <w:r w:rsidR="00EF06FF" w:rsidRPr="009D66E2">
        <w:t>the Corporate Governance Statement</w:t>
      </w:r>
      <w:r w:rsidR="00EF06FF" w:rsidRPr="009D66E2">
        <w:rPr>
          <w:strike/>
        </w:rPr>
        <w:t>,</w:t>
      </w:r>
      <w:r w:rsidR="00EF06FF" w:rsidRPr="009D66E2">
        <w:t xml:space="preserve"> has the coverage and content of the corporate governance statement that a Quoted Company is required to prepare under the UK Corporate Governance Code issued under the UK Listing Authority’s listing rules and interpretations on corporate governance;</w:t>
      </w:r>
      <w:r w:rsidR="00EF06FF" w:rsidRPr="009D66E2">
        <w:rPr>
          <w:strike/>
        </w:rPr>
        <w:t xml:space="preserve"> </w:t>
      </w:r>
    </w:p>
    <w:p w14:paraId="5650D66A" w14:textId="10C81ABE" w:rsidR="003720C8" w:rsidRPr="009D66E2" w:rsidRDefault="00387D5C" w:rsidP="00323257">
      <w:pPr>
        <w:pStyle w:val="ListLevel1"/>
        <w:ind w:left="1134" w:hanging="567"/>
      </w:pPr>
      <w:r w:rsidRPr="009D66E2">
        <w:t xml:space="preserve">(b) </w:t>
      </w:r>
      <w:r w:rsidR="005E06BF" w:rsidRPr="009D66E2">
        <w:t xml:space="preserve">   </w:t>
      </w:r>
      <w:r w:rsidR="00037EE5" w:rsidRPr="009D66E2">
        <w:t xml:space="preserve"> </w:t>
      </w:r>
      <w:r w:rsidR="00EF06FF" w:rsidRPr="009D66E2">
        <w:t>the Strategic Report has the coverage and content of the Strategic Report that a Quoted Company is required to prepare under sections 414A, 414C and 414D of the Companies Act 2006; and</w:t>
      </w:r>
    </w:p>
    <w:p w14:paraId="0CF83E63" w14:textId="04BAB6CE" w:rsidR="00EF06FF" w:rsidRPr="009D66E2" w:rsidRDefault="00387D5C" w:rsidP="00323257">
      <w:pPr>
        <w:pStyle w:val="ListLevel1"/>
        <w:ind w:left="1134" w:hanging="567"/>
      </w:pPr>
      <w:r w:rsidRPr="009D66E2">
        <w:t xml:space="preserve">(c) </w:t>
      </w:r>
      <w:r w:rsidR="00037EE5" w:rsidRPr="009D66E2">
        <w:t xml:space="preserve">    </w:t>
      </w:r>
      <w:r w:rsidR="00EF06FF" w:rsidRPr="009D66E2">
        <w:t>the Directors’ Report</w:t>
      </w:r>
      <w:r w:rsidR="00EF06FF" w:rsidRPr="009D66E2">
        <w:rPr>
          <w:strike/>
        </w:rPr>
        <w:t>,</w:t>
      </w:r>
      <w:r w:rsidR="00EF06FF" w:rsidRPr="009D66E2">
        <w:t xml:space="preserve"> has the coverage and content of the directors’ report that a Quoted Company is required to prepare under sections 415, 416, 418(2), and 419(3) and (4)</w:t>
      </w:r>
      <w:r w:rsidR="00EF06FF" w:rsidRPr="009D66E2">
        <w:rPr>
          <w:strike/>
        </w:rPr>
        <w:t xml:space="preserve"> </w:t>
      </w:r>
      <w:r w:rsidR="00EF06FF" w:rsidRPr="009D66E2">
        <w:t>of the Companies Act 2006.</w:t>
      </w:r>
    </w:p>
    <w:p w14:paraId="0CF83E64" w14:textId="67B69B0D" w:rsidR="00EF06FF" w:rsidRPr="009D66E2" w:rsidRDefault="00387D5C" w:rsidP="00323257">
      <w:pPr>
        <w:pStyle w:val="Licencepara"/>
        <w:ind w:left="567" w:hanging="567"/>
      </w:pPr>
      <w:r w:rsidRPr="009D66E2">
        <w:lastRenderedPageBreak/>
        <w:t xml:space="preserve">44.19 </w:t>
      </w:r>
      <w:r w:rsidR="00EF06FF" w:rsidRPr="009D66E2">
        <w:t>Regulatory Accounts prepared by the licensee in respect of the Regulatory Year beginning on 1 April 2014 are subject to the provisions of this condition in the form in which it was in force at 31 March 2015.</w:t>
      </w:r>
    </w:p>
    <w:p w14:paraId="0CF83E65" w14:textId="77777777" w:rsidR="004C77D4" w:rsidRPr="009D66E2" w:rsidRDefault="00EF06FF" w:rsidP="00047558">
      <w:r w:rsidRPr="009D66E2">
        <w:br w:type="page"/>
      </w:r>
      <w:bookmarkStart w:id="533" w:name="_Toc248910591"/>
      <w:bookmarkStart w:id="534" w:name="_Toc254603700"/>
      <w:bookmarkEnd w:id="531"/>
      <w:bookmarkEnd w:id="532"/>
      <w:r w:rsidR="004C77D4" w:rsidRPr="009D66E2">
        <w:lastRenderedPageBreak/>
        <w:t xml:space="preserve"> </w:t>
      </w:r>
    </w:p>
    <w:p w14:paraId="0CF83E66" w14:textId="67A4C407" w:rsidR="00302498" w:rsidRPr="00BA69F2" w:rsidRDefault="00302498" w:rsidP="008D17E3">
      <w:pPr>
        <w:pStyle w:val="Heading1"/>
      </w:pPr>
      <w:bookmarkStart w:id="535" w:name="_Toc254603702"/>
      <w:bookmarkStart w:id="536" w:name="_Toc415571084"/>
      <w:bookmarkStart w:id="537" w:name="_Toc415571673"/>
      <w:bookmarkStart w:id="538" w:name="_Toc415571858"/>
      <w:bookmarkStart w:id="539" w:name="_Toc120543373"/>
      <w:bookmarkStart w:id="540" w:name="_Toc177542567"/>
      <w:bookmarkEnd w:id="533"/>
      <w:bookmarkEnd w:id="534"/>
      <w:r w:rsidRPr="00BA69F2">
        <w:t xml:space="preserve">Condition 45. </w:t>
      </w:r>
      <w:bookmarkEnd w:id="535"/>
      <w:r w:rsidR="00926570" w:rsidRPr="00BA69F2">
        <w:t>Data Assurance requirements</w:t>
      </w:r>
      <w:bookmarkEnd w:id="536"/>
      <w:bookmarkEnd w:id="537"/>
      <w:bookmarkEnd w:id="538"/>
      <w:bookmarkEnd w:id="539"/>
      <w:bookmarkEnd w:id="540"/>
    </w:p>
    <w:p w14:paraId="0CF83E67" w14:textId="77777777" w:rsidR="00926570" w:rsidRPr="00BA69F2" w:rsidRDefault="00926570" w:rsidP="008D17E3">
      <w:pPr>
        <w:pStyle w:val="Sub-heading"/>
        <w:ind w:left="0"/>
        <w:rPr>
          <w:sz w:val="28"/>
          <w:szCs w:val="28"/>
        </w:rPr>
      </w:pPr>
      <w:bookmarkStart w:id="541" w:name="_Toc248910592"/>
      <w:bookmarkStart w:id="542" w:name="_Toc254603703"/>
      <w:r w:rsidRPr="00BA69F2">
        <w:t>Introduction</w:t>
      </w:r>
    </w:p>
    <w:p w14:paraId="0CF83E68" w14:textId="58A0792D" w:rsidR="00926570" w:rsidRPr="009D66E2" w:rsidRDefault="00687DF9" w:rsidP="00323257">
      <w:pPr>
        <w:pStyle w:val="Licencepara"/>
        <w:spacing w:line="240" w:lineRule="auto"/>
        <w:ind w:left="567" w:hanging="567"/>
      </w:pPr>
      <w:r w:rsidRPr="009D66E2">
        <w:t xml:space="preserve">45.1 </w:t>
      </w:r>
      <w:r w:rsidR="00B501C6" w:rsidRPr="009D66E2">
        <w:t xml:space="preserve"> </w:t>
      </w:r>
      <w:r w:rsidR="00926570" w:rsidRPr="009D66E2">
        <w:t>This condition requires the licensee to undertake processes and Data Assurance Activities for the purpose of reducing the risk, and subsequent impact and consequences, of any inaccurate or incomplete reporting, or any misreporting, of information to the Authority.</w:t>
      </w:r>
    </w:p>
    <w:p w14:paraId="0CF83E69" w14:textId="77777777" w:rsidR="00926570" w:rsidRPr="00BA69F2" w:rsidRDefault="00926570" w:rsidP="00323257">
      <w:pPr>
        <w:pStyle w:val="Sub-heading"/>
        <w:spacing w:line="240" w:lineRule="auto"/>
        <w:ind w:left="0"/>
      </w:pPr>
      <w:r w:rsidRPr="00BA69F2">
        <w:t>Part A:  Licensee’s obligations under this condition</w:t>
      </w:r>
    </w:p>
    <w:p w14:paraId="0CF83E6A" w14:textId="77446B78" w:rsidR="00926570" w:rsidRPr="009D66E2" w:rsidRDefault="00687DF9" w:rsidP="00323257">
      <w:pPr>
        <w:pStyle w:val="Licencepara"/>
        <w:numPr>
          <w:ilvl w:val="0"/>
          <w:numId w:val="100"/>
        </w:numPr>
        <w:spacing w:line="240" w:lineRule="auto"/>
        <w:ind w:left="0"/>
      </w:pPr>
      <w:bookmarkStart w:id="543" w:name="_Ref322617199"/>
      <w:r w:rsidRPr="009D66E2">
        <w:t xml:space="preserve">45.2 </w:t>
      </w:r>
      <w:r w:rsidR="00926570" w:rsidRPr="009D66E2">
        <w:t>The licensee must:</w:t>
      </w:r>
    </w:p>
    <w:p w14:paraId="0CF83E6B" w14:textId="6835FBA3" w:rsidR="00926570" w:rsidRPr="009D66E2" w:rsidRDefault="007A7A33" w:rsidP="00323257">
      <w:pPr>
        <w:pStyle w:val="ListLevel1"/>
        <w:numPr>
          <w:ilvl w:val="0"/>
          <w:numId w:val="264"/>
        </w:numPr>
        <w:spacing w:line="240" w:lineRule="auto"/>
        <w:ind w:left="993" w:hanging="426"/>
      </w:pPr>
      <w:r w:rsidRPr="009D66E2">
        <w:t xml:space="preserve"> </w:t>
      </w:r>
      <w:r w:rsidR="00687DF9" w:rsidRPr="009D66E2">
        <w:t xml:space="preserve"> </w:t>
      </w:r>
      <w:r w:rsidR="00926570" w:rsidRPr="009D66E2">
        <w:t>comply with the provisions of the Data Assurance Guidance (the “DAG”);</w:t>
      </w:r>
    </w:p>
    <w:p w14:paraId="2813C637" w14:textId="14346918" w:rsidR="00AD049B" w:rsidRPr="009D66E2" w:rsidRDefault="00926570" w:rsidP="008D7383">
      <w:pPr>
        <w:pStyle w:val="ListLevel1"/>
        <w:numPr>
          <w:ilvl w:val="0"/>
          <w:numId w:val="264"/>
        </w:numPr>
        <w:spacing w:line="240" w:lineRule="auto"/>
        <w:ind w:left="1134" w:hanging="567"/>
      </w:pPr>
      <w:r w:rsidRPr="009D66E2">
        <w:t>carry out a Risk Assessment in accordance with such provisions and timescales as are specified for that purpose in the DAG, and ensure that it has used its best endeavours, in accordance with the DAG, to manage such risks as it has identified in that assessment;</w:t>
      </w:r>
    </w:p>
    <w:p w14:paraId="2F6816A3" w14:textId="19E19AC7" w:rsidR="00A112E1" w:rsidRPr="009D66E2" w:rsidRDefault="00687DF9" w:rsidP="00323257">
      <w:pPr>
        <w:pStyle w:val="ListLevel1"/>
        <w:numPr>
          <w:ilvl w:val="0"/>
          <w:numId w:val="264"/>
        </w:numPr>
        <w:spacing w:line="240" w:lineRule="auto"/>
        <w:ind w:left="1134" w:hanging="567"/>
      </w:pPr>
      <w:r w:rsidRPr="009D66E2">
        <w:t xml:space="preserve"> </w:t>
      </w:r>
      <w:r w:rsidR="00926570" w:rsidRPr="009D66E2">
        <w:t>if directed by the Authority, procure an independent review of its Data Assurance Activities in accordance with such provisions and timescales as are specified for that purpose in the DAG; and</w:t>
      </w:r>
    </w:p>
    <w:p w14:paraId="000A1620" w14:textId="472C9BC7" w:rsidR="00FB3347" w:rsidRPr="009D66E2" w:rsidRDefault="00926570" w:rsidP="00665FAD">
      <w:pPr>
        <w:pStyle w:val="ListLevel1"/>
        <w:numPr>
          <w:ilvl w:val="0"/>
          <w:numId w:val="264"/>
        </w:numPr>
        <w:spacing w:line="240" w:lineRule="auto"/>
        <w:ind w:left="1134" w:hanging="567"/>
      </w:pPr>
      <w:r w:rsidRPr="009D66E2">
        <w:t>provide to the Authority, in accordance with such provisions and timescales as are specified for that purpose in the DAG, reports that variously contain:</w:t>
      </w:r>
    </w:p>
    <w:p w14:paraId="0AE93896" w14:textId="16256071" w:rsidR="00244288" w:rsidRPr="009D66E2" w:rsidRDefault="00926570" w:rsidP="00323257">
      <w:pPr>
        <w:pStyle w:val="Listlevel2"/>
        <w:numPr>
          <w:ilvl w:val="1"/>
          <w:numId w:val="107"/>
        </w:numPr>
        <w:spacing w:line="240" w:lineRule="auto"/>
        <w:ind w:left="1701"/>
      </w:pPr>
      <w:r w:rsidRPr="009D66E2">
        <w:t>the results of the licensee’s Risk Assessment;</w:t>
      </w:r>
    </w:p>
    <w:p w14:paraId="04AB0730" w14:textId="2815E4F7" w:rsidR="00244288" w:rsidRPr="009D66E2" w:rsidRDefault="00926570" w:rsidP="00323257">
      <w:pPr>
        <w:pStyle w:val="Listlevel2"/>
        <w:numPr>
          <w:ilvl w:val="1"/>
          <w:numId w:val="107"/>
        </w:numPr>
        <w:spacing w:line="240" w:lineRule="auto"/>
        <w:ind w:left="1701" w:hanging="283"/>
      </w:pPr>
      <w:r w:rsidRPr="009D66E2">
        <w:t>a description of the Data Assurance Activities that the licensee intends to undertake concerning expected future Data submissions for the relevant reporting period set out in the DAG;</w:t>
      </w:r>
    </w:p>
    <w:p w14:paraId="08114AE8" w14:textId="1BF1A052" w:rsidR="00244288" w:rsidRPr="009D66E2" w:rsidRDefault="00926570" w:rsidP="00323257">
      <w:pPr>
        <w:pStyle w:val="Listlevel2"/>
        <w:numPr>
          <w:ilvl w:val="1"/>
          <w:numId w:val="107"/>
        </w:numPr>
        <w:spacing w:line="240" w:lineRule="auto"/>
        <w:ind w:left="1701" w:hanging="283"/>
      </w:pPr>
      <w:r w:rsidRPr="009D66E2">
        <w:t>a description of the Data Assurance Activities undertaken by the licensee concerning previously submitted Data for the relevant reporting period set out in the DAG; and</w:t>
      </w:r>
    </w:p>
    <w:p w14:paraId="0CF83E72" w14:textId="330A93AD" w:rsidR="00926570" w:rsidRPr="009D66E2" w:rsidRDefault="00926570" w:rsidP="00323257">
      <w:pPr>
        <w:pStyle w:val="Listlevel2"/>
        <w:numPr>
          <w:ilvl w:val="1"/>
          <w:numId w:val="107"/>
        </w:numPr>
        <w:spacing w:line="240" w:lineRule="auto"/>
        <w:ind w:left="1701" w:hanging="283"/>
      </w:pPr>
      <w:r w:rsidRPr="009D66E2">
        <w:t>if required, the details and results of any independent review procured by the licensee of its Data Assurance Activities.</w:t>
      </w:r>
    </w:p>
    <w:p w14:paraId="068CBFB9" w14:textId="77777777" w:rsidR="00C1173F" w:rsidRPr="009D66E2" w:rsidRDefault="00C1173F" w:rsidP="00244288">
      <w:pPr>
        <w:pStyle w:val="Listlevel2"/>
        <w:tabs>
          <w:tab w:val="clear" w:pos="2160"/>
        </w:tabs>
        <w:spacing w:line="240" w:lineRule="auto"/>
      </w:pPr>
      <w:bookmarkStart w:id="544" w:name="_Ref322617215"/>
      <w:bookmarkEnd w:id="543"/>
    </w:p>
    <w:p w14:paraId="0CF83E73" w14:textId="759829D4" w:rsidR="00926570" w:rsidRPr="009D66E2" w:rsidRDefault="00A324B5" w:rsidP="00323257">
      <w:pPr>
        <w:pStyle w:val="Licencepara"/>
        <w:spacing w:line="240" w:lineRule="auto"/>
        <w:ind w:left="567" w:hanging="567"/>
      </w:pPr>
      <w:r w:rsidRPr="009D66E2">
        <w:t>45.3</w:t>
      </w:r>
      <w:r w:rsidRPr="009D66E2">
        <w:tab/>
      </w:r>
      <w:r w:rsidR="00926570" w:rsidRPr="009D66E2">
        <w:t>The licensee must have in place and maintain appropriate systems, processes, and procedures to enable it to perform its obligations under paragraph 45.2.</w:t>
      </w:r>
    </w:p>
    <w:p w14:paraId="0CF83E74" w14:textId="6989B2C2" w:rsidR="00926570" w:rsidRPr="009D66E2" w:rsidRDefault="00926570" w:rsidP="00323257">
      <w:pPr>
        <w:pStyle w:val="Licencepara"/>
        <w:numPr>
          <w:ilvl w:val="1"/>
          <w:numId w:val="265"/>
        </w:numPr>
        <w:spacing w:line="240" w:lineRule="auto"/>
        <w:ind w:left="567" w:hanging="567"/>
      </w:pPr>
      <w:r w:rsidRPr="009D66E2">
        <w:t>The licensee must comply with any direction given by the Authority that requires it to carry out (or, where appropriate, to procure and facilitate the carrying out of) a specific Data Assurance Activity in accordance with the provisions of Part D of this condition.</w:t>
      </w:r>
    </w:p>
    <w:bookmarkEnd w:id="544"/>
    <w:p w14:paraId="0CF83E75" w14:textId="77777777" w:rsidR="00926570" w:rsidRPr="009D66E2" w:rsidRDefault="00926570" w:rsidP="0051173B"/>
    <w:p w14:paraId="0CF83E76" w14:textId="77777777" w:rsidR="00926570" w:rsidRPr="00BA69F2" w:rsidRDefault="00926570" w:rsidP="00323257">
      <w:pPr>
        <w:pStyle w:val="Sub-heading"/>
        <w:spacing w:line="240" w:lineRule="auto"/>
        <w:ind w:left="0"/>
      </w:pPr>
      <w:r w:rsidRPr="00BA69F2">
        <w:t>Part B: Scope and contents of the Data Assurance Guidance</w:t>
      </w:r>
    </w:p>
    <w:p w14:paraId="63756FE3" w14:textId="472106AF" w:rsidR="00CC0FEF" w:rsidRPr="009D66E2" w:rsidRDefault="00926570" w:rsidP="00323257">
      <w:pPr>
        <w:pStyle w:val="Licencepara"/>
        <w:numPr>
          <w:ilvl w:val="1"/>
          <w:numId w:val="265"/>
        </w:numPr>
        <w:spacing w:line="240" w:lineRule="auto"/>
        <w:ind w:left="567" w:hanging="567"/>
      </w:pPr>
      <w:bookmarkStart w:id="545" w:name="_Ref322617242"/>
      <w:r w:rsidRPr="009D66E2">
        <w:lastRenderedPageBreak/>
        <w:t>The purpose of the DAG is to</w:t>
      </w:r>
      <w:bookmarkEnd w:id="545"/>
      <w:r w:rsidRPr="009D66E2">
        <w:t xml:space="preserve"> establish a framework of processes and practices by which the licensee must comply with its obligations as set out in paragraph 45.2(b) to (d).</w:t>
      </w:r>
      <w:bookmarkStart w:id="546" w:name="_Ref322617246"/>
    </w:p>
    <w:p w14:paraId="0CF83E78" w14:textId="590A4D8D" w:rsidR="00926570" w:rsidRPr="009D66E2" w:rsidRDefault="00926570" w:rsidP="00323257">
      <w:pPr>
        <w:pStyle w:val="Licencepara"/>
        <w:numPr>
          <w:ilvl w:val="1"/>
          <w:numId w:val="265"/>
        </w:numPr>
        <w:spacing w:line="240" w:lineRule="auto"/>
        <w:ind w:left="567" w:hanging="567"/>
      </w:pPr>
      <w:r w:rsidRPr="009D66E2">
        <w:t>Subject to paragraphs 45.8 and 45.9, the DAG may include, or make provision for, any of the following matters:</w:t>
      </w:r>
      <w:bookmarkEnd w:id="546"/>
    </w:p>
    <w:p w14:paraId="0CF83E79" w14:textId="7B4DFC3A" w:rsidR="00926570" w:rsidRPr="009D66E2" w:rsidRDefault="00926570" w:rsidP="00323257">
      <w:pPr>
        <w:pStyle w:val="ListLevel1"/>
        <w:numPr>
          <w:ilvl w:val="0"/>
          <w:numId w:val="266"/>
        </w:numPr>
        <w:spacing w:line="240" w:lineRule="auto"/>
        <w:ind w:left="993" w:hanging="426"/>
      </w:pPr>
      <w:r w:rsidRPr="009D66E2">
        <w:t>the Data to which the Risk Assessment applies;</w:t>
      </w:r>
    </w:p>
    <w:p w14:paraId="34E77A31" w14:textId="72EFFCBD" w:rsidR="0065535D" w:rsidRPr="009D66E2" w:rsidRDefault="00926570" w:rsidP="00323257">
      <w:pPr>
        <w:pStyle w:val="ListLevel1"/>
        <w:numPr>
          <w:ilvl w:val="0"/>
          <w:numId w:val="266"/>
        </w:numPr>
        <w:spacing w:line="240" w:lineRule="auto"/>
        <w:ind w:left="993" w:hanging="426"/>
      </w:pPr>
      <w:r w:rsidRPr="009D66E2">
        <w:t>the format of the Risk Assessment;</w:t>
      </w:r>
    </w:p>
    <w:p w14:paraId="0CF83E7B" w14:textId="7BBFDEDC" w:rsidR="00926570" w:rsidRPr="009D66E2" w:rsidRDefault="00926570" w:rsidP="00323257">
      <w:pPr>
        <w:pStyle w:val="ListLevel1"/>
        <w:numPr>
          <w:ilvl w:val="0"/>
          <w:numId w:val="266"/>
        </w:numPr>
        <w:spacing w:line="240" w:lineRule="auto"/>
        <w:ind w:left="993" w:hanging="426"/>
      </w:pPr>
      <w:r w:rsidRPr="009D66E2">
        <w:t>the frequency with which and the timescales within which the Risk Assessment is required to be carried out;</w:t>
      </w:r>
    </w:p>
    <w:p w14:paraId="4A084A92" w14:textId="4E56E637" w:rsidR="001A5ED7" w:rsidRPr="009D66E2" w:rsidRDefault="00926570" w:rsidP="008A081F">
      <w:pPr>
        <w:pStyle w:val="ListLevel1"/>
        <w:numPr>
          <w:ilvl w:val="0"/>
          <w:numId w:val="266"/>
        </w:numPr>
        <w:spacing w:line="240" w:lineRule="auto"/>
        <w:ind w:left="993" w:hanging="426"/>
      </w:pPr>
      <w:r w:rsidRPr="009D66E2">
        <w:t>the format of any independent review that may be required of the licensee’s Data Assurance Activities and the associated reporting requirements;</w:t>
      </w:r>
    </w:p>
    <w:p w14:paraId="0CF83E7D" w14:textId="76CABB2C" w:rsidR="00926570" w:rsidRPr="009D66E2" w:rsidRDefault="00926570" w:rsidP="00323257">
      <w:pPr>
        <w:pStyle w:val="ListLevel1"/>
        <w:numPr>
          <w:ilvl w:val="0"/>
          <w:numId w:val="266"/>
        </w:numPr>
        <w:spacing w:line="240" w:lineRule="auto"/>
        <w:ind w:left="993" w:hanging="426"/>
      </w:pPr>
      <w:r w:rsidRPr="009D66E2">
        <w:t xml:space="preserve">the format of the reporting requirements detailed in paragraph 45.2(d); </w:t>
      </w:r>
    </w:p>
    <w:p w14:paraId="0CF83E7E" w14:textId="5A7B761A" w:rsidR="00926570" w:rsidRPr="009D66E2" w:rsidRDefault="00926570" w:rsidP="00323257">
      <w:pPr>
        <w:pStyle w:val="ListLevel1"/>
        <w:numPr>
          <w:ilvl w:val="0"/>
          <w:numId w:val="266"/>
        </w:numPr>
        <w:spacing w:line="240" w:lineRule="auto"/>
        <w:ind w:left="993" w:hanging="426"/>
      </w:pPr>
      <w:r w:rsidRPr="009D66E2">
        <w:t>the frequency with which and the timescales within which the licensee must report on its Data Assurance Activities to the Authority; and</w:t>
      </w:r>
    </w:p>
    <w:p w14:paraId="0CF83E7F" w14:textId="4D6EABAC" w:rsidR="00926570" w:rsidRPr="009D66E2" w:rsidRDefault="00926570" w:rsidP="0051173B">
      <w:pPr>
        <w:pStyle w:val="ListLevel1"/>
        <w:numPr>
          <w:ilvl w:val="0"/>
          <w:numId w:val="266"/>
        </w:numPr>
        <w:spacing w:line="240" w:lineRule="auto"/>
        <w:ind w:left="993" w:hanging="426"/>
      </w:pPr>
      <w:r w:rsidRPr="009D66E2">
        <w:t>the time period(s) to which required reports relate.</w:t>
      </w:r>
    </w:p>
    <w:p w14:paraId="7330933F" w14:textId="77777777" w:rsidR="00C33345" w:rsidRPr="009D66E2" w:rsidRDefault="00C33345" w:rsidP="00323257">
      <w:pPr>
        <w:pStyle w:val="ListLevel1"/>
        <w:spacing w:line="240" w:lineRule="auto"/>
        <w:ind w:left="993"/>
      </w:pPr>
    </w:p>
    <w:p w14:paraId="138228A6" w14:textId="772C9D24" w:rsidR="00C33345" w:rsidRPr="009D66E2" w:rsidRDefault="00926570" w:rsidP="00323257">
      <w:pPr>
        <w:pStyle w:val="Licencepara"/>
        <w:numPr>
          <w:ilvl w:val="1"/>
          <w:numId w:val="265"/>
        </w:numPr>
        <w:spacing w:line="240" w:lineRule="auto"/>
        <w:ind w:left="567" w:hanging="567"/>
      </w:pPr>
      <w:r w:rsidRPr="009D66E2">
        <w:t>Reference in paragraph 45.6 to the format of an assessment, review, or reporting requirement includes reference to its form, layout, scope and content.</w:t>
      </w:r>
    </w:p>
    <w:p w14:paraId="761E4C02" w14:textId="1CEB744D" w:rsidR="00C33345" w:rsidRPr="009D66E2" w:rsidRDefault="00926570" w:rsidP="00323257">
      <w:pPr>
        <w:pStyle w:val="Licencepara"/>
        <w:numPr>
          <w:ilvl w:val="1"/>
          <w:numId w:val="265"/>
        </w:numPr>
        <w:spacing w:line="240" w:lineRule="auto"/>
        <w:ind w:left="567" w:hanging="567"/>
      </w:pPr>
      <w:r w:rsidRPr="009D66E2">
        <w:t>The provisions of the DAG must not exceed what is required to achieve the purposes of this condition, having regard to the materiality of the costs likely to be incurred by the licensee in complying with those provisions and the impact on consumers of Data reporting errors.</w:t>
      </w:r>
    </w:p>
    <w:p w14:paraId="0CF83E82" w14:textId="0FD97515" w:rsidR="00926570" w:rsidRPr="009D66E2" w:rsidRDefault="00926570" w:rsidP="00323257">
      <w:pPr>
        <w:pStyle w:val="Licencepara"/>
        <w:numPr>
          <w:ilvl w:val="1"/>
          <w:numId w:val="265"/>
        </w:numPr>
        <w:spacing w:line="240" w:lineRule="auto"/>
        <w:ind w:left="567" w:hanging="567"/>
      </w:pPr>
      <w:r w:rsidRPr="009D66E2">
        <w:t>Nothing in this condition requires the licensee to provide any documents or give any information that it could not be compelled to produce or give in evidence in civil proceedings before a court.</w:t>
      </w:r>
    </w:p>
    <w:p w14:paraId="0CF83E83" w14:textId="77777777" w:rsidR="00926570" w:rsidRPr="00C460BC" w:rsidRDefault="00926570" w:rsidP="00323257">
      <w:pPr>
        <w:pStyle w:val="Sub-heading"/>
        <w:spacing w:line="240" w:lineRule="auto"/>
        <w:ind w:left="0"/>
      </w:pPr>
      <w:r w:rsidRPr="00C460BC">
        <w:t>Part C: The process to issue and modify the Data Assurance Guidance</w:t>
      </w:r>
    </w:p>
    <w:p w14:paraId="522A6566" w14:textId="7F7E8D42" w:rsidR="001D7029" w:rsidRPr="009D66E2" w:rsidRDefault="00061D53" w:rsidP="00323257">
      <w:pPr>
        <w:pStyle w:val="Licencepara"/>
        <w:numPr>
          <w:ilvl w:val="1"/>
          <w:numId w:val="265"/>
        </w:numPr>
        <w:spacing w:line="240" w:lineRule="auto"/>
      </w:pPr>
      <w:r w:rsidRPr="009D66E2">
        <w:t>The Authority will issue and amend the DAG by direction.</w:t>
      </w:r>
    </w:p>
    <w:p w14:paraId="4177FFEC" w14:textId="34FE19F5" w:rsidR="00061D53" w:rsidRPr="009D66E2" w:rsidRDefault="00061D53" w:rsidP="00323257">
      <w:pPr>
        <w:pStyle w:val="Licencepara"/>
        <w:numPr>
          <w:ilvl w:val="1"/>
          <w:numId w:val="265"/>
        </w:numPr>
        <w:spacing w:line="240" w:lineRule="auto"/>
        <w:ind w:left="709" w:hanging="709"/>
      </w:pPr>
      <w:r w:rsidRPr="009D66E2">
        <w:t>Before issuing or amending the DAG the Authority must send to all licensees in whose licence this condition has effect and publish on the Authority’s Website:</w:t>
      </w:r>
    </w:p>
    <w:p w14:paraId="33A1E5F7" w14:textId="1336A4F2" w:rsidR="00061D53" w:rsidRPr="009D66E2" w:rsidRDefault="00061D53" w:rsidP="00323257">
      <w:pPr>
        <w:pStyle w:val="ListLevel1"/>
        <w:numPr>
          <w:ilvl w:val="0"/>
          <w:numId w:val="267"/>
        </w:numPr>
        <w:spacing w:line="240" w:lineRule="auto"/>
        <w:ind w:left="709"/>
      </w:pPr>
      <w:r w:rsidRPr="009D66E2">
        <w:t xml:space="preserve">the text of the </w:t>
      </w:r>
      <w:r w:rsidR="002437F5" w:rsidRPr="009D66E2">
        <w:t>new</w:t>
      </w:r>
      <w:r w:rsidRPr="009D66E2">
        <w:t xml:space="preserve"> or amended </w:t>
      </w:r>
      <w:r w:rsidR="000E337D" w:rsidRPr="009D66E2">
        <w:t>DAG</w:t>
      </w:r>
      <w:r w:rsidRPr="009D66E2">
        <w:t>;</w:t>
      </w:r>
    </w:p>
    <w:p w14:paraId="64FFF76A" w14:textId="3262A2B2" w:rsidR="00061D53" w:rsidRPr="009D66E2" w:rsidRDefault="00061D53" w:rsidP="00323257">
      <w:pPr>
        <w:pStyle w:val="ListLevel1"/>
        <w:numPr>
          <w:ilvl w:val="0"/>
          <w:numId w:val="267"/>
        </w:numPr>
        <w:spacing w:line="240" w:lineRule="auto"/>
        <w:ind w:left="1418" w:hanging="709"/>
      </w:pPr>
      <w:r w:rsidRPr="009D66E2">
        <w:t xml:space="preserve">the date on which the Authority intends the new or amended </w:t>
      </w:r>
      <w:r w:rsidR="000E337D" w:rsidRPr="009D66E2">
        <w:t>DAG</w:t>
      </w:r>
      <w:r w:rsidRPr="009D66E2">
        <w:t xml:space="preserve"> to come into effect;</w:t>
      </w:r>
    </w:p>
    <w:p w14:paraId="4AC390AC" w14:textId="0D0844C8" w:rsidR="00061D53" w:rsidRPr="009D66E2" w:rsidRDefault="00061D53" w:rsidP="00323257">
      <w:pPr>
        <w:pStyle w:val="ListLevel1"/>
        <w:numPr>
          <w:ilvl w:val="0"/>
          <w:numId w:val="267"/>
        </w:numPr>
        <w:spacing w:line="240" w:lineRule="auto"/>
        <w:ind w:left="709"/>
      </w:pPr>
      <w:r w:rsidRPr="009D66E2">
        <w:t xml:space="preserve">the reasons for the new or amended </w:t>
      </w:r>
      <w:r w:rsidR="000E337D" w:rsidRPr="009D66E2">
        <w:t>DAG</w:t>
      </w:r>
      <w:r w:rsidRPr="009D66E2">
        <w:t>; and</w:t>
      </w:r>
    </w:p>
    <w:p w14:paraId="4B91F74B" w14:textId="11437664" w:rsidR="00061D53" w:rsidRPr="009D66E2" w:rsidRDefault="00061D53" w:rsidP="00323257">
      <w:pPr>
        <w:pStyle w:val="ListLevel1"/>
        <w:numPr>
          <w:ilvl w:val="0"/>
          <w:numId w:val="267"/>
        </w:numPr>
        <w:spacing w:line="240" w:lineRule="auto"/>
        <w:ind w:left="1418" w:hanging="709"/>
      </w:pPr>
      <w:r w:rsidRPr="009D66E2">
        <w:t xml:space="preserve">a period during which representations may be made on the content of the new or amended </w:t>
      </w:r>
      <w:r w:rsidR="000E337D" w:rsidRPr="009D66E2">
        <w:t>DAG</w:t>
      </w:r>
      <w:r w:rsidRPr="009D66E2">
        <w:t>, which must not be less than 28 days.</w:t>
      </w:r>
    </w:p>
    <w:p w14:paraId="39C8C5CC" w14:textId="6421839D" w:rsidR="00061D53" w:rsidRPr="009D66E2" w:rsidRDefault="005D66B7" w:rsidP="00323257">
      <w:pPr>
        <w:pStyle w:val="Licencepara"/>
        <w:spacing w:line="240" w:lineRule="auto"/>
        <w:ind w:hanging="142"/>
      </w:pPr>
      <w:r w:rsidRPr="009D66E2">
        <w:lastRenderedPageBreak/>
        <w:t xml:space="preserve">45.12 </w:t>
      </w:r>
      <w:r w:rsidR="00061D53" w:rsidRPr="009D66E2">
        <w:t>The Authority must:</w:t>
      </w:r>
    </w:p>
    <w:p w14:paraId="2B957671" w14:textId="4B176BA4" w:rsidR="00026392" w:rsidRPr="009D66E2" w:rsidRDefault="00061D53" w:rsidP="00323257">
      <w:pPr>
        <w:pStyle w:val="ListLevel1"/>
        <w:numPr>
          <w:ilvl w:val="0"/>
          <w:numId w:val="268"/>
        </w:numPr>
        <w:spacing w:line="240" w:lineRule="auto"/>
        <w:ind w:left="1134" w:hanging="567"/>
      </w:pPr>
      <w:r w:rsidRPr="009D66E2">
        <w:t xml:space="preserve">publish the </w:t>
      </w:r>
      <w:r w:rsidR="000E337D" w:rsidRPr="009D66E2">
        <w:t>DAG</w:t>
      </w:r>
      <w:r w:rsidRPr="009D66E2">
        <w:t xml:space="preserve"> on the Authority’s Website; and</w:t>
      </w:r>
    </w:p>
    <w:p w14:paraId="7EE9E813" w14:textId="5C894333" w:rsidR="00061D53" w:rsidRPr="009D66E2" w:rsidRDefault="00061D53" w:rsidP="00323257">
      <w:pPr>
        <w:pStyle w:val="ListLevel1"/>
        <w:numPr>
          <w:ilvl w:val="0"/>
          <w:numId w:val="268"/>
        </w:numPr>
        <w:spacing w:line="240" w:lineRule="auto"/>
        <w:ind w:left="1134" w:hanging="567"/>
      </w:pPr>
      <w:r w:rsidRPr="009D66E2">
        <w:t xml:space="preserve">ensure that any amendments to the </w:t>
      </w:r>
      <w:r w:rsidR="000E337D" w:rsidRPr="009D66E2">
        <w:t>DAG</w:t>
      </w:r>
      <w:r w:rsidRPr="009D66E2">
        <w:t xml:space="preserve"> are promptly incorporated into a consolidated version maintained on the Authority’s Website.</w:t>
      </w:r>
    </w:p>
    <w:p w14:paraId="75764429" w14:textId="77777777" w:rsidR="009B604F" w:rsidRPr="009D66E2" w:rsidRDefault="009B604F" w:rsidP="00323257">
      <w:pPr>
        <w:pStyle w:val="ListLevel1"/>
        <w:spacing w:line="240" w:lineRule="auto"/>
        <w:ind w:left="1134"/>
      </w:pPr>
    </w:p>
    <w:p w14:paraId="64722430" w14:textId="1B0CB1D9" w:rsidR="00026392" w:rsidRPr="009D66E2" w:rsidRDefault="00233EDC" w:rsidP="008B343D">
      <w:pPr>
        <w:pStyle w:val="Licencepara"/>
        <w:spacing w:line="240" w:lineRule="auto"/>
        <w:ind w:left="567" w:hanging="567"/>
      </w:pPr>
      <w:r w:rsidRPr="009D66E2">
        <w:t>45.13The</w:t>
      </w:r>
      <w:r w:rsidR="00061D53" w:rsidRPr="009D66E2">
        <w:t xml:space="preserve"> steps required to issue or amend the </w:t>
      </w:r>
      <w:r w:rsidR="000E337D" w:rsidRPr="009D66E2">
        <w:t>DAG</w:t>
      </w:r>
      <w:r w:rsidR="00061D53" w:rsidRPr="009D66E2">
        <w:t xml:space="preserve"> may be satisfied by action taken before, as well as by action taken on or after 1 April 2023.</w:t>
      </w:r>
    </w:p>
    <w:p w14:paraId="0CF83E8B" w14:textId="77777777" w:rsidR="00926570" w:rsidRPr="00C460BC" w:rsidRDefault="00926570" w:rsidP="00323257">
      <w:pPr>
        <w:pStyle w:val="Sub-heading"/>
        <w:spacing w:line="240" w:lineRule="auto"/>
        <w:ind w:left="0"/>
      </w:pPr>
      <w:r w:rsidRPr="00C460BC">
        <w:t>Part D: Authority’s power to specify Data Assurance Activity</w:t>
      </w:r>
    </w:p>
    <w:p w14:paraId="1D7A98E1" w14:textId="6C38FAB6" w:rsidR="008F5C35" w:rsidRPr="009D66E2" w:rsidRDefault="00857AAC" w:rsidP="00323257">
      <w:pPr>
        <w:pStyle w:val="Licencepara"/>
        <w:numPr>
          <w:ilvl w:val="1"/>
          <w:numId w:val="269"/>
        </w:numPr>
        <w:spacing w:line="240" w:lineRule="auto"/>
        <w:ind w:left="567" w:hanging="567"/>
      </w:pPr>
      <w:bookmarkStart w:id="547" w:name="_Ref322617277"/>
      <w:r w:rsidRPr="009D66E2">
        <w:rPr>
          <w:lang w:eastAsia="en-GB"/>
        </w:rPr>
        <w:t>The licensee must comply with any direction by the Authority requiring the licensee to carry out (or, where appropriate, to procure and facilitate the carrying out of) such Data Assurance Activity as may be specified in the direction.</w:t>
      </w:r>
      <w:bookmarkStart w:id="548" w:name="_Ref322617282"/>
      <w:bookmarkEnd w:id="547"/>
    </w:p>
    <w:p w14:paraId="2C081F4C" w14:textId="60F71612" w:rsidR="0032693F" w:rsidRPr="009D66E2" w:rsidRDefault="0032693F" w:rsidP="00323257">
      <w:pPr>
        <w:pStyle w:val="Licencepara"/>
        <w:numPr>
          <w:ilvl w:val="1"/>
          <w:numId w:val="269"/>
        </w:numPr>
        <w:spacing w:line="240" w:lineRule="auto"/>
        <w:ind w:left="567" w:hanging="567"/>
        <w:rPr>
          <w:lang w:eastAsia="en-GB"/>
        </w:rPr>
      </w:pPr>
      <w:r w:rsidRPr="009D66E2">
        <w:rPr>
          <w:lang w:eastAsia="en-GB"/>
        </w:rPr>
        <w:t xml:space="preserve">Before issuing a direction under paragraph 45.14 the Authority </w:t>
      </w:r>
      <w:r w:rsidR="006B5D52" w:rsidRPr="009D66E2">
        <w:rPr>
          <w:lang w:eastAsia="en-GB"/>
        </w:rPr>
        <w:t xml:space="preserve">must </w:t>
      </w:r>
      <w:r w:rsidRPr="009D66E2">
        <w:rPr>
          <w:lang w:eastAsia="en-GB"/>
        </w:rPr>
        <w:t>publish on the Authority’s Website:</w:t>
      </w:r>
    </w:p>
    <w:p w14:paraId="4EA58372" w14:textId="0216976B" w:rsidR="0032693F" w:rsidRPr="009D66E2" w:rsidRDefault="0032693F" w:rsidP="00323257">
      <w:pPr>
        <w:pStyle w:val="ListLevel1"/>
        <w:numPr>
          <w:ilvl w:val="0"/>
          <w:numId w:val="270"/>
        </w:numPr>
        <w:spacing w:line="240" w:lineRule="auto"/>
        <w:ind w:left="993" w:hanging="426"/>
      </w:pPr>
      <w:r w:rsidRPr="009D66E2">
        <w:t>the text of the proposed direction;</w:t>
      </w:r>
    </w:p>
    <w:p w14:paraId="3EB08847" w14:textId="37BBA669" w:rsidR="0032693F" w:rsidRPr="009D66E2" w:rsidRDefault="0032693F" w:rsidP="00323257">
      <w:pPr>
        <w:pStyle w:val="ListLevel1"/>
        <w:numPr>
          <w:ilvl w:val="0"/>
          <w:numId w:val="270"/>
        </w:numPr>
        <w:spacing w:line="240" w:lineRule="auto"/>
        <w:ind w:left="993" w:hanging="426"/>
      </w:pPr>
      <w:r w:rsidRPr="009D66E2">
        <w:t>the date on which the Authority intends the direction to come into effect;</w:t>
      </w:r>
    </w:p>
    <w:p w14:paraId="1568D9CC" w14:textId="34EBC903" w:rsidR="0032693F" w:rsidRPr="009D66E2" w:rsidRDefault="0032693F" w:rsidP="00323257">
      <w:pPr>
        <w:pStyle w:val="ListLevel1"/>
        <w:numPr>
          <w:ilvl w:val="0"/>
          <w:numId w:val="270"/>
        </w:numPr>
        <w:spacing w:line="240" w:lineRule="auto"/>
        <w:ind w:left="993" w:hanging="426"/>
      </w:pPr>
      <w:r w:rsidRPr="009D66E2">
        <w:t>the reasons why it proposes to issue the direction; and</w:t>
      </w:r>
    </w:p>
    <w:p w14:paraId="7FE9432D" w14:textId="7FCD2963" w:rsidR="0032693F" w:rsidRPr="009D66E2" w:rsidRDefault="0032693F" w:rsidP="00323257">
      <w:pPr>
        <w:pStyle w:val="ListLevel1"/>
        <w:numPr>
          <w:ilvl w:val="0"/>
          <w:numId w:val="270"/>
        </w:numPr>
        <w:spacing w:line="240" w:lineRule="auto"/>
        <w:ind w:left="993" w:hanging="426"/>
      </w:pPr>
      <w:r w:rsidRPr="009D66E2">
        <w:t xml:space="preserve">a period during which representations may be made on the proposed directions which </w:t>
      </w:r>
      <w:r w:rsidR="001B3B18" w:rsidRPr="009D66E2">
        <w:t>must</w:t>
      </w:r>
      <w:r w:rsidRPr="009D66E2">
        <w:t xml:space="preserve"> not be less than 28 days.</w:t>
      </w:r>
    </w:p>
    <w:p w14:paraId="0CF83E8D" w14:textId="0B5FE4E7" w:rsidR="00926570" w:rsidRPr="009D66E2" w:rsidRDefault="00942E9E" w:rsidP="00323257">
      <w:pPr>
        <w:pStyle w:val="Licencepara"/>
        <w:spacing w:line="240" w:lineRule="auto"/>
        <w:ind w:left="0"/>
      </w:pPr>
      <w:r w:rsidRPr="009D66E2">
        <w:rPr>
          <w:lang w:eastAsia="en-GB"/>
        </w:rPr>
        <w:t xml:space="preserve">45.16 </w:t>
      </w:r>
      <w:r w:rsidR="001B3B18" w:rsidRPr="009D66E2">
        <w:rPr>
          <w:lang w:eastAsia="en-GB"/>
        </w:rPr>
        <w:t xml:space="preserve">The direction </w:t>
      </w:r>
      <w:r w:rsidR="00926570" w:rsidRPr="009D66E2">
        <w:t>under paragraph 45.1</w:t>
      </w:r>
      <w:r w:rsidR="00091FCD" w:rsidRPr="009D66E2">
        <w:t>0</w:t>
      </w:r>
      <w:r w:rsidR="00926570" w:rsidRPr="009D66E2">
        <w:t xml:space="preserve"> must:</w:t>
      </w:r>
      <w:bookmarkEnd w:id="548"/>
    </w:p>
    <w:p w14:paraId="0CF83E8E" w14:textId="7CB9C2F5" w:rsidR="00926570" w:rsidRPr="009D66E2" w:rsidRDefault="00926570" w:rsidP="00323257">
      <w:pPr>
        <w:pStyle w:val="ListLevel1"/>
        <w:numPr>
          <w:ilvl w:val="0"/>
          <w:numId w:val="271"/>
        </w:numPr>
        <w:spacing w:line="240" w:lineRule="auto"/>
        <w:ind w:left="993" w:hanging="426"/>
      </w:pPr>
      <w:r w:rsidRPr="009D66E2">
        <w:t>contain a description of the Data Assurance Activity to be carried out by the licensee (or, where appropriate, by a person nominated by the Authority) for the purpose of assuring the accuracy and completeness of Data provided to the Authority;</w:t>
      </w:r>
    </w:p>
    <w:p w14:paraId="0CF83E8F" w14:textId="7D7924EA" w:rsidR="00926570" w:rsidRPr="009D66E2" w:rsidRDefault="00926570" w:rsidP="00323257">
      <w:pPr>
        <w:pStyle w:val="ListLevel1"/>
        <w:numPr>
          <w:ilvl w:val="0"/>
          <w:numId w:val="271"/>
        </w:numPr>
        <w:spacing w:line="240" w:lineRule="auto"/>
        <w:ind w:left="993" w:hanging="426"/>
      </w:pPr>
      <w:r w:rsidRPr="009D66E2">
        <w:t>if it refers to a person nominated by the Authority, specify the steps that must be taken by the licensee to procure and facilitate the carrying out of that activity by that person;</w:t>
      </w:r>
    </w:p>
    <w:p w14:paraId="0CF83E90" w14:textId="2B8A2536" w:rsidR="00926570" w:rsidRPr="009D66E2" w:rsidRDefault="00926570" w:rsidP="00323257">
      <w:pPr>
        <w:pStyle w:val="ListLevel1"/>
        <w:numPr>
          <w:ilvl w:val="0"/>
          <w:numId w:val="271"/>
        </w:numPr>
        <w:spacing w:line="240" w:lineRule="auto"/>
        <w:ind w:left="993" w:hanging="426"/>
      </w:pPr>
      <w:r w:rsidRPr="009D66E2">
        <w:t>contain a description of the Data to which the activity that is described in the direction must apply;</w:t>
      </w:r>
    </w:p>
    <w:p w14:paraId="0CF83E91" w14:textId="6DC25A5D" w:rsidR="00926570" w:rsidRPr="009D66E2" w:rsidRDefault="00926570" w:rsidP="00323257">
      <w:pPr>
        <w:pStyle w:val="ListLevel1"/>
        <w:numPr>
          <w:ilvl w:val="0"/>
          <w:numId w:val="271"/>
        </w:numPr>
        <w:spacing w:line="240" w:lineRule="auto"/>
        <w:ind w:left="993" w:hanging="426"/>
      </w:pPr>
      <w:r w:rsidRPr="009D66E2">
        <w:t>contain an explanation of why the Authority requires the licensee to carry out that activity;</w:t>
      </w:r>
    </w:p>
    <w:p w14:paraId="0CF83E92" w14:textId="54118224" w:rsidR="00926570" w:rsidRPr="009D66E2" w:rsidRDefault="00926570" w:rsidP="00323257">
      <w:pPr>
        <w:pStyle w:val="ListLevel1"/>
        <w:numPr>
          <w:ilvl w:val="0"/>
          <w:numId w:val="271"/>
        </w:numPr>
        <w:spacing w:line="240" w:lineRule="auto"/>
        <w:ind w:left="993" w:hanging="426"/>
      </w:pPr>
      <w:r w:rsidRPr="009D66E2">
        <w:t>specify any relevant dates by which that activity must be completed; and</w:t>
      </w:r>
    </w:p>
    <w:p w14:paraId="0CF83E93" w14:textId="3EBA8FB2" w:rsidR="00926570" w:rsidRPr="009D66E2" w:rsidRDefault="00926570" w:rsidP="00323257">
      <w:pPr>
        <w:pStyle w:val="ListLevel1"/>
        <w:numPr>
          <w:ilvl w:val="0"/>
          <w:numId w:val="271"/>
        </w:numPr>
        <w:spacing w:line="240" w:lineRule="auto"/>
        <w:ind w:left="993" w:hanging="426"/>
      </w:pPr>
      <w:r w:rsidRPr="009D66E2">
        <w:t>specify the form and content of any information relating to that activity that the licensee must provide to the Authority.</w:t>
      </w:r>
    </w:p>
    <w:p w14:paraId="0CF83E94" w14:textId="4A612E89" w:rsidR="00926570" w:rsidRPr="009D66E2" w:rsidRDefault="00A95B22" w:rsidP="00323257">
      <w:pPr>
        <w:pStyle w:val="Licencepara"/>
        <w:spacing w:line="240" w:lineRule="auto"/>
        <w:ind w:left="567" w:hanging="567"/>
      </w:pPr>
      <w:r w:rsidRPr="009D66E2">
        <w:t xml:space="preserve">45.17 </w:t>
      </w:r>
      <w:r w:rsidR="00926570" w:rsidRPr="009D66E2">
        <w:t>The Authority may, following the submission of Data, appoint or nominate a person (Examiner) to undertake a review of such Data or the systems or processes used to generate it.</w:t>
      </w:r>
    </w:p>
    <w:p w14:paraId="0CF83E95" w14:textId="78DD3773" w:rsidR="00926570" w:rsidRPr="009D66E2" w:rsidRDefault="00A95B22" w:rsidP="00323257">
      <w:pPr>
        <w:pStyle w:val="Licencepara"/>
        <w:spacing w:line="240" w:lineRule="auto"/>
        <w:ind w:left="567" w:hanging="567"/>
      </w:pPr>
      <w:r w:rsidRPr="009D66E2">
        <w:lastRenderedPageBreak/>
        <w:t xml:space="preserve">45.18 </w:t>
      </w:r>
      <w:r w:rsidR="00926570" w:rsidRPr="009D66E2">
        <w:t>Subject to paragraph 45.</w:t>
      </w:r>
      <w:r w:rsidR="00A834FE" w:rsidRPr="009D66E2">
        <w:t>2</w:t>
      </w:r>
      <w:r w:rsidR="00B5243D" w:rsidRPr="009D66E2">
        <w:t>1</w:t>
      </w:r>
      <w:r w:rsidR="00926570" w:rsidRPr="009D66E2">
        <w:t>, the licensee must cooperate fully with an Examiner so as to enable him to carry out, complete, and report to the Authority on any review or examination specified by the Authority.</w:t>
      </w:r>
    </w:p>
    <w:p w14:paraId="0CF83E96" w14:textId="59A52632" w:rsidR="00926570" w:rsidRPr="009D66E2" w:rsidRDefault="00A95B22" w:rsidP="00323257">
      <w:pPr>
        <w:pStyle w:val="Licencepara"/>
        <w:spacing w:line="240" w:lineRule="auto"/>
        <w:ind w:left="567" w:hanging="567"/>
      </w:pPr>
      <w:r w:rsidRPr="009D66E2">
        <w:t xml:space="preserve">45.19 </w:t>
      </w:r>
      <w:r w:rsidR="00926570" w:rsidRPr="009D66E2">
        <w:t>The licensee’s obligation to cooperate fully with an Examiner under paragraph 45.1</w:t>
      </w:r>
      <w:r w:rsidR="001958F3" w:rsidRPr="009D66E2">
        <w:t>8</w:t>
      </w:r>
      <w:r w:rsidR="00926570" w:rsidRPr="009D66E2">
        <w:t xml:space="preserve"> includes an obligation to ensure, so far as it can, that the following persons also cooperate fully with that Examiner: </w:t>
      </w:r>
    </w:p>
    <w:p w14:paraId="0CF83E97" w14:textId="77777777" w:rsidR="00926570" w:rsidRPr="009D66E2" w:rsidRDefault="00926570" w:rsidP="00323257">
      <w:pPr>
        <w:pStyle w:val="ListLevel1"/>
        <w:numPr>
          <w:ilvl w:val="0"/>
          <w:numId w:val="272"/>
        </w:numPr>
        <w:spacing w:line="240" w:lineRule="auto"/>
        <w:ind w:left="993" w:hanging="426"/>
      </w:pPr>
      <w:r w:rsidRPr="009D66E2">
        <w:t>any Affiliate or Related Undertaking of the licensee;</w:t>
      </w:r>
    </w:p>
    <w:p w14:paraId="0CF83E98" w14:textId="77777777" w:rsidR="00926570" w:rsidRPr="009D66E2" w:rsidRDefault="00926570" w:rsidP="00323257">
      <w:pPr>
        <w:pStyle w:val="ListLevel1"/>
        <w:numPr>
          <w:ilvl w:val="0"/>
          <w:numId w:val="272"/>
        </w:numPr>
        <w:spacing w:line="240" w:lineRule="auto"/>
        <w:ind w:left="993" w:hanging="426"/>
      </w:pPr>
      <w:r w:rsidRPr="009D66E2">
        <w:t xml:space="preserve">any person from whom the licensee procures reporting services or who measures and records Data on behalf of the licensee; and </w:t>
      </w:r>
    </w:p>
    <w:p w14:paraId="0CF83E99" w14:textId="77777777" w:rsidR="00926570" w:rsidRPr="009D66E2" w:rsidRDefault="00926570" w:rsidP="00323257">
      <w:pPr>
        <w:pStyle w:val="ListLevel1"/>
        <w:numPr>
          <w:ilvl w:val="0"/>
          <w:numId w:val="272"/>
        </w:numPr>
        <w:spacing w:line="240" w:lineRule="auto"/>
        <w:ind w:left="993" w:hanging="426"/>
      </w:pPr>
      <w:r w:rsidRPr="009D66E2">
        <w:t>any auditor of such person, or of the licensee, or of any Affiliate or Related Undertaking of the licensee.</w:t>
      </w:r>
    </w:p>
    <w:p w14:paraId="0CF83E9A" w14:textId="20CF3F50" w:rsidR="00926570" w:rsidRPr="009D66E2" w:rsidRDefault="00C76FEE" w:rsidP="00323257">
      <w:pPr>
        <w:pStyle w:val="Licencepara"/>
        <w:spacing w:line="240" w:lineRule="auto"/>
        <w:ind w:left="567" w:hanging="567"/>
      </w:pPr>
      <w:r w:rsidRPr="009D66E2">
        <w:t xml:space="preserve">45.20 </w:t>
      </w:r>
      <w:r w:rsidR="00926570" w:rsidRPr="009D66E2">
        <w:t>The licensee’s obligation under paragraphs 45.1</w:t>
      </w:r>
      <w:r w:rsidR="001958F3" w:rsidRPr="009D66E2">
        <w:t>8</w:t>
      </w:r>
      <w:r w:rsidR="00926570" w:rsidRPr="009D66E2">
        <w:t xml:space="preserve"> and 45.1</w:t>
      </w:r>
      <w:r w:rsidR="001958F3" w:rsidRPr="009D66E2">
        <w:t>9</w:t>
      </w:r>
      <w:r w:rsidR="00926570" w:rsidRPr="009D66E2">
        <w:t xml:space="preserve"> to cooperate or ensure cooperation with an Examiner includes, so far as may be necessary or expedient for such purpose, and in each case subject to reasonable Notice to the licensee:</w:t>
      </w:r>
    </w:p>
    <w:p w14:paraId="0CF83E9B" w14:textId="162779BB" w:rsidR="00926570" w:rsidRPr="009D66E2" w:rsidRDefault="00926570" w:rsidP="00323257">
      <w:pPr>
        <w:pStyle w:val="ListLevel1"/>
        <w:numPr>
          <w:ilvl w:val="0"/>
          <w:numId w:val="273"/>
        </w:numPr>
        <w:spacing w:line="240" w:lineRule="auto"/>
        <w:ind w:left="993" w:hanging="426"/>
      </w:pPr>
      <w:r w:rsidRPr="009D66E2">
        <w:t>providing access to management, employees, agents, or independent contractors of the licensee sufficient to enable the Examiner to make any enquiries and to discuss any matters that he reasonably considers to be relevant to the carrying out of the examination;</w:t>
      </w:r>
    </w:p>
    <w:p w14:paraId="0CF83E9C" w14:textId="0375BB27" w:rsidR="00926570" w:rsidRPr="009D66E2" w:rsidRDefault="00926570" w:rsidP="00323257">
      <w:pPr>
        <w:pStyle w:val="ListLevel1"/>
        <w:numPr>
          <w:ilvl w:val="0"/>
          <w:numId w:val="273"/>
        </w:numPr>
        <w:spacing w:line="240" w:lineRule="auto"/>
        <w:ind w:left="993" w:hanging="426"/>
      </w:pPr>
      <w:r w:rsidRPr="009D66E2">
        <w:t>giving the Examiner access at reasonable hours to any premises occupied by the licensee or by any other person in performing the obligations set out in this condition; and</w:t>
      </w:r>
    </w:p>
    <w:p w14:paraId="0CF83E9D" w14:textId="77777777" w:rsidR="00926570" w:rsidRPr="009D66E2" w:rsidRDefault="00926570" w:rsidP="00323257">
      <w:pPr>
        <w:pStyle w:val="ListLevel1"/>
        <w:numPr>
          <w:ilvl w:val="0"/>
          <w:numId w:val="273"/>
        </w:numPr>
        <w:spacing w:line="240" w:lineRule="auto"/>
        <w:ind w:left="993" w:hanging="426"/>
      </w:pPr>
      <w:r w:rsidRPr="009D66E2">
        <w:t>allowing the Examiner at reasonable hours:</w:t>
      </w:r>
    </w:p>
    <w:p w14:paraId="0CF83E9E" w14:textId="56996DD4" w:rsidR="00926570" w:rsidRPr="009D66E2" w:rsidRDefault="00926570" w:rsidP="00323257">
      <w:pPr>
        <w:pStyle w:val="Listlevel2"/>
        <w:numPr>
          <w:ilvl w:val="1"/>
          <w:numId w:val="274"/>
        </w:numPr>
        <w:spacing w:line="240" w:lineRule="auto"/>
        <w:ind w:left="1560"/>
      </w:pPr>
      <w:r w:rsidRPr="009D66E2">
        <w:t>to inspect and make copies of, and take extracts from, any documents and records of the licensee maintained in relation to the Data (other than information that is subject to legal privilege);</w:t>
      </w:r>
    </w:p>
    <w:p w14:paraId="0CF83E9F" w14:textId="571753BA" w:rsidR="00926570" w:rsidRPr="009D66E2" w:rsidRDefault="00926570" w:rsidP="00323257">
      <w:pPr>
        <w:pStyle w:val="Listlevel2"/>
        <w:numPr>
          <w:ilvl w:val="1"/>
          <w:numId w:val="274"/>
        </w:numPr>
        <w:spacing w:line="240" w:lineRule="auto"/>
        <w:ind w:left="1560"/>
      </w:pPr>
      <w:r w:rsidRPr="009D66E2">
        <w:t xml:space="preserve">to carry out inspections, measurements, and tests on or in relation to any systems maintained and operated for or in relation to the Data; and </w:t>
      </w:r>
    </w:p>
    <w:p w14:paraId="0CF83EA0" w14:textId="34F3EE1F" w:rsidR="00926570" w:rsidRPr="009D66E2" w:rsidRDefault="00926570" w:rsidP="00323257">
      <w:pPr>
        <w:pStyle w:val="Listlevel2"/>
        <w:numPr>
          <w:ilvl w:val="1"/>
          <w:numId w:val="274"/>
        </w:numPr>
        <w:spacing w:line="240" w:lineRule="auto"/>
        <w:ind w:left="1560"/>
      </w:pPr>
      <w:r w:rsidRPr="009D66E2">
        <w:t>to take onto such premises or onto or into any assets used for the purposes of the licensee such other persons and such equipment as may be necessary or expedient for the purpose of carrying out the examination.</w:t>
      </w:r>
    </w:p>
    <w:p w14:paraId="0CF83EA1" w14:textId="09053426" w:rsidR="00926570" w:rsidRPr="009D66E2" w:rsidRDefault="00C76FEE" w:rsidP="00323257">
      <w:pPr>
        <w:pStyle w:val="Licencepara"/>
        <w:spacing w:line="240" w:lineRule="auto"/>
        <w:ind w:left="567" w:hanging="567"/>
      </w:pPr>
      <w:r w:rsidRPr="009D66E2">
        <w:t xml:space="preserve">45.21 </w:t>
      </w:r>
      <w:r w:rsidR="00926570" w:rsidRPr="009D66E2">
        <w:t xml:space="preserve">The licensee is not required to perform its obligations in relation to an Examiner and his functions unless the Examiner has entered into an agreement with the licensee to maintain confidentiality on reasonable terms.  </w:t>
      </w:r>
    </w:p>
    <w:p w14:paraId="0CF83EA2" w14:textId="77777777" w:rsidR="00926570" w:rsidRPr="00C460BC" w:rsidRDefault="00926570" w:rsidP="00323257">
      <w:pPr>
        <w:pStyle w:val="Sub-heading"/>
        <w:spacing w:line="240" w:lineRule="auto"/>
        <w:ind w:left="0"/>
      </w:pPr>
      <w:r w:rsidRPr="00C460BC">
        <w:t>Part E: Derogations</w:t>
      </w:r>
    </w:p>
    <w:p w14:paraId="0CF83EA3" w14:textId="051D11C0" w:rsidR="00926570" w:rsidRPr="009D66E2" w:rsidRDefault="00C76FEE" w:rsidP="00323257">
      <w:pPr>
        <w:pStyle w:val="Licencepara"/>
        <w:spacing w:line="240" w:lineRule="auto"/>
        <w:ind w:left="567" w:hanging="567"/>
      </w:pPr>
      <w:r w:rsidRPr="009D66E2">
        <w:t xml:space="preserve">45.22 </w:t>
      </w:r>
      <w:r w:rsidR="00926570" w:rsidRPr="009D66E2">
        <w:t>The Authority may, after consulting with the licensee, give a direction (“derogation”) to the licensee that relieves it of its obligations under this condition to such extent, for such period of time, and subject to such conditions as may be specified in the direction.</w:t>
      </w:r>
    </w:p>
    <w:p w14:paraId="0CF83EA4" w14:textId="77777777" w:rsidR="00926570" w:rsidRPr="00C460BC" w:rsidRDefault="00926570" w:rsidP="00323257">
      <w:pPr>
        <w:pStyle w:val="Sub-heading"/>
        <w:ind w:left="0"/>
      </w:pPr>
      <w:r w:rsidRPr="00C460BC">
        <w:lastRenderedPageBreak/>
        <w:t xml:space="preserve">Part F: Interpretation </w:t>
      </w:r>
    </w:p>
    <w:p w14:paraId="0CF83EA5" w14:textId="66585F95" w:rsidR="00926570" w:rsidRPr="009D66E2" w:rsidRDefault="00C76FEE" w:rsidP="00323257">
      <w:pPr>
        <w:pStyle w:val="Licencepara"/>
        <w:ind w:left="0"/>
      </w:pPr>
      <w:bookmarkStart w:id="549" w:name="_Ref322617286"/>
      <w:r w:rsidRPr="009D66E2">
        <w:t xml:space="preserve">45.23 </w:t>
      </w:r>
      <w:r w:rsidR="00926570" w:rsidRPr="009D66E2">
        <w:t>For the purposes of this condition:</w:t>
      </w:r>
      <w:bookmarkEnd w:id="54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368"/>
        <w:gridCol w:w="5165"/>
      </w:tblGrid>
      <w:tr w:rsidR="00926570" w:rsidRPr="009D66E2" w14:paraId="0CF83EA8" w14:textId="77777777" w:rsidTr="007B7E35">
        <w:tc>
          <w:tcPr>
            <w:tcW w:w="3368" w:type="dxa"/>
          </w:tcPr>
          <w:p w14:paraId="0CF83EA6" w14:textId="77777777" w:rsidR="00926570" w:rsidRPr="009D66E2" w:rsidRDefault="00926570" w:rsidP="0098177E">
            <w:pPr>
              <w:pStyle w:val="Normalbold"/>
            </w:pPr>
            <w:r w:rsidRPr="009D66E2">
              <w:t xml:space="preserve">Data </w:t>
            </w:r>
          </w:p>
        </w:tc>
        <w:tc>
          <w:tcPr>
            <w:tcW w:w="5165" w:type="dxa"/>
          </w:tcPr>
          <w:p w14:paraId="0CF83EA7" w14:textId="64C50C29" w:rsidR="00926570" w:rsidRPr="009D66E2" w:rsidRDefault="00926570" w:rsidP="0098177E">
            <w:r w:rsidRPr="009D66E2">
              <w:t>means information contained in any submissions to the Authority under this licence in respect of which the licensee must carry out a Risk Assessment, as specified in the DAG, as may be further clarified in the DAG.</w:t>
            </w:r>
          </w:p>
        </w:tc>
      </w:tr>
      <w:tr w:rsidR="00926570" w:rsidRPr="009D66E2" w14:paraId="0CF83EAB" w14:textId="77777777" w:rsidTr="007B7E35">
        <w:tc>
          <w:tcPr>
            <w:tcW w:w="3368" w:type="dxa"/>
          </w:tcPr>
          <w:p w14:paraId="0CF83EA9" w14:textId="77777777" w:rsidR="00926570" w:rsidRPr="009D66E2" w:rsidRDefault="00926570" w:rsidP="0098177E">
            <w:pPr>
              <w:pStyle w:val="Normalbold"/>
            </w:pPr>
            <w:r w:rsidRPr="009D66E2">
              <w:t xml:space="preserve">Data Assurance Activity </w:t>
            </w:r>
          </w:p>
        </w:tc>
        <w:tc>
          <w:tcPr>
            <w:tcW w:w="5165" w:type="dxa"/>
          </w:tcPr>
          <w:p w14:paraId="0CF83EAA" w14:textId="77777777" w:rsidR="00926570" w:rsidRPr="009D66E2" w:rsidRDefault="00926570" w:rsidP="0098177E">
            <w:r w:rsidRPr="009D66E2">
              <w:t>means, in respect of Data, an activity undertaken by or on behalf of the licensee in order to verify or provide assurance that Data meets the required level of accuracy and reliability (as may be further clarified in the DAG).</w:t>
            </w:r>
          </w:p>
        </w:tc>
      </w:tr>
      <w:tr w:rsidR="00926570" w:rsidRPr="009D66E2" w14:paraId="0CF83EAE" w14:textId="77777777" w:rsidTr="007B7E35">
        <w:tc>
          <w:tcPr>
            <w:tcW w:w="3368" w:type="dxa"/>
          </w:tcPr>
          <w:p w14:paraId="0CF83EAC" w14:textId="77777777" w:rsidR="00926570" w:rsidRPr="009D66E2" w:rsidRDefault="00926570" w:rsidP="0098177E">
            <w:pPr>
              <w:pStyle w:val="Normalbold"/>
            </w:pPr>
            <w:r w:rsidRPr="009D66E2">
              <w:t xml:space="preserve">Examiner </w:t>
            </w:r>
          </w:p>
        </w:tc>
        <w:tc>
          <w:tcPr>
            <w:tcW w:w="5165" w:type="dxa"/>
          </w:tcPr>
          <w:p w14:paraId="0CF83EAD" w14:textId="77777777" w:rsidR="00926570" w:rsidRPr="009D66E2" w:rsidRDefault="00926570" w:rsidP="0098177E">
            <w:r w:rsidRPr="009D66E2">
              <w:t>means a member of the Authority’s staff, or any other person, whose degree of knowledge and experience is appropriate for the purposes of the relevant review.</w:t>
            </w:r>
          </w:p>
        </w:tc>
      </w:tr>
      <w:tr w:rsidR="00926570" w:rsidRPr="009D66E2" w14:paraId="0CF83EB1" w14:textId="77777777" w:rsidTr="007B7E35">
        <w:tc>
          <w:tcPr>
            <w:tcW w:w="3368" w:type="dxa"/>
          </w:tcPr>
          <w:p w14:paraId="0CF83EAF" w14:textId="77777777" w:rsidR="00926570" w:rsidRPr="009D66E2" w:rsidRDefault="00926570" w:rsidP="0098177E">
            <w:pPr>
              <w:pStyle w:val="Normalbold"/>
            </w:pPr>
            <w:r w:rsidRPr="009D66E2">
              <w:t xml:space="preserve">Risk Assessment </w:t>
            </w:r>
          </w:p>
        </w:tc>
        <w:tc>
          <w:tcPr>
            <w:tcW w:w="5165" w:type="dxa"/>
          </w:tcPr>
          <w:p w14:paraId="0CF83EB0" w14:textId="77777777" w:rsidR="00926570" w:rsidRPr="009D66E2" w:rsidRDefault="00926570" w:rsidP="0098177E">
            <w:r w:rsidRPr="009D66E2">
              <w:t>means an assessment of the likelihood and potential impact of any inaccurate or incomplete reporting, or any misreporting, of Data by the licensee to the Authority under this licence (as may be further clarified in the DAG).</w:t>
            </w:r>
          </w:p>
        </w:tc>
      </w:tr>
      <w:bookmarkEnd w:id="541"/>
      <w:bookmarkEnd w:id="542"/>
    </w:tbl>
    <w:p w14:paraId="0CF83EB2" w14:textId="462C7790" w:rsidR="00CD3600" w:rsidRPr="00323257" w:rsidRDefault="00EC2D18" w:rsidP="00323257">
      <w:pPr>
        <w:pStyle w:val="Heading1"/>
        <w:rPr>
          <w:rFonts w:ascii="Arial" w:hAnsi="Arial" w:cs="Arial"/>
        </w:rPr>
      </w:pPr>
      <w:r w:rsidRPr="00323257">
        <w:rPr>
          <w:rFonts w:ascii="Times New Roman" w:hAnsi="Times New Roman"/>
          <w:spacing w:val="-3"/>
        </w:rPr>
        <w:br w:type="page"/>
      </w:r>
      <w:bookmarkStart w:id="550" w:name="_Toc254603704"/>
      <w:bookmarkStart w:id="551" w:name="_Toc415571085"/>
      <w:bookmarkStart w:id="552" w:name="_Toc415571674"/>
      <w:bookmarkStart w:id="553" w:name="_Toc415571859"/>
      <w:bookmarkStart w:id="554" w:name="_Toc120543374"/>
      <w:bookmarkStart w:id="555" w:name="_Toc177542568"/>
      <w:r w:rsidR="00CD3600" w:rsidRPr="00323257">
        <w:rPr>
          <w:rFonts w:ascii="Arial" w:hAnsi="Arial" w:cs="Arial"/>
        </w:rPr>
        <w:lastRenderedPageBreak/>
        <w:t xml:space="preserve">Condition 46.  </w:t>
      </w:r>
      <w:bookmarkEnd w:id="550"/>
      <w:r w:rsidR="000E7E99" w:rsidRPr="00323257">
        <w:rPr>
          <w:rFonts w:ascii="Arial" w:hAnsi="Arial" w:cs="Arial"/>
        </w:rPr>
        <w:t>Regulatory Instructions and Guidance</w:t>
      </w:r>
      <w:bookmarkEnd w:id="551"/>
      <w:bookmarkEnd w:id="552"/>
      <w:bookmarkEnd w:id="553"/>
      <w:bookmarkEnd w:id="554"/>
      <w:bookmarkEnd w:id="555"/>
    </w:p>
    <w:p w14:paraId="0CF83EB3" w14:textId="77777777" w:rsidR="000E7E99" w:rsidRPr="00C460BC" w:rsidRDefault="000E7E99" w:rsidP="00323257">
      <w:pPr>
        <w:pStyle w:val="Sub-heading"/>
        <w:ind w:left="0"/>
      </w:pPr>
      <w:r w:rsidRPr="00C460BC">
        <w:t xml:space="preserve">Introduction  </w:t>
      </w:r>
    </w:p>
    <w:p w14:paraId="0CF83EB4" w14:textId="669508D1" w:rsidR="000E7E99" w:rsidRPr="009D66E2" w:rsidRDefault="000E7E99" w:rsidP="00323257">
      <w:pPr>
        <w:pStyle w:val="Licencepara"/>
        <w:numPr>
          <w:ilvl w:val="0"/>
          <w:numId w:val="109"/>
        </w:numPr>
        <w:ind w:left="709" w:hanging="283"/>
      </w:pPr>
      <w:r w:rsidRPr="009D66E2">
        <w:t>This condition sets out the scope, contents, and common governance arrangements for the Regulatory Instructions and Guidance (“RIGs”) published by the Authority pursuant to this condition.</w:t>
      </w:r>
    </w:p>
    <w:p w14:paraId="0CF83EB5" w14:textId="6101AD02" w:rsidR="000E7E99" w:rsidRPr="009D66E2" w:rsidRDefault="000E7E99" w:rsidP="00323257">
      <w:pPr>
        <w:pStyle w:val="Licencepara"/>
        <w:numPr>
          <w:ilvl w:val="0"/>
          <w:numId w:val="109"/>
        </w:numPr>
        <w:ind w:left="709" w:hanging="283"/>
      </w:pPr>
      <w:r w:rsidRPr="009D66E2">
        <w:t xml:space="preserve">The RIGs are the primary means by which the Authority directs the licensee to collect and provide to it the information that the Authority needs to administer:  </w:t>
      </w:r>
    </w:p>
    <w:p w14:paraId="45EA01F0" w14:textId="1D0F0453" w:rsidR="005E119E" w:rsidRPr="009D66E2" w:rsidRDefault="000E7E99" w:rsidP="00323257">
      <w:pPr>
        <w:pStyle w:val="ListLevel1"/>
        <w:numPr>
          <w:ilvl w:val="0"/>
          <w:numId w:val="275"/>
        </w:numPr>
        <w:ind w:left="1418" w:hanging="709"/>
      </w:pPr>
      <w:r w:rsidRPr="009D66E2">
        <w:t xml:space="preserve">the </w:t>
      </w:r>
      <w:r w:rsidR="00A174C9" w:rsidRPr="009D66E2">
        <w:t>special conditions</w:t>
      </w:r>
      <w:r w:rsidRPr="009D66E2">
        <w:t xml:space="preserve"> (and such standard conditions as may be relevant) of this licence; and </w:t>
      </w:r>
    </w:p>
    <w:p w14:paraId="7AEBE7A2" w14:textId="4AE55ECE" w:rsidR="006C38D8" w:rsidRPr="009D66E2" w:rsidRDefault="000E7E99" w:rsidP="005C6C9E">
      <w:pPr>
        <w:pStyle w:val="ListLevel1"/>
        <w:numPr>
          <w:ilvl w:val="0"/>
          <w:numId w:val="275"/>
        </w:numPr>
        <w:ind w:left="709"/>
      </w:pPr>
      <w:r w:rsidRPr="009D66E2">
        <w:t xml:space="preserve">where not referenced in this licence, the </w:t>
      </w:r>
      <w:r w:rsidR="0041506E" w:rsidRPr="009D66E2">
        <w:t>RIIO-</w:t>
      </w:r>
      <w:r w:rsidR="00D968E4" w:rsidRPr="009D66E2">
        <w:t xml:space="preserve">ED2 </w:t>
      </w:r>
      <w:r w:rsidRPr="009D66E2">
        <w:t>Final Determination.</w:t>
      </w:r>
    </w:p>
    <w:p w14:paraId="5CC72014" w14:textId="77777777" w:rsidR="002767BE" w:rsidRPr="009D66E2" w:rsidRDefault="002767BE" w:rsidP="00323257">
      <w:pPr>
        <w:pStyle w:val="ListLevel1"/>
        <w:ind w:left="709"/>
      </w:pPr>
    </w:p>
    <w:p w14:paraId="0CF83EB8" w14:textId="006C965C" w:rsidR="000E7E99" w:rsidRPr="00C460BC" w:rsidRDefault="000E7E99" w:rsidP="00323257">
      <w:pPr>
        <w:pStyle w:val="Sub-heading"/>
        <w:ind w:left="0"/>
      </w:pPr>
      <w:r w:rsidRPr="00C460BC">
        <w:t>Part A: Licensee’s obligations under this condition</w:t>
      </w:r>
    </w:p>
    <w:p w14:paraId="52C520CB" w14:textId="0FC575D2" w:rsidR="000F1877" w:rsidRPr="009D66E2" w:rsidRDefault="000E7E99" w:rsidP="00323257">
      <w:pPr>
        <w:pStyle w:val="Licencepara"/>
        <w:numPr>
          <w:ilvl w:val="0"/>
          <w:numId w:val="109"/>
        </w:numPr>
        <w:ind w:left="709" w:hanging="283"/>
      </w:pPr>
      <w:r w:rsidRPr="009D66E2">
        <w:t>Unless and so far as the Authority otherwise consents, the licensee must:</w:t>
      </w:r>
    </w:p>
    <w:p w14:paraId="0CF83EBA" w14:textId="3FD50D80" w:rsidR="000E7E99" w:rsidRPr="009D66E2" w:rsidRDefault="000E7E99" w:rsidP="00323257">
      <w:pPr>
        <w:pStyle w:val="ListLevel1"/>
        <w:numPr>
          <w:ilvl w:val="0"/>
          <w:numId w:val="111"/>
        </w:numPr>
        <w:ind w:hanging="579"/>
      </w:pPr>
      <w:r w:rsidRPr="009D66E2">
        <w:t xml:space="preserve">measure and record or, where permitted in the RIGs, estimate the Specified Information; </w:t>
      </w:r>
    </w:p>
    <w:p w14:paraId="0CF83EBB" w14:textId="77777777" w:rsidR="000E7E99" w:rsidRPr="009D66E2" w:rsidRDefault="000E7E99" w:rsidP="00323257">
      <w:pPr>
        <w:pStyle w:val="ListLevel1"/>
        <w:numPr>
          <w:ilvl w:val="0"/>
          <w:numId w:val="111"/>
        </w:numPr>
        <w:ind w:hanging="579"/>
      </w:pPr>
      <w:r w:rsidRPr="009D66E2">
        <w:t>provide such information to the Authority in respect of such periods and within such timeframes as are specified in the RIGs; and</w:t>
      </w:r>
    </w:p>
    <w:p w14:paraId="0CF83EBC" w14:textId="77777777" w:rsidR="000E7E99" w:rsidRPr="009D66E2" w:rsidRDefault="000E7E99" w:rsidP="00323257">
      <w:pPr>
        <w:pStyle w:val="ListLevel1"/>
        <w:numPr>
          <w:ilvl w:val="0"/>
          <w:numId w:val="111"/>
        </w:numPr>
        <w:ind w:hanging="579"/>
      </w:pPr>
      <w:r w:rsidRPr="009D66E2">
        <w:t>have in place and maintain appropriate systems, processes, and procedures to enable it to carry out its obligations in sub-paragraphs (a) and (b).</w:t>
      </w:r>
    </w:p>
    <w:p w14:paraId="0CF83EBD" w14:textId="77777777" w:rsidR="000E7E99" w:rsidRPr="009D66E2" w:rsidRDefault="000E7E99" w:rsidP="00323257">
      <w:pPr>
        <w:pStyle w:val="Licencepara"/>
        <w:numPr>
          <w:ilvl w:val="0"/>
          <w:numId w:val="109"/>
        </w:numPr>
        <w:ind w:left="709" w:hanging="283"/>
      </w:pPr>
      <w:r w:rsidRPr="009D66E2">
        <w:t>To facilitate compliance with paragraph 46.3, the accounting records and other records kept by the licensee with respect to the Specified Information must:</w:t>
      </w:r>
    </w:p>
    <w:p w14:paraId="0CF83EBE" w14:textId="0F165315" w:rsidR="000E7E99" w:rsidRPr="009D66E2" w:rsidRDefault="000E7E99" w:rsidP="00323257">
      <w:pPr>
        <w:pStyle w:val="ListLevel1"/>
        <w:numPr>
          <w:ilvl w:val="0"/>
          <w:numId w:val="276"/>
        </w:numPr>
        <w:ind w:left="1276" w:hanging="567"/>
      </w:pPr>
      <w:r w:rsidRPr="009D66E2">
        <w:t>be so arranged as to ensure that such information can be separately identified and reasonably attributed as between the licensee’s business and the business of any Affiliate or Related Undertaking of the licensee; and</w:t>
      </w:r>
    </w:p>
    <w:p w14:paraId="0CF83EBF" w14:textId="2E6C8D82" w:rsidR="000E7E99" w:rsidRPr="009D66E2" w:rsidRDefault="000E7E99">
      <w:pPr>
        <w:pStyle w:val="ListLevel1"/>
        <w:numPr>
          <w:ilvl w:val="0"/>
          <w:numId w:val="276"/>
        </w:numPr>
        <w:ind w:left="1276" w:hanging="567"/>
      </w:pPr>
      <w:r w:rsidRPr="009D66E2">
        <w:t xml:space="preserve">be maintained for a period of </w:t>
      </w:r>
      <w:r w:rsidR="001513C7" w:rsidRPr="009D66E2">
        <w:t>five</w:t>
      </w:r>
      <w:r w:rsidRPr="009D66E2">
        <w:t xml:space="preserve"> Regulatory Years, or such shorter period as may be set out in the RIGs, from the date that the records are made.</w:t>
      </w:r>
    </w:p>
    <w:p w14:paraId="3DE11962" w14:textId="77777777" w:rsidR="00692BB1" w:rsidRPr="009D66E2" w:rsidRDefault="00692BB1" w:rsidP="00323257">
      <w:pPr>
        <w:pStyle w:val="ListLevel1"/>
        <w:ind w:left="1276"/>
      </w:pPr>
    </w:p>
    <w:p w14:paraId="0CF83EC0" w14:textId="77777777" w:rsidR="000E7E99" w:rsidRPr="00C460BC" w:rsidRDefault="000E7E99" w:rsidP="00323257">
      <w:pPr>
        <w:pStyle w:val="Sub-heading"/>
        <w:ind w:left="0"/>
      </w:pPr>
      <w:r w:rsidRPr="00C460BC">
        <w:t>Part B: Scope and content of the RIGs</w:t>
      </w:r>
    </w:p>
    <w:p w14:paraId="0CF83EC1" w14:textId="77777777" w:rsidR="000E7E99" w:rsidRPr="009D66E2" w:rsidRDefault="000E7E99" w:rsidP="00323257">
      <w:pPr>
        <w:pStyle w:val="Licencepara"/>
        <w:numPr>
          <w:ilvl w:val="0"/>
          <w:numId w:val="109"/>
        </w:numPr>
        <w:ind w:left="709" w:hanging="283"/>
      </w:pPr>
      <w:r w:rsidRPr="009D66E2">
        <w:t>Subject to paragraph 46.6, the matters that may be included, or for which provision may be made, in the RIGs are:</w:t>
      </w:r>
    </w:p>
    <w:p w14:paraId="0CF83EC2" w14:textId="77777777" w:rsidR="000E7E99" w:rsidRPr="009D66E2" w:rsidRDefault="000E7E99" w:rsidP="00323257">
      <w:pPr>
        <w:pStyle w:val="ListLevel1"/>
        <w:numPr>
          <w:ilvl w:val="0"/>
          <w:numId w:val="277"/>
        </w:numPr>
        <w:ind w:left="1276" w:hanging="567"/>
      </w:pPr>
      <w:r w:rsidRPr="009D66E2">
        <w:lastRenderedPageBreak/>
        <w:t xml:space="preserve">instructions and guidance on the establishment of systems, processes, procedures, and ways for recording and providing Specified Information; </w:t>
      </w:r>
    </w:p>
    <w:p w14:paraId="23E5DBA3" w14:textId="08121E48" w:rsidR="003D505A" w:rsidRPr="009D66E2" w:rsidRDefault="000E7E99" w:rsidP="00323257">
      <w:pPr>
        <w:pStyle w:val="ListLevel1"/>
        <w:numPr>
          <w:ilvl w:val="0"/>
          <w:numId w:val="277"/>
        </w:numPr>
        <w:ind w:left="1276" w:hanging="567"/>
      </w:pPr>
      <w:r w:rsidRPr="009D66E2">
        <w:t>instructions and guidance on the standards of accuracy and reliability that are applicable to the recording of Specified Information (including different classes of such information);</w:t>
      </w:r>
    </w:p>
    <w:p w14:paraId="1936A658" w14:textId="392A3157" w:rsidR="003D505A" w:rsidRPr="009D66E2" w:rsidRDefault="000E7E99" w:rsidP="00323257">
      <w:pPr>
        <w:pStyle w:val="ListLevel1"/>
        <w:numPr>
          <w:ilvl w:val="0"/>
          <w:numId w:val="277"/>
        </w:numPr>
        <w:ind w:left="1276" w:hanging="567"/>
      </w:pPr>
      <w:r w:rsidRPr="009D66E2">
        <w:t xml:space="preserve">a timetable for the development of such systems, processes, and procedures as are required to achieve such standards; </w:t>
      </w:r>
    </w:p>
    <w:p w14:paraId="0859C6F1" w14:textId="7C2C6CA7" w:rsidR="003D505A" w:rsidRPr="009D66E2" w:rsidRDefault="000E7E99" w:rsidP="00323257">
      <w:pPr>
        <w:pStyle w:val="ListLevel1"/>
        <w:numPr>
          <w:ilvl w:val="0"/>
          <w:numId w:val="277"/>
        </w:numPr>
        <w:ind w:left="1276" w:hanging="567"/>
      </w:pPr>
      <w:r w:rsidRPr="009D66E2">
        <w:t>instructions on when the licensee must at its own expense enter into a contract of appointment with an Appropriate Auditor, and on compliance with the Agreed Upon Procedures;</w:t>
      </w:r>
    </w:p>
    <w:p w14:paraId="5024BFB9" w14:textId="0A1DC10F" w:rsidR="003D505A" w:rsidRPr="009D66E2" w:rsidRDefault="000E7E99" w:rsidP="00323257">
      <w:pPr>
        <w:pStyle w:val="ListLevel1"/>
        <w:numPr>
          <w:ilvl w:val="0"/>
          <w:numId w:val="277"/>
        </w:numPr>
        <w:ind w:left="1276" w:hanging="567"/>
      </w:pPr>
      <w:r w:rsidRPr="009D66E2">
        <w:t>the methodology for calculating or deriving numbers comprising Specified Information;</w:t>
      </w:r>
    </w:p>
    <w:p w14:paraId="17127E8F" w14:textId="4CCE2785" w:rsidR="002C387A" w:rsidRPr="009D66E2" w:rsidRDefault="000E7E99" w:rsidP="00323257">
      <w:pPr>
        <w:pStyle w:val="ListLevel1"/>
        <w:numPr>
          <w:ilvl w:val="0"/>
          <w:numId w:val="277"/>
        </w:numPr>
        <w:ind w:left="1276" w:hanging="567"/>
      </w:pPr>
      <w:r w:rsidRPr="009D66E2">
        <w:t>provision with respect to the meaning of words and phrases used in</w:t>
      </w:r>
      <w:r w:rsidRPr="009D66E2">
        <w:tab/>
        <w:t xml:space="preserve"> defining Specified Information;</w:t>
      </w:r>
    </w:p>
    <w:p w14:paraId="0CF83EC8" w14:textId="77777777" w:rsidR="000E7E99" w:rsidRPr="009D66E2" w:rsidRDefault="000E7E99" w:rsidP="00323257">
      <w:pPr>
        <w:pStyle w:val="ListLevel1"/>
        <w:numPr>
          <w:ilvl w:val="0"/>
          <w:numId w:val="277"/>
        </w:numPr>
        <w:ind w:left="1276" w:hanging="567"/>
      </w:pPr>
      <w:r w:rsidRPr="009D66E2">
        <w:t>requirements as to the form and manner in which, or the frequency with which, Specified Information must be recorded;</w:t>
      </w:r>
    </w:p>
    <w:p w14:paraId="0CF83EC9" w14:textId="77777777" w:rsidR="000E7E99" w:rsidRPr="009D66E2" w:rsidRDefault="000E7E99" w:rsidP="00323257">
      <w:pPr>
        <w:pStyle w:val="ListLevel1"/>
        <w:numPr>
          <w:ilvl w:val="0"/>
          <w:numId w:val="277"/>
        </w:numPr>
        <w:ind w:left="1276" w:hanging="567"/>
      </w:pPr>
      <w:r w:rsidRPr="009D66E2">
        <w:t>requirements as to the form and manner in which, or the frequency</w:t>
      </w:r>
      <w:r w:rsidRPr="009D66E2">
        <w:tab/>
        <w:t>with which, Specified Information must be provided to the Authority; and</w:t>
      </w:r>
    </w:p>
    <w:p w14:paraId="0CF83ECA" w14:textId="77777777" w:rsidR="000E7E99" w:rsidRPr="009D66E2" w:rsidRDefault="000E7E99" w:rsidP="00323257">
      <w:pPr>
        <w:pStyle w:val="ListLevel1"/>
        <w:numPr>
          <w:ilvl w:val="0"/>
          <w:numId w:val="277"/>
        </w:numPr>
        <w:ind w:left="1276" w:hanging="567"/>
      </w:pPr>
      <w:r w:rsidRPr="009D66E2">
        <w:t xml:space="preserve">explanation of why the Specified Information is required for the purposes of the RIGs. </w:t>
      </w:r>
    </w:p>
    <w:p w14:paraId="4F56ECDA" w14:textId="3FE53F6C" w:rsidR="003D505A" w:rsidRPr="009D66E2" w:rsidRDefault="000E7E99" w:rsidP="00323257">
      <w:pPr>
        <w:pStyle w:val="Licencepara"/>
        <w:numPr>
          <w:ilvl w:val="0"/>
          <w:numId w:val="109"/>
        </w:numPr>
        <w:ind w:left="709" w:hanging="283"/>
      </w:pPr>
      <w:r w:rsidRPr="009D66E2">
        <w:t>No Specified Information may exceed what could be requested from the licensee by the Authority under standard condition 6 (Provision of Information to the Authority).</w:t>
      </w:r>
    </w:p>
    <w:p w14:paraId="783BD960" w14:textId="38205FA7" w:rsidR="00033C6D" w:rsidRPr="009D66E2" w:rsidRDefault="000E7E99" w:rsidP="00323257">
      <w:pPr>
        <w:pStyle w:val="Licencepara"/>
        <w:numPr>
          <w:ilvl w:val="0"/>
          <w:numId w:val="109"/>
        </w:numPr>
        <w:ind w:left="709" w:hanging="283"/>
      </w:pPr>
      <w:r w:rsidRPr="009D66E2">
        <w:t xml:space="preserve">Subject to paragraph 46.19, Specified Information collected in relation to the Regulatory Year commencing in </w:t>
      </w:r>
      <w:r w:rsidR="004B159B" w:rsidRPr="009D66E2">
        <w:t xml:space="preserve">2022 </w:t>
      </w:r>
      <w:r w:rsidRPr="009D66E2">
        <w:t xml:space="preserve">must be reported according to the relevant reporting requirements provided for in these standard conditions in the form in which they were in force at 31 March </w:t>
      </w:r>
      <w:r w:rsidR="004B75C7" w:rsidRPr="009D66E2">
        <w:t>2022</w:t>
      </w:r>
      <w:r w:rsidRPr="009D66E2">
        <w:t>.</w:t>
      </w:r>
    </w:p>
    <w:p w14:paraId="0CF83ECD" w14:textId="2512B164" w:rsidR="000E7E99" w:rsidRPr="009D66E2" w:rsidRDefault="000E7E99" w:rsidP="00323257">
      <w:pPr>
        <w:pStyle w:val="Licencepara"/>
        <w:numPr>
          <w:ilvl w:val="0"/>
          <w:numId w:val="109"/>
        </w:numPr>
        <w:ind w:left="709" w:hanging="283"/>
      </w:pPr>
      <w:r w:rsidRPr="009D66E2">
        <w:t xml:space="preserve">If, having first consulted with the licensee, the Authority specifies by direction that the licensee must report Specified Information for the Regulatory Year commencing in </w:t>
      </w:r>
      <w:r w:rsidR="004B75C7" w:rsidRPr="009D66E2">
        <w:t xml:space="preserve">2022 </w:t>
      </w:r>
      <w:r w:rsidRPr="009D66E2">
        <w:t xml:space="preserve">according to requirements that are different from those referred to in paragraph 46.7, the licensee must comply with that direction. </w:t>
      </w:r>
    </w:p>
    <w:p w14:paraId="231D3875" w14:textId="4E2ABF32" w:rsidR="006D1518" w:rsidRPr="00065593" w:rsidRDefault="000E7E99" w:rsidP="00323257">
      <w:pPr>
        <w:pStyle w:val="Sub-heading"/>
        <w:ind w:left="0"/>
      </w:pPr>
      <w:r w:rsidRPr="00FF6C3C">
        <w:rPr>
          <w:bCs/>
        </w:rPr>
        <w:t>Part C: The process to issue and modify the RIGs</w:t>
      </w:r>
    </w:p>
    <w:p w14:paraId="38F0FA54" w14:textId="73DCAF98" w:rsidR="00A53D9C" w:rsidRPr="009D66E2" w:rsidRDefault="00A53D9C" w:rsidP="00323257">
      <w:pPr>
        <w:pStyle w:val="Licencepara"/>
        <w:numPr>
          <w:ilvl w:val="0"/>
          <w:numId w:val="109"/>
        </w:numPr>
        <w:ind w:left="709" w:hanging="283"/>
      </w:pPr>
      <w:r w:rsidRPr="009D66E2">
        <w:t>The Authority will issue and amend the RIGs by direction.</w:t>
      </w:r>
    </w:p>
    <w:p w14:paraId="0CF83ECF" w14:textId="63F13E54" w:rsidR="000E7E99" w:rsidRPr="009D66E2" w:rsidRDefault="00CF27E7" w:rsidP="00323257">
      <w:pPr>
        <w:pStyle w:val="Licencepara"/>
        <w:numPr>
          <w:ilvl w:val="0"/>
          <w:numId w:val="109"/>
        </w:numPr>
        <w:ind w:left="709" w:hanging="142"/>
      </w:pPr>
      <w:r w:rsidRPr="009D66E2">
        <w:lastRenderedPageBreak/>
        <w:t xml:space="preserve">Before issuing new RIGs or amending the RIGs the Authority </w:t>
      </w:r>
      <w:r w:rsidR="00103780" w:rsidRPr="009D66E2">
        <w:t xml:space="preserve">must </w:t>
      </w:r>
      <w:r w:rsidR="005E3AAB" w:rsidRPr="009D66E2">
        <w:t xml:space="preserve">send to all licensees in whose licence this condition has effect and </w:t>
      </w:r>
      <w:r w:rsidRPr="009D66E2">
        <w:t>publish on the Authority’s Website:</w:t>
      </w:r>
    </w:p>
    <w:p w14:paraId="08AFD969" w14:textId="4DA8BB32" w:rsidR="00CF27E7" w:rsidRPr="009D66E2" w:rsidRDefault="00CF27E7" w:rsidP="00323257">
      <w:pPr>
        <w:pStyle w:val="ListLevel1"/>
        <w:numPr>
          <w:ilvl w:val="0"/>
          <w:numId w:val="345"/>
        </w:numPr>
        <w:ind w:left="709"/>
      </w:pPr>
      <w:r w:rsidRPr="009D66E2">
        <w:t xml:space="preserve">the </w:t>
      </w:r>
      <w:r w:rsidR="00F41278" w:rsidRPr="009D66E2">
        <w:t xml:space="preserve">text of the </w:t>
      </w:r>
      <w:r w:rsidR="00EE1B33" w:rsidRPr="009D66E2">
        <w:t>new</w:t>
      </w:r>
      <w:r w:rsidRPr="009D66E2">
        <w:t xml:space="preserve"> or amended RIGs;</w:t>
      </w:r>
    </w:p>
    <w:p w14:paraId="6CE4A874" w14:textId="5BF27041" w:rsidR="00CF27E7" w:rsidRPr="009D66E2" w:rsidRDefault="00CF27E7" w:rsidP="00323257">
      <w:pPr>
        <w:pStyle w:val="ListLevel1"/>
        <w:numPr>
          <w:ilvl w:val="0"/>
          <w:numId w:val="345"/>
        </w:numPr>
        <w:ind w:left="1418" w:hanging="709"/>
      </w:pPr>
      <w:r w:rsidRPr="009D66E2">
        <w:t>the date on which the Authority intends the new or amended RIGs to come into effect;</w:t>
      </w:r>
    </w:p>
    <w:p w14:paraId="6E65CAD8" w14:textId="53CB388B" w:rsidR="00CF27E7" w:rsidRPr="009D66E2" w:rsidRDefault="00CF27E7" w:rsidP="00323257">
      <w:pPr>
        <w:pStyle w:val="ListLevel1"/>
        <w:numPr>
          <w:ilvl w:val="0"/>
          <w:numId w:val="345"/>
        </w:numPr>
        <w:ind w:left="709"/>
      </w:pPr>
      <w:r w:rsidRPr="009D66E2">
        <w:t>the reasons for the new or amended RIGs; and</w:t>
      </w:r>
    </w:p>
    <w:p w14:paraId="6AC6B016" w14:textId="203F1150" w:rsidR="00CF27E7" w:rsidRPr="009D66E2" w:rsidRDefault="00CF27E7" w:rsidP="00323257">
      <w:pPr>
        <w:pStyle w:val="ListLevel1"/>
        <w:numPr>
          <w:ilvl w:val="0"/>
          <w:numId w:val="345"/>
        </w:numPr>
        <w:ind w:left="1418" w:hanging="709"/>
      </w:pPr>
      <w:r w:rsidRPr="009D66E2">
        <w:t>a period during which representations may be made on the</w:t>
      </w:r>
      <w:r w:rsidR="00A84374" w:rsidRPr="009D66E2">
        <w:t xml:space="preserve"> content of the</w:t>
      </w:r>
      <w:r w:rsidRPr="009D66E2">
        <w:t xml:space="preserve"> new or amended RIGs</w:t>
      </w:r>
      <w:r w:rsidR="00A84374" w:rsidRPr="009D66E2">
        <w:t>,</w:t>
      </w:r>
      <w:r w:rsidRPr="009D66E2">
        <w:t xml:space="preserve"> which m</w:t>
      </w:r>
      <w:r w:rsidR="00A84374" w:rsidRPr="009D66E2">
        <w:t>ust</w:t>
      </w:r>
      <w:r w:rsidRPr="009D66E2">
        <w:t xml:space="preserve"> not be less than 28 days.</w:t>
      </w:r>
    </w:p>
    <w:p w14:paraId="544B3F50" w14:textId="747CF3A4" w:rsidR="00387BDB" w:rsidRPr="009D66E2" w:rsidRDefault="00387BDB" w:rsidP="00323257">
      <w:pPr>
        <w:pStyle w:val="Licencepara"/>
        <w:numPr>
          <w:ilvl w:val="0"/>
          <w:numId w:val="109"/>
        </w:numPr>
        <w:ind w:left="709" w:hanging="141"/>
      </w:pPr>
      <w:r w:rsidRPr="009D66E2">
        <w:t>The Authority must:</w:t>
      </w:r>
    </w:p>
    <w:p w14:paraId="59625115" w14:textId="7FAB3D18" w:rsidR="00640ED7" w:rsidRPr="009D66E2" w:rsidRDefault="00387BDB" w:rsidP="00323257">
      <w:pPr>
        <w:pStyle w:val="ListLevel1"/>
        <w:numPr>
          <w:ilvl w:val="0"/>
          <w:numId w:val="181"/>
        </w:numPr>
        <w:ind w:hanging="579"/>
      </w:pPr>
      <w:r w:rsidRPr="009D66E2">
        <w:t>publish the RIGs on the Authority’s Website; and</w:t>
      </w:r>
    </w:p>
    <w:p w14:paraId="5D93A243" w14:textId="3A2933CC" w:rsidR="00387BDB" w:rsidRPr="009D66E2" w:rsidRDefault="00387BDB" w:rsidP="00323257">
      <w:pPr>
        <w:pStyle w:val="ListLevel1"/>
        <w:numPr>
          <w:ilvl w:val="0"/>
          <w:numId w:val="181"/>
        </w:numPr>
        <w:ind w:hanging="579"/>
      </w:pPr>
      <w:r w:rsidRPr="009D66E2">
        <w:t>ensure that any amendments to the RIGs are promptly incorporated into a consolidated version maintained on the Authority’s Website.</w:t>
      </w:r>
    </w:p>
    <w:p w14:paraId="449EE18A" w14:textId="1C3CDEC4" w:rsidR="009B43E1" w:rsidRPr="009D66E2" w:rsidRDefault="00387BDB" w:rsidP="00323257">
      <w:pPr>
        <w:pStyle w:val="Licencepara"/>
        <w:numPr>
          <w:ilvl w:val="0"/>
          <w:numId w:val="109"/>
        </w:numPr>
        <w:ind w:left="709" w:hanging="141"/>
      </w:pPr>
      <w:r w:rsidRPr="009D66E2">
        <w:t xml:space="preserve">The steps required to issue or amend the RIGs may be satisfied by action taken before, as well as by action taken on or after </w:t>
      </w:r>
      <w:r w:rsidR="00EB0FB3" w:rsidRPr="009D66E2">
        <w:t>1 April 2023.</w:t>
      </w:r>
    </w:p>
    <w:p w14:paraId="0CF83ED7" w14:textId="77777777" w:rsidR="000E7E99" w:rsidRPr="00C460BC" w:rsidRDefault="000E7E99" w:rsidP="00323257">
      <w:pPr>
        <w:pStyle w:val="Sub-heading"/>
        <w:ind w:left="0"/>
      </w:pPr>
      <w:r w:rsidRPr="00C460BC">
        <w:t>Part D: Requirements for new or more detailed information</w:t>
      </w:r>
    </w:p>
    <w:p w14:paraId="0CF83ED8" w14:textId="77777777" w:rsidR="000E7E99" w:rsidRPr="009D66E2" w:rsidRDefault="000E7E99" w:rsidP="00323257">
      <w:pPr>
        <w:pStyle w:val="Licencepara"/>
        <w:numPr>
          <w:ilvl w:val="0"/>
          <w:numId w:val="109"/>
        </w:numPr>
        <w:ind w:left="709" w:hanging="142"/>
      </w:pPr>
      <w:r w:rsidRPr="009D66E2">
        <w:t>This Part D applies if any modified or new RIGs have the effect of introducing a requirement to provide:</w:t>
      </w:r>
    </w:p>
    <w:p w14:paraId="0CF83ED9" w14:textId="77777777" w:rsidR="000E7E99" w:rsidRPr="009D66E2" w:rsidRDefault="000E7E99" w:rsidP="00323257">
      <w:pPr>
        <w:pStyle w:val="ListLevel1"/>
        <w:numPr>
          <w:ilvl w:val="0"/>
          <w:numId w:val="278"/>
        </w:numPr>
        <w:ind w:left="1276" w:hanging="567"/>
      </w:pPr>
      <w:r w:rsidRPr="009D66E2">
        <w:t>a new category of Specified Information; or</w:t>
      </w:r>
    </w:p>
    <w:p w14:paraId="0CF83EDB" w14:textId="1C211BEB" w:rsidR="000E7E99" w:rsidRPr="009D66E2" w:rsidRDefault="000E7E99" w:rsidP="00323257">
      <w:pPr>
        <w:pStyle w:val="ListLevel1"/>
        <w:numPr>
          <w:ilvl w:val="0"/>
          <w:numId w:val="278"/>
        </w:numPr>
        <w:ind w:left="1276" w:hanging="567"/>
      </w:pPr>
      <w:r w:rsidRPr="009D66E2">
        <w:t>an existing category of Specified Information to a greater level of detail, and such category of Specified Information has not previously been collected by the licensee, whether under the provisions of the RIGs or otherwise.</w:t>
      </w:r>
    </w:p>
    <w:p w14:paraId="0CF83EDC" w14:textId="77777777" w:rsidR="000E7E99" w:rsidRPr="009D66E2" w:rsidRDefault="000E7E99" w:rsidP="00323257">
      <w:pPr>
        <w:pStyle w:val="Licencepara"/>
        <w:numPr>
          <w:ilvl w:val="0"/>
          <w:numId w:val="109"/>
        </w:numPr>
        <w:ind w:left="709" w:hanging="283"/>
      </w:pPr>
      <w:r w:rsidRPr="009D66E2">
        <w:t xml:space="preserve">Where this Part D applies, the licensee may provide estimates to the Authority in respect of the relevant category of Specified Information for any Regulatory Year specified by the Authority.  </w:t>
      </w:r>
    </w:p>
    <w:p w14:paraId="0CF83EDD" w14:textId="64499641" w:rsidR="000E7E99" w:rsidRPr="009D66E2" w:rsidRDefault="000E7E99" w:rsidP="00323257">
      <w:pPr>
        <w:pStyle w:val="Licencepara"/>
        <w:numPr>
          <w:ilvl w:val="0"/>
          <w:numId w:val="109"/>
        </w:numPr>
        <w:ind w:left="709" w:hanging="283"/>
      </w:pPr>
      <w:r w:rsidRPr="009D66E2">
        <w:t>The estimates that are mentioned in paragraph 46.</w:t>
      </w:r>
      <w:r w:rsidR="002A3001" w:rsidRPr="009D66E2">
        <w:t xml:space="preserve">14 </w:t>
      </w:r>
      <w:r w:rsidRPr="009D66E2">
        <w:t>may be derived from such other information available to the licensee as may be appropriate for that purpose.</w:t>
      </w:r>
    </w:p>
    <w:p w14:paraId="0CF83EDE" w14:textId="77777777" w:rsidR="000E7E99" w:rsidRPr="00C460BC" w:rsidRDefault="000E7E99" w:rsidP="00323257">
      <w:pPr>
        <w:pStyle w:val="Sub-heading"/>
        <w:ind w:left="-142"/>
      </w:pPr>
      <w:r w:rsidRPr="00C460BC">
        <w:t>Part E: Compliance with the provisions of the RIGs</w:t>
      </w:r>
    </w:p>
    <w:p w14:paraId="0CF83EDF" w14:textId="77777777" w:rsidR="000E7E99" w:rsidRPr="009D66E2" w:rsidRDefault="000E7E99" w:rsidP="00323257">
      <w:pPr>
        <w:pStyle w:val="Licencepara"/>
        <w:numPr>
          <w:ilvl w:val="0"/>
          <w:numId w:val="109"/>
        </w:numPr>
        <w:ind w:left="709" w:hanging="283"/>
      </w:pPr>
      <w:r w:rsidRPr="009D66E2">
        <w:t>The licensee must at all times comply with the provisions of the RIGs for the time being in force pursuant to this condition.</w:t>
      </w:r>
    </w:p>
    <w:p w14:paraId="0CF83EE0" w14:textId="77777777" w:rsidR="000E7E99" w:rsidRPr="009D66E2" w:rsidRDefault="000E7E99" w:rsidP="00323257">
      <w:pPr>
        <w:pStyle w:val="Licencepara"/>
        <w:numPr>
          <w:ilvl w:val="0"/>
          <w:numId w:val="109"/>
        </w:numPr>
        <w:ind w:left="709" w:hanging="283"/>
      </w:pPr>
      <w:r w:rsidRPr="009D66E2">
        <w:lastRenderedPageBreak/>
        <w:t>Nothing in this condition requires the licensee to provide any documents or give any information that it could not be compelled to produce or give in evidence in civil proceedings before a court.</w:t>
      </w:r>
    </w:p>
    <w:p w14:paraId="0CF83EE1" w14:textId="77777777" w:rsidR="000E7E99" w:rsidRPr="00C460BC" w:rsidRDefault="000E7E99" w:rsidP="00323257">
      <w:pPr>
        <w:pStyle w:val="Sub-heading"/>
        <w:ind w:left="-142"/>
      </w:pPr>
      <w:r w:rsidRPr="00C460BC">
        <w:t>Part F: Events with a material impact on information</w:t>
      </w:r>
    </w:p>
    <w:p w14:paraId="0B2462C0" w14:textId="41FC0A52" w:rsidR="009B43E1" w:rsidRPr="009D66E2" w:rsidRDefault="000E7E99" w:rsidP="00323257">
      <w:pPr>
        <w:pStyle w:val="Licencepara"/>
        <w:numPr>
          <w:ilvl w:val="0"/>
          <w:numId w:val="109"/>
        </w:numPr>
        <w:ind w:left="709" w:hanging="283"/>
      </w:pPr>
      <w:r w:rsidRPr="009D66E2">
        <w:t>This paragraph applies where there has been a change in the industry’s or the licensee’s processes or procedures that has a significant effect on the calculation of one or more items to be considered by the Appropriate Auditor carrying out the Agreed Upon Procedures (“Specific Items”) and the RIGs do not provide adequate or sufficient guidance in relation to the collection and reporting of such items.</w:t>
      </w:r>
    </w:p>
    <w:p w14:paraId="0CF83EE3" w14:textId="70F6D5DB" w:rsidR="000E7E99" w:rsidRPr="009D66E2" w:rsidRDefault="000E7E99" w:rsidP="00323257">
      <w:pPr>
        <w:pStyle w:val="Licencepara"/>
        <w:numPr>
          <w:ilvl w:val="0"/>
          <w:numId w:val="109"/>
        </w:numPr>
        <w:ind w:left="709" w:hanging="142"/>
      </w:pPr>
      <w:r w:rsidRPr="009D66E2">
        <w:t>For the purposes of paragraph 46.</w:t>
      </w:r>
      <w:r w:rsidR="002A3001" w:rsidRPr="009D66E2">
        <w:t>18</w:t>
      </w:r>
      <w:r w:rsidRPr="009D66E2">
        <w:t xml:space="preserve">, a “significant effect” means a change to the calculation of one or more Specific Items such that its effect on the calculation of Allowed Revenue for any Regulatory Year exceeds, or is likely to exceed, 1 per cent of </w:t>
      </w:r>
      <w:r w:rsidR="00975115" w:rsidRPr="009D66E2">
        <w:t>Calculated</w:t>
      </w:r>
      <w:r w:rsidRPr="009D66E2">
        <w:t xml:space="preserve"> Revenue for that Regulatory Year.</w:t>
      </w:r>
    </w:p>
    <w:p w14:paraId="7D4BBAE8" w14:textId="65CB819E" w:rsidR="009B43E1" w:rsidRPr="009D66E2" w:rsidRDefault="000E7E99" w:rsidP="00323257">
      <w:pPr>
        <w:pStyle w:val="Licencepara"/>
        <w:numPr>
          <w:ilvl w:val="0"/>
          <w:numId w:val="109"/>
        </w:numPr>
        <w:ind w:left="709" w:hanging="142"/>
      </w:pPr>
      <w:r w:rsidRPr="009D66E2">
        <w:t>Where paragraph 46.</w:t>
      </w:r>
      <w:r w:rsidR="002A3001" w:rsidRPr="009D66E2">
        <w:t xml:space="preserve">18 </w:t>
      </w:r>
      <w:r w:rsidRPr="009D66E2">
        <w:t>applies, the licensee must request guidance from the Authority in relation to the treatment of the item or items in question.</w:t>
      </w:r>
    </w:p>
    <w:p w14:paraId="0CF83EE5" w14:textId="77777777" w:rsidR="000E7E99" w:rsidRPr="009D66E2" w:rsidRDefault="000E7E99" w:rsidP="00323257">
      <w:pPr>
        <w:pStyle w:val="Licencepara"/>
        <w:numPr>
          <w:ilvl w:val="0"/>
          <w:numId w:val="109"/>
        </w:numPr>
        <w:ind w:left="709" w:hanging="142"/>
      </w:pPr>
      <w:r w:rsidRPr="009D66E2">
        <w:t>On receiving a request for guidance, the Authority:</w:t>
      </w:r>
    </w:p>
    <w:p w14:paraId="0CF83EE6" w14:textId="77777777" w:rsidR="000E7E99" w:rsidRPr="009D66E2" w:rsidRDefault="000E7E99" w:rsidP="00323257">
      <w:pPr>
        <w:pStyle w:val="ListLevel1"/>
        <w:numPr>
          <w:ilvl w:val="0"/>
          <w:numId w:val="116"/>
        </w:numPr>
        <w:tabs>
          <w:tab w:val="clear" w:pos="1288"/>
        </w:tabs>
        <w:ind w:left="1418"/>
      </w:pPr>
      <w:r w:rsidRPr="009D66E2">
        <w:t>having regard to whether the change to the calculation of one or more Specific Items has material implications for other Distribution Services Providers; and</w:t>
      </w:r>
    </w:p>
    <w:p w14:paraId="0CF83EE7" w14:textId="3D536114" w:rsidR="000E7E99" w:rsidRPr="009D66E2" w:rsidRDefault="000E7E99" w:rsidP="00323257">
      <w:pPr>
        <w:pStyle w:val="ListLevel1"/>
        <w:numPr>
          <w:ilvl w:val="0"/>
          <w:numId w:val="116"/>
        </w:numPr>
        <w:tabs>
          <w:tab w:val="clear" w:pos="1288"/>
        </w:tabs>
        <w:ind w:left="1418"/>
      </w:pPr>
      <w:r w:rsidRPr="009D66E2">
        <w:t>after consultation with the licensee and, where appropriate because of paragraph 46.</w:t>
      </w:r>
      <w:r w:rsidR="002A3001" w:rsidRPr="009D66E2">
        <w:t>21</w:t>
      </w:r>
      <w:r w:rsidRPr="009D66E2">
        <w:t>(a), other Distribution Services Providers,</w:t>
      </w:r>
    </w:p>
    <w:p w14:paraId="1DECE43B" w14:textId="6375ED16" w:rsidR="00474292" w:rsidRPr="009D66E2" w:rsidRDefault="000E7E99" w:rsidP="00323257">
      <w:pPr>
        <w:pStyle w:val="MainParagraph"/>
        <w:numPr>
          <w:ilvl w:val="0"/>
          <w:numId w:val="0"/>
        </w:numPr>
        <w:ind w:left="1418"/>
      </w:pPr>
      <w:r w:rsidRPr="009D66E2">
        <w:t>may, by Notice to the licensee and (where relevant) other Distribution Services Providers, direct how such Specific Items should be reported for the purposes of this condition.</w:t>
      </w:r>
    </w:p>
    <w:p w14:paraId="0CF83EE9" w14:textId="77777777" w:rsidR="000E7E99" w:rsidRPr="00C460BC" w:rsidRDefault="000E7E99" w:rsidP="00323257">
      <w:pPr>
        <w:pStyle w:val="Sub-heading"/>
        <w:ind w:left="0"/>
      </w:pPr>
      <w:r w:rsidRPr="00C460BC">
        <w:t>Part G: Derogations</w:t>
      </w:r>
    </w:p>
    <w:p w14:paraId="0CF83EEA" w14:textId="108E86AE" w:rsidR="000E7E99" w:rsidRPr="009D66E2" w:rsidRDefault="000E7E99" w:rsidP="00323257">
      <w:pPr>
        <w:pStyle w:val="Licencepara"/>
        <w:numPr>
          <w:ilvl w:val="0"/>
          <w:numId w:val="109"/>
        </w:numPr>
        <w:ind w:left="709" w:hanging="142"/>
      </w:pPr>
      <w:r w:rsidRPr="009D66E2">
        <w:t>The Authority may, after consulting with the licensee, give a direction (“derogation”) to the licensee that relieves it of its obligations under this condition to such extent, for such period of time, and subject to such conditions as may be specified in the direction.</w:t>
      </w:r>
    </w:p>
    <w:p w14:paraId="0CF83EEB" w14:textId="77777777" w:rsidR="000E7E99" w:rsidRPr="00C460BC" w:rsidRDefault="000E7E99" w:rsidP="00323257">
      <w:pPr>
        <w:pStyle w:val="Sub-heading"/>
        <w:ind w:left="0"/>
      </w:pPr>
      <w:r w:rsidRPr="00C460BC">
        <w:t>Part H: Interpretation</w:t>
      </w:r>
    </w:p>
    <w:p w14:paraId="0CF83EEC" w14:textId="4FCC1014" w:rsidR="000E7E99" w:rsidRPr="009D66E2" w:rsidRDefault="000E7E99" w:rsidP="00323257">
      <w:pPr>
        <w:pStyle w:val="Licencepara"/>
        <w:numPr>
          <w:ilvl w:val="0"/>
          <w:numId w:val="109"/>
        </w:numPr>
        <w:ind w:left="709" w:hanging="142"/>
      </w:pPr>
      <w:r w:rsidRPr="009D66E2">
        <w:t>For the purposes of this condition:</w:t>
      </w:r>
    </w:p>
    <w:tbl>
      <w:tblPr>
        <w:tblStyle w:val="TableGrid"/>
        <w:tblpPr w:leftFromText="180" w:rightFromText="180" w:vertAnchor="text" w:horzAnchor="page" w:tblpX="1978"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969"/>
      </w:tblGrid>
      <w:tr w:rsidR="000E7E99" w:rsidRPr="009D66E2" w14:paraId="0CF83EEF" w14:textId="77777777" w:rsidTr="007B7E35">
        <w:trPr>
          <w:trHeight w:val="647"/>
        </w:trPr>
        <w:tc>
          <w:tcPr>
            <w:tcW w:w="3369" w:type="dxa"/>
          </w:tcPr>
          <w:p w14:paraId="0CF83EED" w14:textId="42BFFE47" w:rsidR="000E7E99" w:rsidRPr="009D66E2" w:rsidRDefault="000E7E99" w:rsidP="0098177E">
            <w:pPr>
              <w:pStyle w:val="Normalbold"/>
            </w:pPr>
            <w:r w:rsidRPr="009D66E2">
              <w:lastRenderedPageBreak/>
              <w:t xml:space="preserve">Allowed Revenue </w:t>
            </w:r>
          </w:p>
        </w:tc>
        <w:tc>
          <w:tcPr>
            <w:tcW w:w="3969" w:type="dxa"/>
          </w:tcPr>
          <w:p w14:paraId="0CF83EEE" w14:textId="2BBF23C1" w:rsidR="000E7E99" w:rsidRPr="009D66E2" w:rsidRDefault="000E7E99" w:rsidP="0098177E">
            <w:r w:rsidRPr="009D66E2">
              <w:t>means the revenue calculated in accordance with the formula for AR</w:t>
            </w:r>
            <w:r w:rsidRPr="009D66E2">
              <w:rPr>
                <w:vertAlign w:val="subscript"/>
              </w:rPr>
              <w:t>t</w:t>
            </w:r>
            <w:r w:rsidRPr="009D66E2">
              <w:t xml:space="preserve"> as set out in Part </w:t>
            </w:r>
            <w:r w:rsidR="005618F9" w:rsidRPr="009D66E2">
              <w:t xml:space="preserve">C </w:t>
            </w:r>
            <w:r w:rsidRPr="009D66E2">
              <w:t xml:space="preserve">of </w:t>
            </w:r>
            <w:r w:rsidR="005618F9" w:rsidRPr="009D66E2">
              <w:t>Special</w:t>
            </w:r>
            <w:r w:rsidRPr="009D66E2">
              <w:t xml:space="preserve"> Condition </w:t>
            </w:r>
            <w:r w:rsidR="005618F9" w:rsidRPr="009D66E2">
              <w:t xml:space="preserve">2.1 </w:t>
            </w:r>
            <w:r w:rsidRPr="009D66E2">
              <w:t>(Revenue</w:t>
            </w:r>
            <w:r w:rsidR="005618F9" w:rsidRPr="009D66E2">
              <w:t xml:space="preserve"> Restriction</w:t>
            </w:r>
            <w:r w:rsidRPr="009D66E2">
              <w:t>).</w:t>
            </w:r>
          </w:p>
        </w:tc>
      </w:tr>
      <w:tr w:rsidR="000E7E99" w:rsidRPr="009D66E2" w14:paraId="0CF83EF2" w14:textId="77777777" w:rsidTr="007B7E35">
        <w:tc>
          <w:tcPr>
            <w:tcW w:w="3369" w:type="dxa"/>
          </w:tcPr>
          <w:p w14:paraId="0CF83EF0" w14:textId="5ECB6FC3" w:rsidR="000E7E99" w:rsidRPr="009D66E2" w:rsidRDefault="00975115" w:rsidP="0098177E">
            <w:pPr>
              <w:pStyle w:val="Normalbold"/>
            </w:pPr>
            <w:r w:rsidRPr="009D66E2">
              <w:t>Calculated</w:t>
            </w:r>
            <w:r w:rsidR="000E7E99" w:rsidRPr="009D66E2">
              <w:t xml:space="preserve"> Revenue </w:t>
            </w:r>
          </w:p>
        </w:tc>
        <w:tc>
          <w:tcPr>
            <w:tcW w:w="3969" w:type="dxa"/>
          </w:tcPr>
          <w:p w14:paraId="0CF83EF1" w14:textId="526A28AE" w:rsidR="000E7E99" w:rsidRPr="009D66E2" w:rsidRDefault="000E7E99" w:rsidP="0098177E">
            <w:r w:rsidRPr="009D66E2">
              <w:t xml:space="preserve">means the revenue calculated in accordance with the formula set out in Part </w:t>
            </w:r>
            <w:r w:rsidR="00975115" w:rsidRPr="009D66E2">
              <w:t xml:space="preserve">D </w:t>
            </w:r>
            <w:r w:rsidRPr="009D66E2">
              <w:t xml:space="preserve">of </w:t>
            </w:r>
            <w:r w:rsidR="00751D76" w:rsidRPr="009D66E2">
              <w:t>Special</w:t>
            </w:r>
            <w:r w:rsidRPr="009D66E2">
              <w:t xml:space="preserve"> Condition </w:t>
            </w:r>
            <w:r w:rsidR="00751D76" w:rsidRPr="009D66E2">
              <w:t>2.1</w:t>
            </w:r>
            <w:r w:rsidRPr="009D66E2">
              <w:t>.</w:t>
            </w:r>
          </w:p>
        </w:tc>
      </w:tr>
      <w:tr w:rsidR="000E7E99" w:rsidRPr="009D66E2" w14:paraId="0CF83EF5" w14:textId="77777777" w:rsidTr="007B7E35">
        <w:tc>
          <w:tcPr>
            <w:tcW w:w="3369" w:type="dxa"/>
          </w:tcPr>
          <w:p w14:paraId="0CF83EF3" w14:textId="77777777" w:rsidR="000E7E99" w:rsidRPr="009D66E2" w:rsidRDefault="000E7E99" w:rsidP="0098177E">
            <w:pPr>
              <w:pStyle w:val="Normalbold"/>
            </w:pPr>
            <w:r w:rsidRPr="009D66E2">
              <w:t xml:space="preserve">Specific Items </w:t>
            </w:r>
          </w:p>
        </w:tc>
        <w:tc>
          <w:tcPr>
            <w:tcW w:w="3969" w:type="dxa"/>
          </w:tcPr>
          <w:p w14:paraId="0CF83EF4" w14:textId="77777777" w:rsidR="000E7E99" w:rsidRPr="009D66E2" w:rsidRDefault="000E7E99" w:rsidP="0098177E">
            <w:r w:rsidRPr="009D66E2">
              <w:t>means items to be audited by the Appropriate Auditor carrying out the Agreed Upon Procedures.</w:t>
            </w:r>
          </w:p>
        </w:tc>
      </w:tr>
      <w:tr w:rsidR="000E7E99" w:rsidRPr="009D66E2" w14:paraId="0CF83EF8" w14:textId="77777777" w:rsidTr="007B7E35">
        <w:tc>
          <w:tcPr>
            <w:tcW w:w="3369" w:type="dxa"/>
          </w:tcPr>
          <w:p w14:paraId="0CF83EF6" w14:textId="77777777" w:rsidR="000E7E99" w:rsidRPr="009D66E2" w:rsidRDefault="000E7E99" w:rsidP="0098177E">
            <w:pPr>
              <w:pStyle w:val="Normalbold"/>
            </w:pPr>
            <w:r w:rsidRPr="009D66E2">
              <w:t xml:space="preserve">Specified Information </w:t>
            </w:r>
          </w:p>
        </w:tc>
        <w:tc>
          <w:tcPr>
            <w:tcW w:w="3969" w:type="dxa"/>
          </w:tcPr>
          <w:p w14:paraId="0CF83EF7" w14:textId="77777777" w:rsidR="000E7E99" w:rsidRPr="009D66E2" w:rsidRDefault="000E7E99" w:rsidP="0098177E">
            <w:r w:rsidRPr="009D66E2">
              <w:t>means information (or a category of information) that is so described or defined in the RIGs.</w:t>
            </w:r>
          </w:p>
        </w:tc>
      </w:tr>
    </w:tbl>
    <w:p w14:paraId="0CF83EF9" w14:textId="77777777" w:rsidR="00F619C0" w:rsidRPr="009D66E2" w:rsidRDefault="004C77D4" w:rsidP="00047558">
      <w:r w:rsidRPr="009D66E2">
        <w:t xml:space="preserve"> </w:t>
      </w:r>
    </w:p>
    <w:p w14:paraId="0CF83EFA" w14:textId="42771D2A" w:rsidR="00A74BF2" w:rsidRPr="00323257" w:rsidDel="003018E8" w:rsidRDefault="00EC2D18" w:rsidP="008F1D39">
      <w:pPr>
        <w:pStyle w:val="Heading1"/>
        <w:rPr>
          <w:del w:id="556" w:author="Dafydd Burton" w:date="2024-10-23T10:16:00Z" w16du:dateUtc="2024-10-23T09:16:00Z"/>
          <w:rFonts w:ascii="Arial" w:hAnsi="Arial" w:cs="Arial"/>
          <w:lang w:eastAsia="en-GB"/>
        </w:rPr>
      </w:pPr>
      <w:r w:rsidRPr="00323257">
        <w:rPr>
          <w:rFonts w:ascii="Times New Roman" w:hAnsi="Times New Roman"/>
          <w:spacing w:val="-3"/>
        </w:rPr>
        <w:br w:type="page"/>
      </w:r>
      <w:bookmarkStart w:id="557" w:name="_Toc248910594"/>
      <w:bookmarkStart w:id="558" w:name="_Toc254603706"/>
      <w:bookmarkStart w:id="559" w:name="_Toc120543375"/>
      <w:bookmarkStart w:id="560" w:name="_Toc415571086"/>
      <w:bookmarkStart w:id="561" w:name="_Toc415571675"/>
      <w:bookmarkStart w:id="562" w:name="_Toc415571860"/>
      <w:bookmarkStart w:id="563" w:name="_Toc177542569"/>
      <w:r w:rsidR="00A74BF2" w:rsidRPr="00323257">
        <w:rPr>
          <w:rFonts w:ascii="Arial" w:hAnsi="Arial" w:cs="Arial"/>
          <w:lang w:eastAsia="en-GB"/>
        </w:rPr>
        <w:lastRenderedPageBreak/>
        <w:t xml:space="preserve">Condition 47.  </w:t>
      </w:r>
      <w:bookmarkEnd w:id="557"/>
      <w:bookmarkEnd w:id="558"/>
      <w:bookmarkEnd w:id="559"/>
      <w:ins w:id="564" w:author="Dafydd Burton" w:date="2024-10-23T10:16:00Z" w16du:dateUtc="2024-10-23T09:16:00Z">
        <w:r w:rsidR="00483958">
          <w:rPr>
            <w:rFonts w:ascii="Arial" w:hAnsi="Arial" w:cs="Arial"/>
            <w:lang w:eastAsia="en-GB"/>
          </w:rPr>
          <w:t>[N</w:t>
        </w:r>
      </w:ins>
      <w:ins w:id="565" w:author="Dafydd Burton" w:date="2024-10-23T10:17:00Z" w16du:dateUtc="2024-10-23T09:17:00Z">
        <w:r w:rsidR="00483958">
          <w:rPr>
            <w:rFonts w:ascii="Arial" w:hAnsi="Arial" w:cs="Arial"/>
            <w:lang w:eastAsia="en-GB"/>
          </w:rPr>
          <w:t>ot Used]</w:t>
        </w:r>
      </w:ins>
      <w:del w:id="566" w:author="Dafydd Burton" w:date="2024-10-23T10:16:00Z" w16du:dateUtc="2024-10-23T09:16:00Z">
        <w:r w:rsidR="00D90A36" w:rsidRPr="00323257" w:rsidDel="003018E8">
          <w:rPr>
            <w:rFonts w:ascii="Arial" w:hAnsi="Arial" w:cs="Arial"/>
            <w:lang w:eastAsia="en-GB"/>
          </w:rPr>
          <w:delText>Environment Reporting</w:delText>
        </w:r>
        <w:bookmarkEnd w:id="560"/>
        <w:bookmarkEnd w:id="561"/>
        <w:bookmarkEnd w:id="562"/>
        <w:bookmarkEnd w:id="563"/>
      </w:del>
    </w:p>
    <w:p w14:paraId="0CF83EFB" w14:textId="75D31B64" w:rsidR="00D90A36" w:rsidRPr="00C460BC" w:rsidDel="003018E8" w:rsidRDefault="00D90A36" w:rsidP="00323257">
      <w:pPr>
        <w:pStyle w:val="Sub-heading"/>
        <w:ind w:left="0"/>
        <w:rPr>
          <w:del w:id="567" w:author="Dafydd Burton" w:date="2024-10-23T10:16:00Z" w16du:dateUtc="2024-10-23T09:16:00Z"/>
        </w:rPr>
      </w:pPr>
      <w:del w:id="568" w:author="Dafydd Burton" w:date="2024-10-23T10:16:00Z" w16du:dateUtc="2024-10-23T09:16:00Z">
        <w:r w:rsidRPr="00C460BC" w:rsidDel="003018E8">
          <w:delText xml:space="preserve">Introduction </w:delText>
        </w:r>
      </w:del>
    </w:p>
    <w:p w14:paraId="0CF83EFC" w14:textId="7AF4DF92" w:rsidR="00D90A36" w:rsidRPr="00323257" w:rsidDel="003018E8" w:rsidRDefault="0014499C" w:rsidP="00467DC0">
      <w:pPr>
        <w:pStyle w:val="NumberedNormal"/>
        <w:rPr>
          <w:del w:id="569" w:author="Dafydd Burton" w:date="2024-10-23T10:16:00Z" w16du:dateUtc="2024-10-23T09:16:00Z"/>
          <w:rFonts w:ascii="Times New Roman" w:hAnsi="Times New Roman" w:cs="Times New Roman"/>
        </w:rPr>
      </w:pPr>
      <w:del w:id="570" w:author="Dafydd Burton" w:date="2024-10-23T10:16:00Z" w16du:dateUtc="2024-10-23T09:16:00Z">
        <w:r w:rsidRPr="00323257" w:rsidDel="003018E8">
          <w:rPr>
            <w:rFonts w:ascii="Times New Roman" w:hAnsi="Times New Roman" w:cs="Times New Roman"/>
          </w:rPr>
          <w:delText>4</w:delText>
        </w:r>
        <w:r w:rsidR="008921DA" w:rsidRPr="00323257" w:rsidDel="003018E8">
          <w:rPr>
            <w:rFonts w:ascii="Times New Roman" w:hAnsi="Times New Roman" w:cs="Times New Roman"/>
          </w:rPr>
          <w:delText>7</w:delText>
        </w:r>
        <w:r w:rsidRPr="00323257" w:rsidDel="003018E8">
          <w:rPr>
            <w:rFonts w:ascii="Times New Roman" w:hAnsi="Times New Roman" w:cs="Times New Roman"/>
          </w:rPr>
          <w:delText xml:space="preserve">.1 </w:delText>
        </w:r>
        <w:r w:rsidRPr="00323257" w:rsidDel="003018E8">
          <w:rPr>
            <w:rFonts w:ascii="Times New Roman" w:hAnsi="Times New Roman" w:cs="Times New Roman"/>
          </w:rPr>
          <w:tab/>
        </w:r>
        <w:r w:rsidR="00D90A36" w:rsidRPr="00323257" w:rsidDel="003018E8">
          <w:rPr>
            <w:rFonts w:ascii="Times New Roman" w:hAnsi="Times New Roman" w:cs="Times New Roman"/>
          </w:rPr>
          <w:delText>This condition sets out requirements for the licensee to publish an annual Environment Report about activities that it has undertaken in relation to environmental matters</w:delText>
        </w:r>
        <w:r w:rsidR="0054212C" w:rsidRPr="00323257" w:rsidDel="003018E8">
          <w:rPr>
            <w:rFonts w:ascii="Times New Roman" w:hAnsi="Times New Roman" w:cs="Times New Roman"/>
          </w:rPr>
          <w:delText xml:space="preserve"> for the </w:delText>
        </w:r>
        <w:r w:rsidR="00322B41" w:rsidRPr="00323257" w:rsidDel="003018E8">
          <w:rPr>
            <w:rFonts w:ascii="Times New Roman" w:hAnsi="Times New Roman" w:cs="Times New Roman"/>
          </w:rPr>
          <w:delText>final Regulatory Year</w:delText>
        </w:r>
        <w:r w:rsidR="00EE2453" w:rsidRPr="00323257" w:rsidDel="003018E8">
          <w:rPr>
            <w:rFonts w:ascii="Times New Roman" w:hAnsi="Times New Roman" w:cs="Times New Roman"/>
          </w:rPr>
          <w:delText xml:space="preserve"> </w:delText>
        </w:r>
        <w:r w:rsidR="00322B41" w:rsidRPr="00323257" w:rsidDel="003018E8">
          <w:rPr>
            <w:rFonts w:ascii="Times New Roman" w:hAnsi="Times New Roman" w:cs="Times New Roman"/>
          </w:rPr>
          <w:delText xml:space="preserve">of the RIIO-ED1 </w:delText>
        </w:r>
        <w:r w:rsidR="00A672A8" w:rsidRPr="00323257" w:rsidDel="003018E8">
          <w:rPr>
            <w:rFonts w:ascii="Times New Roman" w:hAnsi="Times New Roman" w:cs="Times New Roman"/>
          </w:rPr>
          <w:delText>P</w:delText>
        </w:r>
        <w:r w:rsidR="00322B41" w:rsidRPr="00323257" w:rsidDel="003018E8">
          <w:rPr>
            <w:rFonts w:ascii="Times New Roman" w:hAnsi="Times New Roman" w:cs="Times New Roman"/>
          </w:rPr>
          <w:delText xml:space="preserve">rice </w:delText>
        </w:r>
        <w:r w:rsidR="00A672A8" w:rsidRPr="00323257" w:rsidDel="003018E8">
          <w:rPr>
            <w:rFonts w:ascii="Times New Roman" w:hAnsi="Times New Roman" w:cs="Times New Roman"/>
          </w:rPr>
          <w:delText>C</w:delText>
        </w:r>
        <w:r w:rsidR="00322B41" w:rsidRPr="00323257" w:rsidDel="003018E8">
          <w:rPr>
            <w:rFonts w:ascii="Times New Roman" w:hAnsi="Times New Roman" w:cs="Times New Roman"/>
          </w:rPr>
          <w:delText>ontrol</w:delText>
        </w:r>
        <w:r w:rsidR="00A672A8" w:rsidRPr="00323257" w:rsidDel="003018E8">
          <w:rPr>
            <w:rFonts w:ascii="Times New Roman" w:hAnsi="Times New Roman" w:cs="Times New Roman"/>
          </w:rPr>
          <w:delText xml:space="preserve"> Period</w:delText>
        </w:r>
        <w:r w:rsidR="00D90A36" w:rsidRPr="00323257" w:rsidDel="003018E8">
          <w:rPr>
            <w:rFonts w:ascii="Times New Roman" w:hAnsi="Times New Roman" w:cs="Times New Roman"/>
          </w:rPr>
          <w:delText>.</w:delText>
        </w:r>
      </w:del>
    </w:p>
    <w:p w14:paraId="64B2FF60" w14:textId="387ABFC6" w:rsidR="002C35AB" w:rsidRPr="00323257" w:rsidDel="003018E8" w:rsidRDefault="00467DC0" w:rsidP="00467DC0">
      <w:pPr>
        <w:pStyle w:val="NumberedNormal"/>
        <w:rPr>
          <w:del w:id="571" w:author="Dafydd Burton" w:date="2024-10-23T10:16:00Z" w16du:dateUtc="2024-10-23T09:16:00Z"/>
          <w:rFonts w:ascii="Times New Roman" w:hAnsi="Times New Roman" w:cs="Times New Roman"/>
        </w:rPr>
      </w:pPr>
      <w:del w:id="572" w:author="Dafydd Burton" w:date="2024-10-23T10:16:00Z" w16du:dateUtc="2024-10-23T09:16:00Z">
        <w:r w:rsidRPr="00323257" w:rsidDel="003018E8">
          <w:rPr>
            <w:rFonts w:ascii="Times New Roman" w:hAnsi="Times New Roman" w:cs="Times New Roman"/>
          </w:rPr>
          <w:delText>4</w:delText>
        </w:r>
        <w:r w:rsidR="008921DA" w:rsidRPr="00323257" w:rsidDel="003018E8">
          <w:rPr>
            <w:rFonts w:ascii="Times New Roman" w:hAnsi="Times New Roman" w:cs="Times New Roman"/>
          </w:rPr>
          <w:delText>7</w:delText>
        </w:r>
        <w:r w:rsidRPr="00323257" w:rsidDel="003018E8">
          <w:rPr>
            <w:rFonts w:ascii="Times New Roman" w:hAnsi="Times New Roman" w:cs="Times New Roman"/>
          </w:rPr>
          <w:delText>.2</w:delText>
        </w:r>
        <w:r w:rsidRPr="00323257" w:rsidDel="003018E8">
          <w:rPr>
            <w:rFonts w:ascii="Times New Roman" w:hAnsi="Times New Roman" w:cs="Times New Roman"/>
          </w:rPr>
          <w:tab/>
        </w:r>
        <w:r w:rsidR="002C35AB" w:rsidRPr="00323257" w:rsidDel="003018E8">
          <w:rPr>
            <w:rFonts w:ascii="Times New Roman" w:hAnsi="Times New Roman" w:cs="Times New Roman"/>
          </w:rPr>
          <w:delText xml:space="preserve">This </w:delText>
        </w:r>
        <w:r w:rsidR="009259EC" w:rsidRPr="00323257" w:rsidDel="003018E8">
          <w:rPr>
            <w:rFonts w:ascii="Times New Roman" w:hAnsi="Times New Roman" w:cs="Times New Roman"/>
          </w:rPr>
          <w:delText xml:space="preserve">condition </w:delText>
        </w:r>
        <w:r w:rsidR="00964E46" w:rsidRPr="00323257" w:rsidDel="003018E8">
          <w:rPr>
            <w:rFonts w:ascii="Times New Roman" w:hAnsi="Times New Roman" w:cs="Times New Roman"/>
          </w:rPr>
          <w:delText xml:space="preserve">will </w:delText>
        </w:r>
        <w:r w:rsidR="008D3E40" w:rsidRPr="00323257" w:rsidDel="003018E8">
          <w:rPr>
            <w:rFonts w:ascii="Times New Roman" w:hAnsi="Times New Roman" w:cs="Times New Roman"/>
          </w:rPr>
          <w:delText xml:space="preserve">cease to </w:delText>
        </w:r>
        <w:r w:rsidR="00102E35" w:rsidRPr="00323257" w:rsidDel="003018E8">
          <w:rPr>
            <w:rFonts w:ascii="Times New Roman" w:hAnsi="Times New Roman" w:cs="Times New Roman"/>
          </w:rPr>
          <w:delText xml:space="preserve">have </w:delText>
        </w:r>
        <w:r w:rsidR="00964E46" w:rsidRPr="00323257" w:rsidDel="003018E8">
          <w:rPr>
            <w:rFonts w:ascii="Times New Roman" w:hAnsi="Times New Roman" w:cs="Times New Roman"/>
          </w:rPr>
          <w:delText xml:space="preserve">effect </w:delText>
        </w:r>
        <w:r w:rsidR="00EB3243" w:rsidRPr="00323257" w:rsidDel="003018E8">
          <w:rPr>
            <w:rFonts w:ascii="Times New Roman" w:hAnsi="Times New Roman" w:cs="Times New Roman"/>
          </w:rPr>
          <w:delText>on</w:delText>
        </w:r>
        <w:r w:rsidR="00A41E5F" w:rsidRPr="00323257" w:rsidDel="003018E8">
          <w:rPr>
            <w:rFonts w:ascii="Times New Roman" w:hAnsi="Times New Roman" w:cs="Times New Roman"/>
          </w:rPr>
          <w:delText xml:space="preserve"> </w:delText>
        </w:r>
        <w:r w:rsidR="000C56C8" w:rsidRPr="00323257" w:rsidDel="003018E8">
          <w:rPr>
            <w:rFonts w:ascii="Times New Roman" w:hAnsi="Times New Roman" w:cs="Times New Roman"/>
          </w:rPr>
          <w:delText>31 October 2023</w:delText>
        </w:r>
        <w:r w:rsidR="0054212C" w:rsidRPr="00323257" w:rsidDel="003018E8">
          <w:rPr>
            <w:rFonts w:ascii="Times New Roman" w:hAnsi="Times New Roman" w:cs="Times New Roman"/>
          </w:rPr>
          <w:delText>.</w:delText>
        </w:r>
        <w:r w:rsidR="00EB3243" w:rsidRPr="00323257" w:rsidDel="003018E8">
          <w:rPr>
            <w:rFonts w:ascii="Times New Roman" w:hAnsi="Times New Roman" w:cs="Times New Roman"/>
          </w:rPr>
          <w:delText xml:space="preserve"> </w:delText>
        </w:r>
        <w:r w:rsidR="003F03EE" w:rsidRPr="00323257" w:rsidDel="003018E8">
          <w:rPr>
            <w:rFonts w:ascii="Times New Roman" w:hAnsi="Times New Roman" w:cs="Times New Roman"/>
          </w:rPr>
          <w:delText>The</w:delText>
        </w:r>
        <w:r w:rsidR="008661E5" w:rsidRPr="00323257" w:rsidDel="003018E8">
          <w:rPr>
            <w:rFonts w:ascii="Times New Roman" w:hAnsi="Times New Roman" w:cs="Times New Roman"/>
          </w:rPr>
          <w:delText xml:space="preserve"> </w:delText>
        </w:r>
        <w:r w:rsidR="009A4E9C" w:rsidRPr="00323257" w:rsidDel="003018E8">
          <w:rPr>
            <w:rFonts w:ascii="Times New Roman" w:hAnsi="Times New Roman" w:cs="Times New Roman"/>
          </w:rPr>
          <w:delText xml:space="preserve">annual </w:delText>
        </w:r>
        <w:r w:rsidR="008661E5" w:rsidRPr="00323257" w:rsidDel="003018E8">
          <w:rPr>
            <w:rFonts w:ascii="Times New Roman" w:hAnsi="Times New Roman" w:cs="Times New Roman"/>
          </w:rPr>
          <w:delText>environmental reporting requirements</w:delText>
        </w:r>
        <w:r w:rsidR="00A5572A" w:rsidRPr="00323257" w:rsidDel="003018E8">
          <w:rPr>
            <w:rFonts w:ascii="Times New Roman" w:hAnsi="Times New Roman" w:cs="Times New Roman"/>
          </w:rPr>
          <w:delText xml:space="preserve"> </w:delText>
        </w:r>
        <w:r w:rsidR="00971535" w:rsidRPr="00323257" w:rsidDel="003018E8">
          <w:rPr>
            <w:rFonts w:ascii="Times New Roman" w:hAnsi="Times New Roman" w:cs="Times New Roman"/>
          </w:rPr>
          <w:delText xml:space="preserve">for the </w:delText>
        </w:r>
        <w:r w:rsidR="00102E35" w:rsidRPr="00323257" w:rsidDel="003018E8">
          <w:rPr>
            <w:rFonts w:ascii="Times New Roman" w:hAnsi="Times New Roman" w:cs="Times New Roman"/>
          </w:rPr>
          <w:delText>current Price Control Period</w:delText>
        </w:r>
        <w:r w:rsidR="000F512C" w:rsidRPr="00323257" w:rsidDel="003018E8">
          <w:rPr>
            <w:rFonts w:ascii="Times New Roman" w:hAnsi="Times New Roman" w:cs="Times New Roman"/>
          </w:rPr>
          <w:delText xml:space="preserve"> are set out </w:delText>
        </w:r>
        <w:r w:rsidR="00EB3243" w:rsidRPr="00323257" w:rsidDel="003018E8">
          <w:rPr>
            <w:rFonts w:ascii="Times New Roman" w:hAnsi="Times New Roman" w:cs="Times New Roman"/>
          </w:rPr>
          <w:delText xml:space="preserve">in Special Condition 9.1 </w:delText>
        </w:r>
        <w:r w:rsidR="00102E35" w:rsidRPr="00323257" w:rsidDel="003018E8">
          <w:rPr>
            <w:rFonts w:ascii="Times New Roman" w:hAnsi="Times New Roman" w:cs="Times New Roman"/>
          </w:rPr>
          <w:delText>(Annual Environmental Report</w:delText>
        </w:r>
        <w:r w:rsidR="005F2832" w:rsidRPr="00323257" w:rsidDel="003018E8">
          <w:rPr>
            <w:rFonts w:ascii="Times New Roman" w:hAnsi="Times New Roman" w:cs="Times New Roman"/>
          </w:rPr>
          <w:delText>)</w:delText>
        </w:r>
        <w:r w:rsidR="00EB3243" w:rsidRPr="00323257" w:rsidDel="003018E8">
          <w:rPr>
            <w:rFonts w:ascii="Times New Roman" w:hAnsi="Times New Roman" w:cs="Times New Roman"/>
          </w:rPr>
          <w:delText xml:space="preserve">. </w:delText>
        </w:r>
      </w:del>
    </w:p>
    <w:p w14:paraId="0CF83EFD" w14:textId="0B056125" w:rsidR="00D90A36" w:rsidRPr="00C460BC" w:rsidDel="003018E8" w:rsidRDefault="00D90A36" w:rsidP="00323257">
      <w:pPr>
        <w:pStyle w:val="Sub-heading"/>
        <w:ind w:left="0"/>
        <w:rPr>
          <w:del w:id="573" w:author="Dafydd Burton" w:date="2024-10-23T10:16:00Z" w16du:dateUtc="2024-10-23T09:16:00Z"/>
        </w:rPr>
      </w:pPr>
      <w:del w:id="574" w:author="Dafydd Burton" w:date="2024-10-23T10:16:00Z" w16du:dateUtc="2024-10-23T09:16:00Z">
        <w:r w:rsidRPr="00C460BC" w:rsidDel="003018E8">
          <w:delText>Part A: Scope and contents of the Environment Report</w:delText>
        </w:r>
      </w:del>
    </w:p>
    <w:p w14:paraId="0CF83EFE" w14:textId="2BDC302A" w:rsidR="00D90A36" w:rsidRPr="00323257" w:rsidDel="003018E8" w:rsidRDefault="00467DC0" w:rsidP="00467DC0">
      <w:pPr>
        <w:pStyle w:val="NumberedNormal"/>
        <w:rPr>
          <w:del w:id="575" w:author="Dafydd Burton" w:date="2024-10-23T10:16:00Z" w16du:dateUtc="2024-10-23T09:16:00Z"/>
          <w:rFonts w:ascii="Times New Roman" w:hAnsi="Times New Roman" w:cs="Times New Roman"/>
        </w:rPr>
      </w:pPr>
      <w:del w:id="576" w:author="Dafydd Burton" w:date="2024-10-23T10:16:00Z" w16du:dateUtc="2024-10-23T09:16:00Z">
        <w:r w:rsidRPr="00323257" w:rsidDel="003018E8">
          <w:rPr>
            <w:rFonts w:ascii="Times New Roman" w:hAnsi="Times New Roman" w:cs="Times New Roman"/>
          </w:rPr>
          <w:delText>4</w:delText>
        </w:r>
        <w:r w:rsidR="008921DA" w:rsidRPr="00323257" w:rsidDel="003018E8">
          <w:rPr>
            <w:rFonts w:ascii="Times New Roman" w:hAnsi="Times New Roman" w:cs="Times New Roman"/>
          </w:rPr>
          <w:delText>7</w:delText>
        </w:r>
        <w:r w:rsidRPr="00323257" w:rsidDel="003018E8">
          <w:rPr>
            <w:rFonts w:ascii="Times New Roman" w:hAnsi="Times New Roman" w:cs="Times New Roman"/>
          </w:rPr>
          <w:delText>.3</w:delText>
        </w:r>
        <w:r w:rsidRPr="00323257" w:rsidDel="003018E8">
          <w:rPr>
            <w:rFonts w:ascii="Times New Roman" w:hAnsi="Times New Roman" w:cs="Times New Roman"/>
          </w:rPr>
          <w:tab/>
        </w:r>
        <w:r w:rsidR="00D90A36" w:rsidRPr="00323257" w:rsidDel="003018E8">
          <w:rPr>
            <w:rFonts w:ascii="Times New Roman" w:hAnsi="Times New Roman" w:cs="Times New Roman"/>
          </w:rPr>
          <w:delText>The licensee must submit to the Authority and</w:delText>
        </w:r>
        <w:r w:rsidR="00D90A36" w:rsidRPr="00323257" w:rsidDel="003018E8">
          <w:rPr>
            <w:rFonts w:ascii="Times New Roman" w:hAnsi="Times New Roman" w:cs="Times New Roman"/>
            <w:color w:val="FF0000"/>
          </w:rPr>
          <w:delText xml:space="preserve"> </w:delText>
        </w:r>
        <w:r w:rsidR="00D90A36" w:rsidRPr="00323257" w:rsidDel="003018E8">
          <w:rPr>
            <w:rFonts w:ascii="Times New Roman" w:hAnsi="Times New Roman" w:cs="Times New Roman"/>
          </w:rPr>
          <w:delText xml:space="preserve">publish an Environment Report for the </w:delText>
        </w:r>
        <w:r w:rsidR="001A0AE4" w:rsidRPr="00323257" w:rsidDel="003018E8">
          <w:rPr>
            <w:rFonts w:ascii="Times New Roman" w:hAnsi="Times New Roman" w:cs="Times New Roman"/>
          </w:rPr>
          <w:delText xml:space="preserve">final Regulatory Year of the RIIO-ED1 </w:delText>
        </w:r>
        <w:r w:rsidR="007D34CB" w:rsidRPr="00323257" w:rsidDel="003018E8">
          <w:rPr>
            <w:rFonts w:ascii="Times New Roman" w:hAnsi="Times New Roman" w:cs="Times New Roman"/>
          </w:rPr>
          <w:delText>P</w:delText>
        </w:r>
        <w:r w:rsidR="001A0AE4" w:rsidRPr="00323257" w:rsidDel="003018E8">
          <w:rPr>
            <w:rFonts w:ascii="Times New Roman" w:hAnsi="Times New Roman" w:cs="Times New Roman"/>
          </w:rPr>
          <w:delText xml:space="preserve">rice </w:delText>
        </w:r>
        <w:r w:rsidR="007D34CB" w:rsidRPr="00323257" w:rsidDel="003018E8">
          <w:rPr>
            <w:rFonts w:ascii="Times New Roman" w:hAnsi="Times New Roman" w:cs="Times New Roman"/>
          </w:rPr>
          <w:delText>C</w:delText>
        </w:r>
        <w:r w:rsidR="001A0AE4" w:rsidRPr="00323257" w:rsidDel="003018E8">
          <w:rPr>
            <w:rFonts w:ascii="Times New Roman" w:hAnsi="Times New Roman" w:cs="Times New Roman"/>
          </w:rPr>
          <w:delText>ontrol</w:delText>
        </w:r>
        <w:r w:rsidR="007D34CB" w:rsidRPr="00323257" w:rsidDel="003018E8">
          <w:rPr>
            <w:rFonts w:ascii="Times New Roman" w:hAnsi="Times New Roman" w:cs="Times New Roman"/>
          </w:rPr>
          <w:delText xml:space="preserve"> Period</w:delText>
        </w:r>
        <w:r w:rsidR="00D90A36" w:rsidRPr="00323257" w:rsidDel="003018E8">
          <w:rPr>
            <w:rFonts w:ascii="Times New Roman" w:hAnsi="Times New Roman" w:cs="Times New Roman"/>
          </w:rPr>
          <w:delText xml:space="preserve"> on, or before, the date specified in the Environment Report Guidance Document (ERGD).</w:delText>
        </w:r>
      </w:del>
    </w:p>
    <w:p w14:paraId="0CF83EFF" w14:textId="5C645984" w:rsidR="00D90A36" w:rsidRPr="00323257" w:rsidDel="003018E8" w:rsidRDefault="00467DC0" w:rsidP="00D2711D">
      <w:pPr>
        <w:pStyle w:val="NumberedNormal"/>
        <w:rPr>
          <w:del w:id="577" w:author="Dafydd Burton" w:date="2024-10-23T10:16:00Z" w16du:dateUtc="2024-10-23T09:16:00Z"/>
          <w:rFonts w:ascii="Times New Roman" w:hAnsi="Times New Roman" w:cs="Times New Roman"/>
        </w:rPr>
      </w:pPr>
      <w:del w:id="578" w:author="Dafydd Burton" w:date="2024-10-23T10:16:00Z" w16du:dateUtc="2024-10-23T09:16:00Z">
        <w:r w:rsidRPr="00323257" w:rsidDel="003018E8">
          <w:rPr>
            <w:rFonts w:ascii="Times New Roman" w:hAnsi="Times New Roman" w:cs="Times New Roman"/>
          </w:rPr>
          <w:delText>4</w:delText>
        </w:r>
        <w:r w:rsidR="008921DA" w:rsidRPr="00323257" w:rsidDel="003018E8">
          <w:rPr>
            <w:rFonts w:ascii="Times New Roman" w:hAnsi="Times New Roman" w:cs="Times New Roman"/>
          </w:rPr>
          <w:delText>7</w:delText>
        </w:r>
        <w:r w:rsidRPr="00323257" w:rsidDel="003018E8">
          <w:rPr>
            <w:rFonts w:ascii="Times New Roman" w:hAnsi="Times New Roman" w:cs="Times New Roman"/>
          </w:rPr>
          <w:delText>.4</w:delText>
        </w:r>
        <w:r w:rsidRPr="00323257" w:rsidDel="003018E8">
          <w:rPr>
            <w:rFonts w:ascii="Times New Roman" w:hAnsi="Times New Roman" w:cs="Times New Roman"/>
          </w:rPr>
          <w:tab/>
        </w:r>
        <w:r w:rsidR="00D90A36" w:rsidRPr="00323257" w:rsidDel="003018E8">
          <w:rPr>
            <w:rFonts w:ascii="Times New Roman" w:hAnsi="Times New Roman" w:cs="Times New Roman"/>
          </w:rPr>
          <w:delText xml:space="preserve">The Environment Report must be published and be readily accessible to the public from the licensee’s Website. </w:delText>
        </w:r>
      </w:del>
    </w:p>
    <w:p w14:paraId="0CF83F00" w14:textId="3C075881" w:rsidR="00D90A36" w:rsidRPr="00323257" w:rsidDel="003018E8" w:rsidRDefault="00467DC0" w:rsidP="00D2711D">
      <w:pPr>
        <w:pStyle w:val="NumberedNormal"/>
        <w:rPr>
          <w:del w:id="579" w:author="Dafydd Burton" w:date="2024-10-23T10:16:00Z" w16du:dateUtc="2024-10-23T09:16:00Z"/>
          <w:rFonts w:ascii="Times New Roman" w:hAnsi="Times New Roman" w:cs="Times New Roman"/>
        </w:rPr>
      </w:pPr>
      <w:del w:id="580" w:author="Dafydd Burton" w:date="2024-10-23T10:16:00Z" w16du:dateUtc="2024-10-23T09:16:00Z">
        <w:r w:rsidRPr="00323257" w:rsidDel="003018E8">
          <w:rPr>
            <w:rFonts w:ascii="Times New Roman" w:hAnsi="Times New Roman" w:cs="Times New Roman"/>
          </w:rPr>
          <w:delText>4</w:delText>
        </w:r>
        <w:r w:rsidR="008921DA" w:rsidRPr="00323257" w:rsidDel="003018E8">
          <w:rPr>
            <w:rFonts w:ascii="Times New Roman" w:hAnsi="Times New Roman" w:cs="Times New Roman"/>
          </w:rPr>
          <w:delText>7</w:delText>
        </w:r>
        <w:r w:rsidRPr="00323257" w:rsidDel="003018E8">
          <w:rPr>
            <w:rFonts w:ascii="Times New Roman" w:hAnsi="Times New Roman" w:cs="Times New Roman"/>
          </w:rPr>
          <w:delText>.5</w:delText>
        </w:r>
        <w:r w:rsidRPr="00323257" w:rsidDel="003018E8">
          <w:rPr>
            <w:rFonts w:ascii="Times New Roman" w:hAnsi="Times New Roman" w:cs="Times New Roman"/>
          </w:rPr>
          <w:tab/>
        </w:r>
        <w:r w:rsidR="00D90A36" w:rsidRPr="00323257" w:rsidDel="003018E8">
          <w:rPr>
            <w:rFonts w:ascii="Times New Roman" w:hAnsi="Times New Roman" w:cs="Times New Roman"/>
          </w:rPr>
          <w:delText>The Environment Report must be prepared in accordance with the provisions set out in the ERGD published on the Authority’s Website (which may be modified from time to time in accordance with the provisions of Part B of this condition).</w:delText>
        </w:r>
      </w:del>
    </w:p>
    <w:p w14:paraId="0CF83F01" w14:textId="6253B9F2" w:rsidR="00D90A36" w:rsidRPr="00323257" w:rsidDel="003018E8" w:rsidRDefault="00D2711D" w:rsidP="00D2711D">
      <w:pPr>
        <w:pStyle w:val="NumberedNormal"/>
        <w:rPr>
          <w:del w:id="581" w:author="Dafydd Burton" w:date="2024-10-23T10:16:00Z" w16du:dateUtc="2024-10-23T09:16:00Z"/>
          <w:rFonts w:ascii="Times New Roman" w:hAnsi="Times New Roman" w:cs="Times New Roman"/>
        </w:rPr>
      </w:pPr>
      <w:del w:id="582" w:author="Dafydd Burton" w:date="2024-10-23T10:16:00Z" w16du:dateUtc="2024-10-23T09:16:00Z">
        <w:r w:rsidRPr="00323257" w:rsidDel="003018E8">
          <w:rPr>
            <w:rFonts w:ascii="Times New Roman" w:hAnsi="Times New Roman" w:cs="Times New Roman"/>
          </w:rPr>
          <w:delText>4</w:delText>
        </w:r>
        <w:r w:rsidR="008921DA" w:rsidRPr="00323257" w:rsidDel="003018E8">
          <w:rPr>
            <w:rFonts w:ascii="Times New Roman" w:hAnsi="Times New Roman" w:cs="Times New Roman"/>
          </w:rPr>
          <w:delText>7</w:delText>
        </w:r>
        <w:r w:rsidRPr="00323257" w:rsidDel="003018E8">
          <w:rPr>
            <w:rFonts w:ascii="Times New Roman" w:hAnsi="Times New Roman" w:cs="Times New Roman"/>
          </w:rPr>
          <w:delText>.6</w:delText>
        </w:r>
        <w:r w:rsidRPr="00323257" w:rsidDel="003018E8">
          <w:rPr>
            <w:rFonts w:ascii="Times New Roman" w:hAnsi="Times New Roman" w:cs="Times New Roman"/>
          </w:rPr>
          <w:tab/>
        </w:r>
        <w:r w:rsidR="00D90A36" w:rsidRPr="00323257" w:rsidDel="003018E8">
          <w:rPr>
            <w:rFonts w:ascii="Times New Roman" w:hAnsi="Times New Roman" w:cs="Times New Roman"/>
          </w:rPr>
          <w:delText xml:space="preserve">The ERGD will set out how the licensee must report on activities that it has undertaken in relation to environmental matters, including the following: </w:delText>
        </w:r>
      </w:del>
    </w:p>
    <w:p w14:paraId="2C78832C" w14:textId="74EFC1CF" w:rsidR="006E4B87" w:rsidRPr="00323257" w:rsidDel="003018E8" w:rsidRDefault="00391EFF" w:rsidP="006E4B87">
      <w:pPr>
        <w:pStyle w:val="NumberedNormal"/>
        <w:ind w:left="1440" w:hanging="1440"/>
        <w:rPr>
          <w:del w:id="583" w:author="Dafydd Burton" w:date="2024-10-23T10:16:00Z" w16du:dateUtc="2024-10-23T09:16:00Z"/>
          <w:rFonts w:ascii="Times New Roman" w:hAnsi="Times New Roman" w:cs="Times New Roman"/>
        </w:rPr>
      </w:pPr>
      <w:del w:id="584" w:author="Dafydd Burton" w:date="2024-10-23T10:16:00Z" w16du:dateUtc="2024-10-23T09:16:00Z">
        <w:r w:rsidRPr="00323257" w:rsidDel="003018E8">
          <w:rPr>
            <w:rFonts w:ascii="Times New Roman" w:hAnsi="Times New Roman" w:cs="Times New Roman"/>
          </w:rPr>
          <w:tab/>
          <w:delText>(a)</w:delText>
        </w:r>
        <w:r w:rsidRPr="00323257" w:rsidDel="003018E8">
          <w:rPr>
            <w:rFonts w:ascii="Times New Roman" w:hAnsi="Times New Roman" w:cs="Times New Roman"/>
          </w:rPr>
          <w:tab/>
        </w:r>
        <w:r w:rsidR="00D90A36" w:rsidRPr="00323257" w:rsidDel="003018E8">
          <w:rPr>
            <w:rFonts w:ascii="Times New Roman" w:hAnsi="Times New Roman" w:cs="Times New Roman"/>
          </w:rPr>
          <w:delText>the requirements for the structure of and level of detail in the report; and</w:delText>
        </w:r>
        <w:r w:rsidR="006E4B87" w:rsidRPr="00323257" w:rsidDel="003018E8">
          <w:rPr>
            <w:rFonts w:ascii="Times New Roman" w:hAnsi="Times New Roman" w:cs="Times New Roman"/>
          </w:rPr>
          <w:tab/>
        </w:r>
      </w:del>
    </w:p>
    <w:p w14:paraId="40C772E0" w14:textId="53431EC9" w:rsidR="006E4B87" w:rsidRPr="00323257" w:rsidDel="003018E8" w:rsidRDefault="006E4B87" w:rsidP="006E4B87">
      <w:pPr>
        <w:pStyle w:val="NumberedNormal"/>
        <w:ind w:left="1440" w:hanging="1440"/>
        <w:rPr>
          <w:del w:id="585" w:author="Dafydd Burton" w:date="2024-10-23T10:16:00Z" w16du:dateUtc="2024-10-23T09:16:00Z"/>
          <w:rFonts w:ascii="Times New Roman" w:hAnsi="Times New Roman" w:cs="Times New Roman"/>
        </w:rPr>
      </w:pPr>
      <w:del w:id="586" w:author="Dafydd Burton" w:date="2024-10-23T10:16:00Z" w16du:dateUtc="2024-10-23T09:16:00Z">
        <w:r w:rsidRPr="00323257" w:rsidDel="003018E8">
          <w:rPr>
            <w:rFonts w:ascii="Times New Roman" w:hAnsi="Times New Roman" w:cs="Times New Roman"/>
          </w:rPr>
          <w:tab/>
          <w:delText>(b)</w:delText>
        </w:r>
        <w:r w:rsidRPr="00323257" w:rsidDel="003018E8">
          <w:rPr>
            <w:rFonts w:ascii="Times New Roman" w:hAnsi="Times New Roman" w:cs="Times New Roman"/>
          </w:rPr>
          <w:tab/>
          <w:delText>the policies, business practices, existing obligations and activities that must be covered in the report.</w:delText>
        </w:r>
      </w:del>
    </w:p>
    <w:p w14:paraId="0CF83F04" w14:textId="2A7803D4" w:rsidR="00D90A36" w:rsidRPr="00C460BC" w:rsidDel="003018E8" w:rsidRDefault="00D90A36" w:rsidP="00323257">
      <w:pPr>
        <w:pStyle w:val="Sub-heading"/>
        <w:ind w:left="0"/>
        <w:rPr>
          <w:del w:id="587" w:author="Dafydd Burton" w:date="2024-10-23T10:16:00Z" w16du:dateUtc="2024-10-23T09:16:00Z"/>
        </w:rPr>
      </w:pPr>
      <w:del w:id="588" w:author="Dafydd Burton" w:date="2024-10-23T10:16:00Z" w16du:dateUtc="2024-10-23T09:16:00Z">
        <w:r w:rsidRPr="00C460BC" w:rsidDel="003018E8">
          <w:delText xml:space="preserve">Part B: The process for issuing or modifying the ERGD </w:delText>
        </w:r>
      </w:del>
    </w:p>
    <w:p w14:paraId="0CF83F05" w14:textId="22A7D9CA" w:rsidR="00D90A36" w:rsidRPr="00323257" w:rsidDel="003018E8" w:rsidRDefault="002712D7" w:rsidP="002712D7">
      <w:pPr>
        <w:pStyle w:val="NumberedNormal"/>
        <w:rPr>
          <w:del w:id="589" w:author="Dafydd Burton" w:date="2024-10-23T10:16:00Z" w16du:dateUtc="2024-10-23T09:16:00Z"/>
          <w:rFonts w:ascii="Times New Roman" w:hAnsi="Times New Roman" w:cs="Times New Roman"/>
        </w:rPr>
      </w:pPr>
      <w:del w:id="590" w:author="Dafydd Burton" w:date="2024-10-23T10:16:00Z" w16du:dateUtc="2024-10-23T09:16:00Z">
        <w:r w:rsidRPr="00323257" w:rsidDel="003018E8">
          <w:rPr>
            <w:rFonts w:ascii="Times New Roman" w:hAnsi="Times New Roman" w:cs="Times New Roman"/>
          </w:rPr>
          <w:delText>4</w:delText>
        </w:r>
        <w:r w:rsidR="008921DA" w:rsidRPr="00323257" w:rsidDel="003018E8">
          <w:rPr>
            <w:rFonts w:ascii="Times New Roman" w:hAnsi="Times New Roman" w:cs="Times New Roman"/>
          </w:rPr>
          <w:delText>7</w:delText>
        </w:r>
        <w:r w:rsidRPr="00323257" w:rsidDel="003018E8">
          <w:rPr>
            <w:rFonts w:ascii="Times New Roman" w:hAnsi="Times New Roman" w:cs="Times New Roman"/>
          </w:rPr>
          <w:delText>.7</w:delText>
        </w:r>
        <w:r w:rsidRPr="00323257" w:rsidDel="003018E8">
          <w:rPr>
            <w:rFonts w:ascii="Times New Roman" w:hAnsi="Times New Roman" w:cs="Times New Roman"/>
          </w:rPr>
          <w:tab/>
        </w:r>
        <w:r w:rsidR="00D90A36" w:rsidRPr="00323257" w:rsidDel="003018E8">
          <w:rPr>
            <w:rFonts w:ascii="Times New Roman" w:hAnsi="Times New Roman" w:cs="Times New Roman"/>
          </w:rPr>
          <w:delText>The Authority will issue, and may modify, the ERGD by issuing a direction for that purpose to every licensee in whose licence this condition has effect.</w:delText>
        </w:r>
      </w:del>
    </w:p>
    <w:p w14:paraId="0CF83F06" w14:textId="56F24505" w:rsidR="00D90A36" w:rsidRPr="00323257" w:rsidDel="003018E8" w:rsidRDefault="002712D7" w:rsidP="002712D7">
      <w:pPr>
        <w:pStyle w:val="NumberedNormal"/>
        <w:rPr>
          <w:del w:id="591" w:author="Dafydd Burton" w:date="2024-10-23T10:16:00Z" w16du:dateUtc="2024-10-23T09:16:00Z"/>
          <w:rFonts w:ascii="Times New Roman" w:hAnsi="Times New Roman" w:cs="Times New Roman"/>
        </w:rPr>
      </w:pPr>
      <w:del w:id="592" w:author="Dafydd Burton" w:date="2024-10-23T10:16:00Z" w16du:dateUtc="2024-10-23T09:16:00Z">
        <w:r w:rsidRPr="00323257" w:rsidDel="003018E8">
          <w:rPr>
            <w:rFonts w:ascii="Times New Roman" w:hAnsi="Times New Roman" w:cs="Times New Roman"/>
          </w:rPr>
          <w:delText>4</w:delText>
        </w:r>
        <w:r w:rsidR="008921DA" w:rsidRPr="00323257" w:rsidDel="003018E8">
          <w:rPr>
            <w:rFonts w:ascii="Times New Roman" w:hAnsi="Times New Roman" w:cs="Times New Roman"/>
          </w:rPr>
          <w:delText>7</w:delText>
        </w:r>
        <w:r w:rsidRPr="00323257" w:rsidDel="003018E8">
          <w:rPr>
            <w:rFonts w:ascii="Times New Roman" w:hAnsi="Times New Roman" w:cs="Times New Roman"/>
          </w:rPr>
          <w:delText>.8</w:delText>
        </w:r>
        <w:r w:rsidRPr="00323257" w:rsidDel="003018E8">
          <w:rPr>
            <w:rFonts w:ascii="Times New Roman" w:hAnsi="Times New Roman" w:cs="Times New Roman"/>
          </w:rPr>
          <w:tab/>
        </w:r>
        <w:r w:rsidR="00D90A36" w:rsidRPr="00323257" w:rsidDel="003018E8">
          <w:rPr>
            <w:rFonts w:ascii="Times New Roman" w:hAnsi="Times New Roman" w:cs="Times New Roman"/>
          </w:rPr>
          <w:delText>A direction issued by the Authority under paragraph 47.6 will be of no effect unless, before issuing it, the Authority has:</w:delText>
        </w:r>
      </w:del>
    </w:p>
    <w:p w14:paraId="2D1CE1C4" w14:textId="0F26CA05" w:rsidR="002712D7" w:rsidRPr="00323257" w:rsidDel="003018E8" w:rsidRDefault="002712D7" w:rsidP="007D3A86">
      <w:pPr>
        <w:pStyle w:val="NumberedNormal"/>
        <w:ind w:left="1440" w:hanging="1440"/>
        <w:rPr>
          <w:del w:id="593" w:author="Dafydd Burton" w:date="2024-10-23T10:16:00Z" w16du:dateUtc="2024-10-23T09:16:00Z"/>
          <w:rFonts w:ascii="Times New Roman" w:hAnsi="Times New Roman" w:cs="Times New Roman"/>
        </w:rPr>
      </w:pPr>
      <w:del w:id="594" w:author="Dafydd Burton" w:date="2024-10-23T10:16:00Z" w16du:dateUtc="2024-10-23T09:16:00Z">
        <w:r w:rsidRPr="00323257" w:rsidDel="003018E8">
          <w:rPr>
            <w:rFonts w:ascii="Times New Roman" w:hAnsi="Times New Roman" w:cs="Times New Roman"/>
          </w:rPr>
          <w:tab/>
          <w:delText>(a)</w:delText>
        </w:r>
        <w:r w:rsidRPr="00323257" w:rsidDel="003018E8">
          <w:rPr>
            <w:rFonts w:ascii="Times New Roman" w:hAnsi="Times New Roman" w:cs="Times New Roman"/>
          </w:rPr>
          <w:tab/>
          <w:delText>by Notice to all licensees in whose licence this condition has effect, set out the text of the proposed ERGD (or modifications to it) that it proposes to direct;</w:delText>
        </w:r>
      </w:del>
    </w:p>
    <w:p w14:paraId="33F8F173" w14:textId="69FAA749" w:rsidR="002712D7" w:rsidRPr="00323257" w:rsidDel="003018E8" w:rsidRDefault="002712D7" w:rsidP="002712D7">
      <w:pPr>
        <w:pStyle w:val="NumberedNormal"/>
        <w:rPr>
          <w:del w:id="595" w:author="Dafydd Burton" w:date="2024-10-23T10:16:00Z" w16du:dateUtc="2024-10-23T09:16:00Z"/>
          <w:rFonts w:ascii="Times New Roman" w:hAnsi="Times New Roman" w:cs="Times New Roman"/>
        </w:rPr>
      </w:pPr>
      <w:del w:id="596" w:author="Dafydd Burton" w:date="2024-10-23T10:16:00Z" w16du:dateUtc="2024-10-23T09:16:00Z">
        <w:r w:rsidRPr="00323257" w:rsidDel="003018E8">
          <w:rPr>
            <w:rFonts w:ascii="Times New Roman" w:hAnsi="Times New Roman" w:cs="Times New Roman"/>
          </w:rPr>
          <w:tab/>
          <w:delText>(b)</w:delText>
        </w:r>
        <w:r w:rsidRPr="00323257" w:rsidDel="003018E8">
          <w:rPr>
            <w:rFonts w:ascii="Times New Roman" w:hAnsi="Times New Roman" w:cs="Times New Roman"/>
          </w:rPr>
          <w:tab/>
        </w:r>
        <w:r w:rsidR="007D3A86" w:rsidRPr="00323257" w:rsidDel="003018E8">
          <w:rPr>
            <w:rFonts w:ascii="Times New Roman" w:hAnsi="Times New Roman" w:cs="Times New Roman"/>
          </w:rPr>
          <w:delText>specified in the Notice the reasons for the Authority’s proposals;</w:delText>
        </w:r>
      </w:del>
    </w:p>
    <w:p w14:paraId="560DDB8A" w14:textId="589C2788" w:rsidR="007D3A86" w:rsidRPr="00323257" w:rsidDel="003018E8" w:rsidRDefault="007D3A86" w:rsidP="007D3A86">
      <w:pPr>
        <w:pStyle w:val="NumberedNormal"/>
        <w:ind w:left="1440" w:hanging="1440"/>
        <w:rPr>
          <w:del w:id="597" w:author="Dafydd Burton" w:date="2024-10-23T10:16:00Z" w16du:dateUtc="2024-10-23T09:16:00Z"/>
          <w:rFonts w:ascii="Times New Roman" w:hAnsi="Times New Roman" w:cs="Times New Roman"/>
        </w:rPr>
      </w:pPr>
      <w:del w:id="598" w:author="Dafydd Burton" w:date="2024-10-23T10:16:00Z" w16du:dateUtc="2024-10-23T09:16:00Z">
        <w:r w:rsidRPr="00323257" w:rsidDel="003018E8">
          <w:rPr>
            <w:rFonts w:ascii="Times New Roman" w:hAnsi="Times New Roman" w:cs="Times New Roman"/>
          </w:rPr>
          <w:lastRenderedPageBreak/>
          <w:tab/>
          <w:delText>(c)</w:delText>
        </w:r>
        <w:r w:rsidRPr="00323257" w:rsidDel="003018E8">
          <w:rPr>
            <w:rFonts w:ascii="Times New Roman" w:hAnsi="Times New Roman" w:cs="Times New Roman"/>
          </w:rPr>
          <w:tab/>
          <w:delText>specified in the Notice the date on which it proposes that the provisions (or modified provisions) of the document to be issued should take effect;</w:delText>
        </w:r>
      </w:del>
    </w:p>
    <w:p w14:paraId="484F575D" w14:textId="58C936A3" w:rsidR="007D3A86" w:rsidRPr="00323257" w:rsidDel="003018E8" w:rsidRDefault="007D3A86" w:rsidP="007D3A86">
      <w:pPr>
        <w:pStyle w:val="NumberedNormal"/>
        <w:ind w:left="1440" w:hanging="1440"/>
        <w:rPr>
          <w:del w:id="599" w:author="Dafydd Burton" w:date="2024-10-23T10:16:00Z" w16du:dateUtc="2024-10-23T09:16:00Z"/>
          <w:rFonts w:ascii="Times New Roman" w:hAnsi="Times New Roman" w:cs="Times New Roman"/>
        </w:rPr>
      </w:pPr>
      <w:del w:id="600" w:author="Dafydd Burton" w:date="2024-10-23T10:16:00Z" w16du:dateUtc="2024-10-23T09:16:00Z">
        <w:r w:rsidRPr="00323257" w:rsidDel="003018E8">
          <w:rPr>
            <w:rFonts w:ascii="Times New Roman" w:hAnsi="Times New Roman" w:cs="Times New Roman"/>
          </w:rPr>
          <w:tab/>
          <w:delText>(d)</w:delText>
        </w:r>
        <w:r w:rsidRPr="00323257" w:rsidDel="003018E8">
          <w:rPr>
            <w:rFonts w:ascii="Times New Roman" w:hAnsi="Times New Roman" w:cs="Times New Roman"/>
          </w:rPr>
          <w:tab/>
          <w:delText>specified in the Notice the period (which may not be less than 28 days from the date of the Notice) within which the licensee may make representations to the Authority about its proposals; and</w:delText>
        </w:r>
      </w:del>
    </w:p>
    <w:p w14:paraId="054E60E1" w14:textId="0D36992D" w:rsidR="007D3A86" w:rsidRPr="00323257" w:rsidDel="003018E8" w:rsidRDefault="007D3A86" w:rsidP="007D3A86">
      <w:pPr>
        <w:pStyle w:val="NumberedNormal"/>
        <w:ind w:left="1440" w:hanging="1440"/>
        <w:rPr>
          <w:del w:id="601" w:author="Dafydd Burton" w:date="2024-10-23T10:16:00Z" w16du:dateUtc="2024-10-23T09:16:00Z"/>
          <w:rFonts w:ascii="Times New Roman" w:hAnsi="Times New Roman" w:cs="Times New Roman"/>
        </w:rPr>
      </w:pPr>
      <w:del w:id="602" w:author="Dafydd Burton" w:date="2024-10-23T10:16:00Z" w16du:dateUtc="2024-10-23T09:16:00Z">
        <w:r w:rsidRPr="00323257" w:rsidDel="003018E8">
          <w:rPr>
            <w:rFonts w:ascii="Times New Roman" w:hAnsi="Times New Roman" w:cs="Times New Roman"/>
          </w:rPr>
          <w:tab/>
          <w:delText>(e)</w:delText>
        </w:r>
        <w:r w:rsidRPr="00323257" w:rsidDel="003018E8">
          <w:rPr>
            <w:rFonts w:ascii="Times New Roman" w:hAnsi="Times New Roman" w:cs="Times New Roman"/>
          </w:rPr>
          <w:tab/>
          <w:delText>considered any representations duly received in response to the Notice.</w:delText>
        </w:r>
      </w:del>
    </w:p>
    <w:p w14:paraId="0CF83F0C" w14:textId="029F00AF" w:rsidR="00D90A36" w:rsidRPr="009D66E2" w:rsidDel="003018E8" w:rsidRDefault="00D90A36" w:rsidP="00D90A36">
      <w:pPr>
        <w:rPr>
          <w:del w:id="603" w:author="Dafydd Burton" w:date="2024-10-23T10:16:00Z" w16du:dateUtc="2024-10-23T09:16:00Z"/>
        </w:rPr>
      </w:pPr>
    </w:p>
    <w:p w14:paraId="0CF83F0D" w14:textId="3099C483" w:rsidR="00D90A36" w:rsidRPr="006B2D26" w:rsidDel="003018E8" w:rsidRDefault="00D90A36" w:rsidP="00323257">
      <w:pPr>
        <w:pStyle w:val="Sub-heading"/>
        <w:ind w:left="0"/>
        <w:rPr>
          <w:del w:id="604" w:author="Dafydd Burton" w:date="2024-10-23T10:16:00Z" w16du:dateUtc="2024-10-23T09:16:00Z"/>
        </w:rPr>
      </w:pPr>
      <w:del w:id="605" w:author="Dafydd Burton" w:date="2024-10-23T10:16:00Z" w16du:dateUtc="2024-10-23T09:16:00Z">
        <w:r w:rsidRPr="006B2D26" w:rsidDel="003018E8">
          <w:delText>Part C: Interpretation</w:delText>
        </w:r>
      </w:del>
    </w:p>
    <w:p w14:paraId="0CF83F0E" w14:textId="2FB54200" w:rsidR="00D90A36" w:rsidRPr="009D66E2" w:rsidDel="003018E8" w:rsidRDefault="00D90A36" w:rsidP="00323257">
      <w:pPr>
        <w:pStyle w:val="Licencepara"/>
        <w:numPr>
          <w:ilvl w:val="0"/>
          <w:numId w:val="79"/>
        </w:numPr>
        <w:ind w:left="0"/>
        <w:rPr>
          <w:del w:id="606" w:author="Dafydd Burton" w:date="2024-10-23T10:16:00Z" w16du:dateUtc="2024-10-23T09:16:00Z"/>
        </w:rPr>
      </w:pPr>
      <w:del w:id="607" w:author="Dafydd Burton" w:date="2024-10-23T10:16:00Z" w16du:dateUtc="2024-10-23T09:16:00Z">
        <w:r w:rsidRPr="009D66E2" w:rsidDel="003018E8">
          <w:delText>For the purposes of this condition:</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19"/>
        <w:gridCol w:w="5154"/>
      </w:tblGrid>
      <w:tr w:rsidR="00D90A36" w:rsidRPr="009D66E2" w:rsidDel="003018E8" w14:paraId="5B317D27" w14:textId="3AF93D45" w:rsidTr="007B7E35">
        <w:trPr>
          <w:del w:id="608" w:author="Dafydd Burton" w:date="2024-10-23T10:16:00Z"/>
        </w:trPr>
        <w:tc>
          <w:tcPr>
            <w:tcW w:w="2819" w:type="dxa"/>
          </w:tcPr>
          <w:p w14:paraId="0CF83F12" w14:textId="5A63C46F" w:rsidR="00D90A36" w:rsidRPr="009D66E2" w:rsidDel="003018E8" w:rsidRDefault="00D90A36" w:rsidP="00566D2A">
            <w:pPr>
              <w:pStyle w:val="Normalbold"/>
              <w:rPr>
                <w:del w:id="609" w:author="Dafydd Burton" w:date="2024-10-23T10:16:00Z" w16du:dateUtc="2024-10-23T09:16:00Z"/>
              </w:rPr>
            </w:pPr>
            <w:del w:id="610" w:author="Dafydd Burton" w:date="2024-10-23T10:16:00Z" w16du:dateUtc="2024-10-23T09:16:00Z">
              <w:r w:rsidRPr="009D66E2" w:rsidDel="003018E8">
                <w:delText xml:space="preserve">Environment Report </w:delText>
              </w:r>
            </w:del>
          </w:p>
        </w:tc>
        <w:tc>
          <w:tcPr>
            <w:tcW w:w="5154" w:type="dxa"/>
          </w:tcPr>
          <w:p w14:paraId="283871A9" w14:textId="330BB7FB" w:rsidR="00D90A36" w:rsidDel="003018E8" w:rsidRDefault="00D90A36" w:rsidP="00566D2A">
            <w:pPr>
              <w:rPr>
                <w:del w:id="611" w:author="Dafydd Burton" w:date="2024-10-23T10:16:00Z" w16du:dateUtc="2024-10-23T09:16:00Z"/>
              </w:rPr>
            </w:pPr>
            <w:del w:id="612" w:author="Dafydd Burton" w:date="2024-10-23T10:16:00Z" w16du:dateUtc="2024-10-23T09:16:00Z">
              <w:r w:rsidRPr="009D66E2" w:rsidDel="003018E8">
                <w:delText xml:space="preserve">means a publicly accessible document published on its Website by the licensee to inform stakeholders about activities it has undertaken in relation to environmental matters, and that meets the requirements set out in the ERGD.  </w:delText>
              </w:r>
            </w:del>
          </w:p>
          <w:p w14:paraId="0CF83F13" w14:textId="639DE223" w:rsidR="00DA6AF7" w:rsidRPr="009D66E2" w:rsidDel="003018E8" w:rsidRDefault="00DA6AF7" w:rsidP="00566D2A">
            <w:pPr>
              <w:rPr>
                <w:del w:id="613" w:author="Dafydd Burton" w:date="2024-10-23T10:16:00Z" w16du:dateUtc="2024-10-23T09:16:00Z"/>
              </w:rPr>
            </w:pPr>
          </w:p>
        </w:tc>
      </w:tr>
      <w:tr w:rsidR="00D90A36" w:rsidRPr="009D66E2" w:rsidDel="003018E8" w14:paraId="3469A8BD" w14:textId="1399AE34" w:rsidTr="007B7E35">
        <w:trPr>
          <w:del w:id="614" w:author="Dafydd Burton" w:date="2024-10-23T10:16:00Z"/>
        </w:trPr>
        <w:tc>
          <w:tcPr>
            <w:tcW w:w="2819" w:type="dxa"/>
          </w:tcPr>
          <w:p w14:paraId="0CF83F15" w14:textId="35173ABB" w:rsidR="00D90A36" w:rsidRPr="009D66E2" w:rsidDel="003018E8" w:rsidRDefault="00D90A36" w:rsidP="00566D2A">
            <w:pPr>
              <w:pStyle w:val="Normalbold"/>
              <w:rPr>
                <w:del w:id="615" w:author="Dafydd Burton" w:date="2024-10-23T10:16:00Z" w16du:dateUtc="2024-10-23T09:16:00Z"/>
              </w:rPr>
            </w:pPr>
            <w:del w:id="616" w:author="Dafydd Burton" w:date="2024-10-23T10:16:00Z" w16du:dateUtc="2024-10-23T09:16:00Z">
              <w:r w:rsidRPr="009D66E2" w:rsidDel="003018E8">
                <w:delText xml:space="preserve">Environment Report Guidance Document (ERGD) </w:delText>
              </w:r>
            </w:del>
          </w:p>
        </w:tc>
        <w:tc>
          <w:tcPr>
            <w:tcW w:w="5154" w:type="dxa"/>
          </w:tcPr>
          <w:p w14:paraId="2DD94A14" w14:textId="25B60465" w:rsidR="00D90A36" w:rsidDel="003018E8" w:rsidRDefault="00D90A36" w:rsidP="00566D2A">
            <w:pPr>
              <w:rPr>
                <w:del w:id="617" w:author="Dafydd Burton" w:date="2024-10-23T10:16:00Z" w16du:dateUtc="2024-10-23T09:16:00Z"/>
              </w:rPr>
            </w:pPr>
            <w:del w:id="618" w:author="Dafydd Burton" w:date="2024-10-23T10:16:00Z" w16du:dateUtc="2024-10-23T09:16:00Z">
              <w:r w:rsidRPr="009D66E2" w:rsidDel="003018E8">
                <w:delText>means the document of that name published on the Authority’s Website for the purposes of this condition that provides guidance on the required scope and contents of the licensee’s Environment Report.</w:delText>
              </w:r>
            </w:del>
          </w:p>
          <w:p w14:paraId="0CF83F16" w14:textId="52D36A16" w:rsidR="00DA6AF7" w:rsidRPr="009D66E2" w:rsidDel="003018E8" w:rsidRDefault="00DA6AF7" w:rsidP="00566D2A">
            <w:pPr>
              <w:rPr>
                <w:del w:id="619" w:author="Dafydd Burton" w:date="2024-10-23T10:16:00Z" w16du:dateUtc="2024-10-23T09:16:00Z"/>
              </w:rPr>
            </w:pPr>
          </w:p>
        </w:tc>
      </w:tr>
      <w:tr w:rsidR="00E84C7E" w:rsidRPr="009D66E2" w:rsidDel="003018E8" w14:paraId="04806971" w14:textId="0B96F83F" w:rsidTr="007B7E35">
        <w:trPr>
          <w:del w:id="620" w:author="Dafydd Burton" w:date="2024-10-23T10:16:00Z"/>
        </w:trPr>
        <w:tc>
          <w:tcPr>
            <w:tcW w:w="2819" w:type="dxa"/>
          </w:tcPr>
          <w:p w14:paraId="07A125FB" w14:textId="28ADBCD2" w:rsidR="00E84C7E" w:rsidRPr="009D66E2" w:rsidDel="003018E8" w:rsidRDefault="00E84C7E" w:rsidP="00566D2A">
            <w:pPr>
              <w:pStyle w:val="Normalbold"/>
              <w:rPr>
                <w:del w:id="621" w:author="Dafydd Burton" w:date="2024-10-23T10:16:00Z" w16du:dateUtc="2024-10-23T09:16:00Z"/>
              </w:rPr>
            </w:pPr>
            <w:del w:id="622" w:author="Dafydd Burton" w:date="2024-10-23T10:16:00Z" w16du:dateUtc="2024-10-23T09:16:00Z">
              <w:r w:rsidRPr="009D66E2" w:rsidDel="003018E8">
                <w:delText>RIIO-ED1 Price Control Period</w:delText>
              </w:r>
            </w:del>
          </w:p>
        </w:tc>
        <w:tc>
          <w:tcPr>
            <w:tcW w:w="5154" w:type="dxa"/>
          </w:tcPr>
          <w:p w14:paraId="4C3ABD63" w14:textId="03D488F6" w:rsidR="00E84C7E" w:rsidRPr="009D66E2" w:rsidDel="003018E8" w:rsidRDefault="004F4C19" w:rsidP="00566D2A">
            <w:pPr>
              <w:rPr>
                <w:del w:id="623" w:author="Dafydd Burton" w:date="2024-10-23T10:16:00Z" w16du:dateUtc="2024-10-23T09:16:00Z"/>
              </w:rPr>
            </w:pPr>
            <w:del w:id="624" w:author="Dafydd Burton" w:date="2024-10-23T10:16:00Z" w16du:dateUtc="2024-10-23T09:16:00Z">
              <w:r w:rsidRPr="009D66E2" w:rsidDel="003018E8">
                <w:delText>means the eight year period beginning on 1 April 2015.</w:delText>
              </w:r>
            </w:del>
          </w:p>
        </w:tc>
      </w:tr>
    </w:tbl>
    <w:p w14:paraId="0CF83F18" w14:textId="30DCBEF6" w:rsidR="00A74BF2" w:rsidRPr="009D66E2" w:rsidRDefault="00A74BF2">
      <w:pPr>
        <w:pStyle w:val="Heading1"/>
        <w:rPr>
          <w:szCs w:val="24"/>
          <w:lang w:eastAsia="en-GB"/>
        </w:rPr>
        <w:pPrChange w:id="625" w:author="Dafydd Burton" w:date="2024-10-23T10:16:00Z" w16du:dateUtc="2024-10-23T09:16:00Z">
          <w:pPr>
            <w:autoSpaceDE w:val="0"/>
            <w:autoSpaceDN w:val="0"/>
            <w:adjustRightInd w:val="0"/>
          </w:pPr>
        </w:pPrChange>
      </w:pPr>
    </w:p>
    <w:p w14:paraId="0CF83F19" w14:textId="77777777" w:rsidR="00A74BF2" w:rsidRPr="009D66E2" w:rsidRDefault="00A74BF2" w:rsidP="00A74BF2">
      <w:pPr>
        <w:autoSpaceDE w:val="0"/>
        <w:autoSpaceDN w:val="0"/>
        <w:adjustRightInd w:val="0"/>
        <w:rPr>
          <w:szCs w:val="24"/>
          <w:lang w:eastAsia="en-GB"/>
        </w:rPr>
      </w:pPr>
    </w:p>
    <w:p w14:paraId="0CF83F1A" w14:textId="77777777" w:rsidR="00A74BF2" w:rsidRPr="009D66E2" w:rsidRDefault="00A74BF2" w:rsidP="00A74BF2">
      <w:pPr>
        <w:autoSpaceDE w:val="0"/>
        <w:autoSpaceDN w:val="0"/>
        <w:adjustRightInd w:val="0"/>
        <w:rPr>
          <w:szCs w:val="24"/>
          <w:lang w:eastAsia="en-GB"/>
        </w:rPr>
      </w:pPr>
    </w:p>
    <w:p w14:paraId="0CF83F1B" w14:textId="77777777" w:rsidR="00A74BF2" w:rsidRPr="009D66E2" w:rsidRDefault="00A74BF2" w:rsidP="00A74BF2">
      <w:pPr>
        <w:autoSpaceDE w:val="0"/>
        <w:autoSpaceDN w:val="0"/>
        <w:adjustRightInd w:val="0"/>
        <w:rPr>
          <w:szCs w:val="24"/>
          <w:lang w:eastAsia="en-GB"/>
        </w:rPr>
      </w:pPr>
      <w:r w:rsidRPr="009D66E2">
        <w:rPr>
          <w:szCs w:val="24"/>
          <w:lang w:eastAsia="en-GB"/>
        </w:rPr>
        <w:br w:type="page"/>
      </w:r>
    </w:p>
    <w:p w14:paraId="0CF83F1C" w14:textId="1E8DD7DE" w:rsidR="00A77F9B" w:rsidRPr="00323257" w:rsidRDefault="00A77F9B" w:rsidP="00323257">
      <w:pPr>
        <w:pStyle w:val="Heading1"/>
        <w:rPr>
          <w:rFonts w:ascii="Arial" w:hAnsi="Arial" w:cs="Arial"/>
        </w:rPr>
      </w:pPr>
      <w:bookmarkStart w:id="626" w:name="_Toc254603707"/>
      <w:bookmarkStart w:id="627" w:name="_Toc415571087"/>
      <w:bookmarkStart w:id="628" w:name="_Toc415571676"/>
      <w:bookmarkStart w:id="629" w:name="_Toc415571861"/>
      <w:bookmarkStart w:id="630" w:name="_Toc120543376"/>
      <w:bookmarkStart w:id="631" w:name="_Toc177542570"/>
      <w:r w:rsidRPr="00323257">
        <w:rPr>
          <w:rFonts w:ascii="Arial" w:hAnsi="Arial" w:cs="Arial"/>
        </w:rPr>
        <w:lastRenderedPageBreak/>
        <w:t xml:space="preserve">Condition 48.  </w:t>
      </w:r>
      <w:bookmarkEnd w:id="626"/>
      <w:r w:rsidR="000E7E99" w:rsidRPr="00323257">
        <w:rPr>
          <w:rFonts w:ascii="Arial" w:hAnsi="Arial" w:cs="Arial"/>
        </w:rPr>
        <w:t>The Innovation Strategy</w:t>
      </w:r>
      <w:bookmarkEnd w:id="627"/>
      <w:bookmarkEnd w:id="628"/>
      <w:bookmarkEnd w:id="629"/>
      <w:bookmarkEnd w:id="630"/>
      <w:bookmarkEnd w:id="631"/>
    </w:p>
    <w:p w14:paraId="0CF83F1D" w14:textId="77777777" w:rsidR="000E7E99" w:rsidRPr="006B2D26" w:rsidRDefault="000E7E99" w:rsidP="00323257">
      <w:pPr>
        <w:pStyle w:val="Sub-heading"/>
        <w:ind w:left="0"/>
      </w:pPr>
      <w:r w:rsidRPr="006B2D26">
        <w:t xml:space="preserve">Introduction </w:t>
      </w:r>
    </w:p>
    <w:p w14:paraId="1D86FABA" w14:textId="774046CB" w:rsidR="009B43E1" w:rsidRPr="009D66E2" w:rsidRDefault="00387D5C" w:rsidP="00323257">
      <w:pPr>
        <w:pStyle w:val="Licencepara"/>
        <w:ind w:left="567" w:hanging="567"/>
      </w:pPr>
      <w:r w:rsidRPr="009D66E2">
        <w:t xml:space="preserve">48.1 </w:t>
      </w:r>
      <w:r w:rsidR="001934B5" w:rsidRPr="009D66E2">
        <w:t xml:space="preserve"> </w:t>
      </w:r>
      <w:r w:rsidR="000E7E99" w:rsidRPr="009D66E2">
        <w:t>This condition requires the licensee to have in place and maintain an Innovation Strategy for the purpose of demonstrating the role of innovation within the Electricity Distribution Group of which it is a part.</w:t>
      </w:r>
    </w:p>
    <w:p w14:paraId="0CF83F1F" w14:textId="13D924CC" w:rsidR="000E7E99" w:rsidRPr="009D66E2" w:rsidRDefault="00387D5C" w:rsidP="00323257">
      <w:pPr>
        <w:pStyle w:val="Licencepara"/>
        <w:ind w:left="567" w:hanging="567"/>
      </w:pPr>
      <w:r w:rsidRPr="009D66E2">
        <w:t xml:space="preserve">48.2 </w:t>
      </w:r>
      <w:r w:rsidR="001934B5" w:rsidRPr="009D66E2">
        <w:t xml:space="preserve"> </w:t>
      </w:r>
      <w:r w:rsidR="000E7E99" w:rsidRPr="009D66E2">
        <w:t xml:space="preserve">This condition should be read in conjunction with </w:t>
      </w:r>
      <w:r w:rsidR="000E7E99" w:rsidRPr="00323257">
        <w:rPr>
          <w:sz w:val="22"/>
          <w:szCs w:val="22"/>
        </w:rPr>
        <w:t xml:space="preserve"> </w:t>
      </w:r>
      <w:r w:rsidR="20086003" w:rsidRPr="009D66E2">
        <w:rPr>
          <w:rFonts w:eastAsia="Times New Roman"/>
        </w:rPr>
        <w:t>Special Condition 5.2</w:t>
      </w:r>
      <w:r w:rsidR="000E7E99" w:rsidRPr="009D66E2">
        <w:t xml:space="preserve"> (The Network Innovation Allowance), which provides an allowance of funding to the licensee to spend on innovative projects.</w:t>
      </w:r>
    </w:p>
    <w:p w14:paraId="0CF83F20" w14:textId="77777777" w:rsidR="000E7E99" w:rsidRPr="0036231F" w:rsidRDefault="000E7E99" w:rsidP="00323257">
      <w:pPr>
        <w:pStyle w:val="Sub-heading"/>
        <w:ind w:left="0"/>
      </w:pPr>
      <w:r w:rsidRPr="0036231F">
        <w:t>Part A: Requirement to have an Innovation Strategy</w:t>
      </w:r>
    </w:p>
    <w:p w14:paraId="0CF83F21" w14:textId="740DC82C" w:rsidR="000E7E99" w:rsidRPr="009D66E2" w:rsidRDefault="00387D5C" w:rsidP="00856EA2">
      <w:pPr>
        <w:pStyle w:val="Licencepara"/>
        <w:ind w:left="0"/>
      </w:pPr>
      <w:r w:rsidRPr="009D66E2">
        <w:t xml:space="preserve">48.3 </w:t>
      </w:r>
      <w:r w:rsidR="000E7E99" w:rsidRPr="009D66E2">
        <w:t>The licensee must have in place and maintain an Innovation Strategy.</w:t>
      </w:r>
    </w:p>
    <w:p w14:paraId="0CF83F22" w14:textId="06422CD0" w:rsidR="000E7E99" w:rsidRPr="009D66E2" w:rsidRDefault="00387D5C" w:rsidP="00856EA2">
      <w:pPr>
        <w:pStyle w:val="Licencepara"/>
        <w:ind w:left="0"/>
      </w:pPr>
      <w:r w:rsidRPr="009D66E2">
        <w:t xml:space="preserve">48.4 </w:t>
      </w:r>
      <w:r w:rsidR="000E7E99" w:rsidRPr="009D66E2">
        <w:t>The Innovation Strategy must be:</w:t>
      </w:r>
    </w:p>
    <w:p w14:paraId="0CF83F24" w14:textId="2934908C" w:rsidR="000E7E99" w:rsidRPr="009D66E2" w:rsidRDefault="000E7E99" w:rsidP="00323257">
      <w:pPr>
        <w:pStyle w:val="ListLevel1"/>
        <w:numPr>
          <w:ilvl w:val="0"/>
          <w:numId w:val="279"/>
        </w:numPr>
        <w:ind w:left="851" w:hanging="357"/>
      </w:pPr>
      <w:r w:rsidRPr="009D66E2">
        <w:t>published by the licensee</w:t>
      </w:r>
      <w:r w:rsidR="007817BE" w:rsidRPr="009D66E2">
        <w:t xml:space="preserve">, </w:t>
      </w:r>
      <w:r w:rsidR="00EF0BF8" w:rsidRPr="009D66E2">
        <w:t xml:space="preserve">on </w:t>
      </w:r>
      <w:r w:rsidR="00834DBA" w:rsidRPr="009D66E2">
        <w:t>its Website</w:t>
      </w:r>
      <w:r w:rsidR="00EF0BF8" w:rsidRPr="009D66E2">
        <w:t xml:space="preserve"> where it is </w:t>
      </w:r>
      <w:r w:rsidRPr="009D66E2">
        <w:t>readily accessible to the public; and</w:t>
      </w:r>
    </w:p>
    <w:p w14:paraId="0CF83F25" w14:textId="77777777" w:rsidR="000E7E99" w:rsidRPr="009D66E2" w:rsidRDefault="000E7E99" w:rsidP="00E06B08">
      <w:pPr>
        <w:pStyle w:val="ListLevel1"/>
        <w:numPr>
          <w:ilvl w:val="0"/>
          <w:numId w:val="279"/>
        </w:numPr>
        <w:ind w:left="851" w:hanging="357"/>
      </w:pPr>
      <w:r w:rsidRPr="009D66E2">
        <w:t>updated from time to time in accordance with such procedures as are set out for that purpose in the document.</w:t>
      </w:r>
    </w:p>
    <w:p w14:paraId="164C6069" w14:textId="77777777" w:rsidR="00B018AC" w:rsidRPr="009D66E2" w:rsidRDefault="00B018AC" w:rsidP="00323257">
      <w:pPr>
        <w:pStyle w:val="ListLevel1"/>
        <w:ind w:left="851"/>
      </w:pPr>
    </w:p>
    <w:p w14:paraId="0CF83F26" w14:textId="77777777" w:rsidR="000E7E99" w:rsidRPr="0036231F" w:rsidRDefault="000E7E99" w:rsidP="00323257">
      <w:pPr>
        <w:pStyle w:val="Sub-heading"/>
        <w:ind w:left="0"/>
      </w:pPr>
      <w:r w:rsidRPr="0036231F">
        <w:t>Part B: Interpretation</w:t>
      </w:r>
    </w:p>
    <w:p w14:paraId="0CF83F27" w14:textId="30C81A49" w:rsidR="000E7E99" w:rsidRPr="009D66E2" w:rsidRDefault="00387D5C" w:rsidP="0035077C">
      <w:pPr>
        <w:pStyle w:val="Licencepara"/>
        <w:numPr>
          <w:ilvl w:val="0"/>
          <w:numId w:val="117"/>
        </w:numPr>
        <w:ind w:left="0"/>
      </w:pPr>
      <w:r w:rsidRPr="009D66E2">
        <w:t xml:space="preserve">48.5 </w:t>
      </w:r>
      <w:r w:rsidR="000E7E99" w:rsidRPr="009D66E2">
        <w:t>For the purposes of this condition: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820"/>
      </w:tblGrid>
      <w:tr w:rsidR="000E7E99" w:rsidRPr="009D66E2" w14:paraId="0CF83F2A" w14:textId="77777777" w:rsidTr="00323257">
        <w:trPr>
          <w:trHeight w:val="567"/>
        </w:trPr>
        <w:tc>
          <w:tcPr>
            <w:tcW w:w="3544" w:type="dxa"/>
          </w:tcPr>
          <w:p w14:paraId="0CF83F28" w14:textId="77777777" w:rsidR="000E7E99" w:rsidRPr="009D66E2" w:rsidRDefault="000E7E99" w:rsidP="0098177E">
            <w:pPr>
              <w:pStyle w:val="Normalbold"/>
            </w:pPr>
            <w:r w:rsidRPr="009D66E2">
              <w:t>Electricity Distribution Group</w:t>
            </w:r>
          </w:p>
        </w:tc>
        <w:tc>
          <w:tcPr>
            <w:tcW w:w="4820" w:type="dxa"/>
          </w:tcPr>
          <w:p w14:paraId="2EFFD74B" w14:textId="77777777" w:rsidR="000E7E99" w:rsidRDefault="000E7E99" w:rsidP="0098177E">
            <w:pPr>
              <w:rPr>
                <w:spacing w:val="-3"/>
              </w:rPr>
            </w:pPr>
            <w:r w:rsidRPr="009D66E2">
              <w:rPr>
                <w:spacing w:val="-3"/>
              </w:rPr>
              <w:t>means any group of Distribution Services Providers in which the licensee and every other Distribution Services Provider within the group are Affiliates.</w:t>
            </w:r>
          </w:p>
          <w:p w14:paraId="0CF83F29" w14:textId="77777777" w:rsidR="00FB60FC" w:rsidRPr="009D66E2" w:rsidRDefault="00FB60FC" w:rsidP="0098177E"/>
        </w:tc>
      </w:tr>
      <w:tr w:rsidR="000E7E99" w:rsidRPr="009D66E2" w14:paraId="0CF83F2D" w14:textId="77777777" w:rsidTr="00323257">
        <w:tc>
          <w:tcPr>
            <w:tcW w:w="3544" w:type="dxa"/>
          </w:tcPr>
          <w:p w14:paraId="0CF83F2B" w14:textId="77777777" w:rsidR="000E7E99" w:rsidRPr="009D66E2" w:rsidRDefault="000E7E99" w:rsidP="0098177E">
            <w:pPr>
              <w:pStyle w:val="Normalbold"/>
            </w:pPr>
            <w:r w:rsidRPr="009D66E2">
              <w:t>Innovation Strategy</w:t>
            </w:r>
          </w:p>
        </w:tc>
        <w:tc>
          <w:tcPr>
            <w:tcW w:w="4820" w:type="dxa"/>
          </w:tcPr>
          <w:p w14:paraId="7E271443" w14:textId="609A16E9" w:rsidR="000E7E99" w:rsidRPr="009D66E2" w:rsidRDefault="000E7E99" w:rsidP="0098177E">
            <w:pPr>
              <w:rPr>
                <w:szCs w:val="24"/>
              </w:rPr>
            </w:pPr>
            <w:r w:rsidRPr="009D66E2">
              <w:t xml:space="preserve">means a document published by the licensee </w:t>
            </w:r>
            <w:r w:rsidR="00B018AC" w:rsidRPr="009D66E2">
              <w:t>that contains</w:t>
            </w:r>
            <w:r w:rsidRPr="009D66E2">
              <w:t>, at a minimum:</w:t>
            </w:r>
          </w:p>
          <w:p w14:paraId="2304F937" w14:textId="5F132CB4" w:rsidR="000E7E99" w:rsidRPr="009D66E2" w:rsidRDefault="000E7E99" w:rsidP="0098177E">
            <w:pPr>
              <w:rPr>
                <w:szCs w:val="24"/>
              </w:rPr>
            </w:pPr>
          </w:p>
          <w:p w14:paraId="1513A560" w14:textId="1792A687" w:rsidR="000E7E99" w:rsidRPr="00642363" w:rsidRDefault="20086003" w:rsidP="00323257">
            <w:pPr>
              <w:pStyle w:val="ListParagraph"/>
              <w:numPr>
                <w:ilvl w:val="1"/>
                <w:numId w:val="280"/>
              </w:numPr>
              <w:ind w:left="458" w:hanging="458"/>
              <w:rPr>
                <w:sz w:val="24"/>
                <w:szCs w:val="24"/>
              </w:rPr>
            </w:pPr>
            <w:r w:rsidRPr="009D66E2">
              <w:rPr>
                <w:rFonts w:ascii="Times New Roman" w:eastAsia="Times New Roman" w:hAnsi="Times New Roman"/>
                <w:sz w:val="24"/>
                <w:szCs w:val="24"/>
              </w:rPr>
              <w:t xml:space="preserve">the high </w:t>
            </w:r>
            <w:r w:rsidR="009A0D5A" w:rsidRPr="009D66E2">
              <w:rPr>
                <w:rFonts w:ascii="Times New Roman" w:eastAsia="Times New Roman" w:hAnsi="Times New Roman"/>
                <w:sz w:val="24"/>
                <w:szCs w:val="24"/>
              </w:rPr>
              <w:t>-</w:t>
            </w:r>
            <w:r w:rsidRPr="009D66E2">
              <w:rPr>
                <w:rFonts w:ascii="Times New Roman" w:eastAsia="Times New Roman" w:hAnsi="Times New Roman"/>
                <w:sz w:val="24"/>
                <w:szCs w:val="24"/>
              </w:rPr>
              <w:t xml:space="preserve">level problems and challenges that the </w:t>
            </w:r>
            <w:r w:rsidR="00070BBB" w:rsidRPr="009D66E2">
              <w:rPr>
                <w:rFonts w:ascii="Times New Roman" w:eastAsia="Times New Roman" w:hAnsi="Times New Roman"/>
                <w:sz w:val="24"/>
                <w:szCs w:val="24"/>
              </w:rPr>
              <w:t xml:space="preserve">electricity distribution </w:t>
            </w:r>
            <w:r w:rsidRPr="009D66E2">
              <w:rPr>
                <w:rFonts w:ascii="Times New Roman" w:eastAsia="Times New Roman" w:hAnsi="Times New Roman"/>
                <w:sz w:val="24"/>
                <w:szCs w:val="24"/>
              </w:rPr>
              <w:t>sector and the licensee expect to face during the Price Control Period and the justification for initiating projects to address these;</w:t>
            </w:r>
          </w:p>
          <w:p w14:paraId="56C343FC" w14:textId="0FF5266D" w:rsidR="000E7E99" w:rsidRPr="00642363" w:rsidRDefault="20086003" w:rsidP="00323257">
            <w:pPr>
              <w:pStyle w:val="ListParagraph"/>
              <w:numPr>
                <w:ilvl w:val="1"/>
                <w:numId w:val="280"/>
              </w:numPr>
              <w:ind w:left="458" w:hanging="458"/>
              <w:rPr>
                <w:sz w:val="24"/>
                <w:szCs w:val="24"/>
              </w:rPr>
            </w:pPr>
            <w:r w:rsidRPr="009D66E2">
              <w:rPr>
                <w:rFonts w:ascii="Times New Roman" w:eastAsia="Times New Roman" w:hAnsi="Times New Roman"/>
                <w:sz w:val="24"/>
                <w:szCs w:val="24"/>
              </w:rPr>
              <w:t xml:space="preserve">the process or methodology by which the licensee will decide the focus for </w:t>
            </w:r>
            <w:r w:rsidRPr="009D66E2">
              <w:rPr>
                <w:rFonts w:ascii="Times New Roman" w:eastAsia="Times New Roman" w:hAnsi="Times New Roman"/>
                <w:sz w:val="24"/>
                <w:szCs w:val="24"/>
              </w:rPr>
              <w:lastRenderedPageBreak/>
              <w:t>innovation during the Price Control Period;</w:t>
            </w:r>
          </w:p>
          <w:p w14:paraId="16C40222" w14:textId="7F6DDE27" w:rsidR="000E7E99" w:rsidRPr="00642363" w:rsidRDefault="20086003" w:rsidP="00323257">
            <w:pPr>
              <w:pStyle w:val="ListParagraph"/>
              <w:numPr>
                <w:ilvl w:val="1"/>
                <w:numId w:val="280"/>
              </w:numPr>
              <w:ind w:left="458" w:hanging="458"/>
              <w:rPr>
                <w:sz w:val="24"/>
                <w:szCs w:val="24"/>
              </w:rPr>
            </w:pPr>
            <w:r w:rsidRPr="009D66E2">
              <w:rPr>
                <w:rFonts w:ascii="Times New Roman" w:eastAsia="Times New Roman" w:hAnsi="Times New Roman"/>
                <w:sz w:val="24"/>
                <w:szCs w:val="24"/>
              </w:rPr>
              <w:t>demonstration that the problems or challenges have been identified or prioritised</w:t>
            </w:r>
            <w:r w:rsidR="009A0D5A" w:rsidRPr="009D66E2">
              <w:rPr>
                <w:rFonts w:ascii="Times New Roman" w:eastAsia="Times New Roman" w:hAnsi="Times New Roman"/>
                <w:sz w:val="24"/>
                <w:szCs w:val="24"/>
              </w:rPr>
              <w:t xml:space="preserve"> and the innovative projects proposed to address the same have been </w:t>
            </w:r>
            <w:r w:rsidRPr="009D66E2">
              <w:rPr>
                <w:rFonts w:ascii="Times New Roman" w:eastAsia="Times New Roman" w:hAnsi="Times New Roman"/>
                <w:sz w:val="24"/>
                <w:szCs w:val="24"/>
              </w:rPr>
              <w:t xml:space="preserve"> justified in consultation with the licensee’s stakeholders;</w:t>
            </w:r>
          </w:p>
          <w:p w14:paraId="62A214B0" w14:textId="683F5C2C" w:rsidR="000E7E99" w:rsidRPr="00642363" w:rsidRDefault="20086003" w:rsidP="00323257">
            <w:pPr>
              <w:pStyle w:val="ListParagraph"/>
              <w:numPr>
                <w:ilvl w:val="1"/>
                <w:numId w:val="280"/>
              </w:numPr>
              <w:ind w:left="458" w:hanging="458"/>
              <w:rPr>
                <w:sz w:val="24"/>
                <w:szCs w:val="24"/>
              </w:rPr>
            </w:pPr>
            <w:r w:rsidRPr="009D66E2">
              <w:rPr>
                <w:rFonts w:ascii="Times New Roman" w:eastAsia="Times New Roman" w:hAnsi="Times New Roman"/>
                <w:sz w:val="24"/>
                <w:szCs w:val="24"/>
              </w:rPr>
              <w:t xml:space="preserve">discussion of the relative priorities, risks, benefits, value for money and potential </w:t>
            </w:r>
            <w:r w:rsidR="003239A0" w:rsidRPr="009D66E2">
              <w:rPr>
                <w:rFonts w:ascii="Times New Roman" w:eastAsia="Times New Roman" w:hAnsi="Times New Roman"/>
                <w:sz w:val="24"/>
                <w:szCs w:val="24"/>
              </w:rPr>
              <w:t>C</w:t>
            </w:r>
            <w:r w:rsidRPr="009D66E2">
              <w:rPr>
                <w:rFonts w:ascii="Times New Roman" w:eastAsia="Times New Roman" w:hAnsi="Times New Roman"/>
                <w:sz w:val="24"/>
                <w:szCs w:val="24"/>
              </w:rPr>
              <w:t>ustomer impacts</w:t>
            </w:r>
            <w:r w:rsidR="003239A0" w:rsidRPr="009D66E2">
              <w:rPr>
                <w:rFonts w:ascii="Times New Roman" w:eastAsia="Times New Roman" w:hAnsi="Times New Roman"/>
                <w:sz w:val="24"/>
                <w:szCs w:val="24"/>
              </w:rPr>
              <w:t xml:space="preserve"> of </w:t>
            </w:r>
            <w:r w:rsidR="00B060DE" w:rsidRPr="009D66E2">
              <w:rPr>
                <w:rFonts w:ascii="Times New Roman" w:eastAsia="Times New Roman" w:hAnsi="Times New Roman"/>
                <w:sz w:val="24"/>
                <w:szCs w:val="24"/>
              </w:rPr>
              <w:t>the innovation proposed</w:t>
            </w:r>
            <w:r w:rsidRPr="009D66E2">
              <w:rPr>
                <w:rFonts w:ascii="Times New Roman" w:eastAsia="Times New Roman" w:hAnsi="Times New Roman"/>
                <w:sz w:val="24"/>
                <w:szCs w:val="24"/>
              </w:rPr>
              <w:t>;</w:t>
            </w:r>
          </w:p>
          <w:p w14:paraId="77E3DBCF" w14:textId="615278DB" w:rsidR="000E7E99" w:rsidRPr="00642363" w:rsidRDefault="20086003" w:rsidP="00323257">
            <w:pPr>
              <w:pStyle w:val="ListParagraph"/>
              <w:numPr>
                <w:ilvl w:val="1"/>
                <w:numId w:val="280"/>
              </w:numPr>
              <w:ind w:left="458" w:hanging="458"/>
              <w:rPr>
                <w:sz w:val="24"/>
                <w:szCs w:val="24"/>
              </w:rPr>
            </w:pPr>
            <w:r w:rsidRPr="009D66E2">
              <w:rPr>
                <w:rFonts w:ascii="Times New Roman" w:eastAsia="Times New Roman" w:hAnsi="Times New Roman"/>
                <w:sz w:val="24"/>
                <w:szCs w:val="24"/>
              </w:rPr>
              <w:t>the consequences of innovation not occurring</w:t>
            </w:r>
            <w:r w:rsidR="006667AE" w:rsidRPr="009D66E2">
              <w:rPr>
                <w:rFonts w:ascii="Times New Roman" w:eastAsia="Times New Roman" w:hAnsi="Times New Roman"/>
                <w:sz w:val="24"/>
                <w:szCs w:val="24"/>
              </w:rPr>
              <w:t xml:space="preserve"> in respect of the </w:t>
            </w:r>
            <w:r w:rsidR="009A0D5A" w:rsidRPr="009D66E2">
              <w:rPr>
                <w:rFonts w:ascii="Times New Roman" w:eastAsia="Times New Roman" w:hAnsi="Times New Roman"/>
                <w:sz w:val="24"/>
                <w:szCs w:val="24"/>
              </w:rPr>
              <w:t>high - level</w:t>
            </w:r>
            <w:r w:rsidR="006667AE" w:rsidRPr="009D66E2">
              <w:rPr>
                <w:rFonts w:ascii="Times New Roman" w:eastAsia="Times New Roman" w:hAnsi="Times New Roman"/>
                <w:sz w:val="24"/>
                <w:szCs w:val="24"/>
              </w:rPr>
              <w:t xml:space="preserve"> problems and challenges identified</w:t>
            </w:r>
            <w:r w:rsidRPr="009D66E2">
              <w:rPr>
                <w:rFonts w:ascii="Times New Roman" w:eastAsia="Times New Roman" w:hAnsi="Times New Roman"/>
                <w:sz w:val="24"/>
                <w:szCs w:val="24"/>
              </w:rPr>
              <w:t>; and</w:t>
            </w:r>
          </w:p>
          <w:p w14:paraId="0CF83F2C" w14:textId="1668CF62" w:rsidR="000E7E99" w:rsidRPr="00323257" w:rsidRDefault="009A0D5A" w:rsidP="00323257">
            <w:pPr>
              <w:pStyle w:val="ListParagraph"/>
              <w:numPr>
                <w:ilvl w:val="1"/>
                <w:numId w:val="280"/>
              </w:numPr>
              <w:ind w:left="458" w:hanging="458"/>
              <w:rPr>
                <w:rFonts w:ascii="Times New Roman" w:hAnsi="Times New Roman"/>
              </w:rPr>
            </w:pPr>
            <w:r w:rsidRPr="009D66E2">
              <w:rPr>
                <w:rFonts w:ascii="Times New Roman" w:eastAsia="Times New Roman" w:hAnsi="Times New Roman"/>
                <w:sz w:val="24"/>
                <w:szCs w:val="24"/>
              </w:rPr>
              <w:t xml:space="preserve">a description of the deliverables and potential deliverables from the research or development or trials associated with the innovative projects proposed to address the high- level problems and challenges, such as learning on an issue, revised codes or new charging methodologies. </w:t>
            </w:r>
            <w:r w:rsidR="000E7E99" w:rsidRPr="009D66E2">
              <w:rPr>
                <w:rFonts w:ascii="Times New Roman" w:eastAsia="Times New Roman" w:hAnsi="Times New Roman"/>
              </w:rPr>
              <w:t xml:space="preserve"> </w:t>
            </w:r>
            <w:r w:rsidR="000E7E99" w:rsidRPr="00323257">
              <w:rPr>
                <w:rFonts w:ascii="Times New Roman" w:hAnsi="Times New Roman"/>
              </w:rPr>
              <w:t xml:space="preserve">   </w:t>
            </w:r>
          </w:p>
        </w:tc>
      </w:tr>
      <w:tr w:rsidR="0010562E" w:rsidRPr="009D66E2" w14:paraId="76884248" w14:textId="77777777" w:rsidTr="00323257">
        <w:tc>
          <w:tcPr>
            <w:tcW w:w="3544" w:type="dxa"/>
          </w:tcPr>
          <w:p w14:paraId="7D67661F" w14:textId="12B8CFA5" w:rsidR="0010562E" w:rsidRPr="009D66E2" w:rsidRDefault="0010562E" w:rsidP="0098177E">
            <w:pPr>
              <w:pStyle w:val="Normalbold"/>
            </w:pPr>
            <w:r w:rsidRPr="009D66E2">
              <w:lastRenderedPageBreak/>
              <w:t>Price Control Period</w:t>
            </w:r>
          </w:p>
        </w:tc>
        <w:tc>
          <w:tcPr>
            <w:tcW w:w="4820" w:type="dxa"/>
          </w:tcPr>
          <w:p w14:paraId="02C5BA49" w14:textId="4B50F339" w:rsidR="0010562E" w:rsidRPr="009D66E2" w:rsidRDefault="00836ECA" w:rsidP="0098177E">
            <w:r w:rsidRPr="009D66E2">
              <w:t>m</w:t>
            </w:r>
            <w:r w:rsidR="0010562E" w:rsidRPr="009D66E2">
              <w:t xml:space="preserve">eans </w:t>
            </w:r>
            <w:r w:rsidRPr="009D66E2">
              <w:t>the period of five Regulatory Years commencing on 1 April 2023.</w:t>
            </w:r>
          </w:p>
        </w:tc>
      </w:tr>
    </w:tbl>
    <w:p w14:paraId="0CF83F31" w14:textId="77777777" w:rsidR="008373B5" w:rsidRPr="00642363" w:rsidRDefault="00873769" w:rsidP="004E09EC">
      <w:pPr>
        <w:pStyle w:val="Heading1"/>
        <w:ind w:left="-142"/>
        <w:rPr>
          <w:spacing w:val="-3"/>
        </w:rPr>
      </w:pPr>
      <w:r w:rsidRPr="00642363">
        <w:rPr>
          <w:spacing w:val="-3"/>
        </w:rPr>
        <w:br w:type="page"/>
      </w:r>
      <w:bookmarkStart w:id="632" w:name="_Toc254603708"/>
      <w:bookmarkStart w:id="633" w:name="_Toc415571088"/>
      <w:bookmarkStart w:id="634" w:name="_Toc415571677"/>
      <w:bookmarkStart w:id="635" w:name="_Toc415571862"/>
    </w:p>
    <w:p w14:paraId="0CF83F32" w14:textId="77777777" w:rsidR="008373B5" w:rsidRPr="00323257" w:rsidRDefault="008373B5" w:rsidP="00323257">
      <w:pPr>
        <w:pStyle w:val="Heading1"/>
        <w:spacing w:line="276" w:lineRule="auto"/>
        <w:rPr>
          <w:rFonts w:ascii="Arial" w:hAnsi="Arial" w:cs="Arial"/>
        </w:rPr>
      </w:pPr>
      <w:bookmarkStart w:id="636" w:name="_Toc120543377"/>
      <w:bookmarkStart w:id="637" w:name="_Toc177542571"/>
      <w:r w:rsidRPr="00323257">
        <w:rPr>
          <w:rFonts w:ascii="Arial" w:hAnsi="Arial" w:cs="Arial"/>
        </w:rPr>
        <w:lastRenderedPageBreak/>
        <w:t>Condition 48A. Electricity Network Innovation Strategy</w:t>
      </w:r>
      <w:bookmarkEnd w:id="636"/>
      <w:bookmarkEnd w:id="637"/>
      <w:r w:rsidRPr="00323257">
        <w:rPr>
          <w:rFonts w:ascii="Arial" w:hAnsi="Arial" w:cs="Arial"/>
        </w:rPr>
        <w:t xml:space="preserve"> </w:t>
      </w:r>
    </w:p>
    <w:p w14:paraId="0CF83F33" w14:textId="77777777" w:rsidR="008373B5" w:rsidRPr="00D4247C" w:rsidRDefault="008373B5" w:rsidP="00323257">
      <w:pPr>
        <w:pStyle w:val="Default"/>
        <w:spacing w:line="276" w:lineRule="auto"/>
        <w:rPr>
          <w:rFonts w:ascii="Arial" w:hAnsi="Arial" w:cs="Arial"/>
          <w:b/>
          <w:bCs/>
          <w:sz w:val="23"/>
          <w:szCs w:val="23"/>
        </w:rPr>
      </w:pPr>
      <w:r w:rsidRPr="00D4247C">
        <w:rPr>
          <w:rFonts w:ascii="Arial" w:hAnsi="Arial" w:cs="Arial"/>
          <w:b/>
          <w:bCs/>
          <w:sz w:val="23"/>
          <w:szCs w:val="23"/>
        </w:rPr>
        <w:t xml:space="preserve">Introduction </w:t>
      </w:r>
    </w:p>
    <w:p w14:paraId="0CF83F34" w14:textId="77777777" w:rsidR="008373B5" w:rsidRPr="00323257" w:rsidRDefault="008373B5" w:rsidP="00323257">
      <w:pPr>
        <w:pStyle w:val="Default"/>
        <w:spacing w:line="276" w:lineRule="auto"/>
        <w:rPr>
          <w:rFonts w:ascii="Times New Roman" w:hAnsi="Times New Roman" w:cs="Times New Roman"/>
        </w:rPr>
      </w:pPr>
    </w:p>
    <w:p w14:paraId="0CF83F35" w14:textId="48C60145" w:rsidR="008373B5" w:rsidRPr="009D66E2" w:rsidRDefault="008373B5" w:rsidP="00323257">
      <w:pPr>
        <w:pStyle w:val="Default"/>
        <w:spacing w:line="276" w:lineRule="auto"/>
        <w:ind w:left="720" w:hanging="720"/>
        <w:rPr>
          <w:rFonts w:ascii="Times New Roman" w:hAnsi="Times New Roman" w:cs="Times New Roman"/>
        </w:rPr>
      </w:pPr>
      <w:r w:rsidRPr="009D66E2">
        <w:rPr>
          <w:rFonts w:ascii="Times New Roman" w:hAnsi="Times New Roman" w:cs="Times New Roman"/>
        </w:rPr>
        <w:t xml:space="preserve">48A.1. </w:t>
      </w:r>
      <w:r w:rsidRPr="009D66E2">
        <w:rPr>
          <w:rFonts w:ascii="Times New Roman" w:hAnsi="Times New Roman" w:cs="Times New Roman"/>
        </w:rPr>
        <w:tab/>
        <w:t xml:space="preserve">The purpose of this condition is to </w:t>
      </w:r>
      <w:r w:rsidR="00E40EE4" w:rsidRPr="009D66E2">
        <w:rPr>
          <w:rFonts w:ascii="Times New Roman" w:hAnsi="Times New Roman" w:cs="Times New Roman"/>
        </w:rPr>
        <w:t xml:space="preserve">oblige </w:t>
      </w:r>
      <w:r w:rsidRPr="009D66E2">
        <w:rPr>
          <w:rFonts w:ascii="Times New Roman" w:hAnsi="Times New Roman" w:cs="Times New Roman"/>
        </w:rPr>
        <w:t xml:space="preserve">the licensee to work with other parties to </w:t>
      </w:r>
      <w:r w:rsidR="00E40EE4" w:rsidRPr="009D66E2">
        <w:rPr>
          <w:rFonts w:ascii="Times New Roman" w:hAnsi="Times New Roman" w:cs="Times New Roman"/>
        </w:rPr>
        <w:t xml:space="preserve">maintain </w:t>
      </w:r>
      <w:r w:rsidR="00D52860" w:rsidRPr="009D66E2">
        <w:rPr>
          <w:rFonts w:ascii="Times New Roman" w:hAnsi="Times New Roman" w:cs="Times New Roman"/>
        </w:rPr>
        <w:t>the</w:t>
      </w:r>
      <w:r w:rsidRPr="009D66E2">
        <w:rPr>
          <w:rFonts w:ascii="Times New Roman" w:hAnsi="Times New Roman" w:cs="Times New Roman"/>
        </w:rPr>
        <w:t xml:space="preserve"> Electricity Network Innovation Strategy. This requirement is intended to ensure that Relevant Network Licensees </w:t>
      </w:r>
      <w:r w:rsidR="00B50CD9" w:rsidRPr="009D66E2">
        <w:rPr>
          <w:rFonts w:ascii="Times New Roman" w:hAnsi="Times New Roman" w:cs="Times New Roman"/>
        </w:rPr>
        <w:t xml:space="preserve">work together in relation </w:t>
      </w:r>
      <w:r w:rsidRPr="009D66E2">
        <w:rPr>
          <w:rFonts w:ascii="Times New Roman" w:hAnsi="Times New Roman" w:cs="Times New Roman"/>
        </w:rPr>
        <w:t>to inno</w:t>
      </w:r>
      <w:r w:rsidR="00B50CD9" w:rsidRPr="009D66E2">
        <w:rPr>
          <w:rFonts w:ascii="Times New Roman" w:hAnsi="Times New Roman" w:cs="Times New Roman"/>
        </w:rPr>
        <w:t xml:space="preserve">vation to take </w:t>
      </w:r>
      <w:r w:rsidRPr="009D66E2">
        <w:rPr>
          <w:rFonts w:ascii="Times New Roman" w:hAnsi="Times New Roman" w:cs="Times New Roman"/>
        </w:rPr>
        <w:t xml:space="preserve">coordinated action on priority areas that offer significant potential benefit, shared learning and </w:t>
      </w:r>
      <w:r w:rsidR="00E40EE4" w:rsidRPr="009D66E2">
        <w:rPr>
          <w:rFonts w:ascii="Times New Roman" w:hAnsi="Times New Roman" w:cs="Times New Roman"/>
        </w:rPr>
        <w:t>avoid</w:t>
      </w:r>
      <w:r w:rsidRPr="009D66E2">
        <w:rPr>
          <w:rFonts w:ascii="Times New Roman" w:hAnsi="Times New Roman" w:cs="Times New Roman"/>
        </w:rPr>
        <w:t xml:space="preserve"> unnecessary duplication. </w:t>
      </w:r>
    </w:p>
    <w:p w14:paraId="0CF83F36" w14:textId="77777777" w:rsidR="008373B5" w:rsidRPr="00323257" w:rsidRDefault="008373B5" w:rsidP="00323257">
      <w:pPr>
        <w:pStyle w:val="Default"/>
        <w:spacing w:line="276" w:lineRule="auto"/>
        <w:rPr>
          <w:rFonts w:ascii="Times New Roman" w:hAnsi="Times New Roman" w:cs="Times New Roman"/>
        </w:rPr>
      </w:pPr>
    </w:p>
    <w:p w14:paraId="0CF83F37" w14:textId="6F2B9792" w:rsidR="008373B5" w:rsidRPr="009D66E2" w:rsidRDefault="008373B5" w:rsidP="00323257">
      <w:pPr>
        <w:pStyle w:val="Default"/>
        <w:spacing w:line="276" w:lineRule="auto"/>
        <w:ind w:left="720" w:hanging="720"/>
        <w:rPr>
          <w:rFonts w:ascii="Times New Roman" w:hAnsi="Times New Roman" w:cs="Times New Roman"/>
        </w:rPr>
      </w:pPr>
      <w:r w:rsidRPr="009D66E2">
        <w:rPr>
          <w:rFonts w:ascii="Times New Roman" w:hAnsi="Times New Roman" w:cs="Times New Roman"/>
        </w:rPr>
        <w:t xml:space="preserve">48A.2. </w:t>
      </w:r>
      <w:r w:rsidRPr="009D66E2">
        <w:rPr>
          <w:rFonts w:ascii="Times New Roman" w:hAnsi="Times New Roman" w:cs="Times New Roman"/>
        </w:rPr>
        <w:tab/>
        <w:t xml:space="preserve">This condition does not prevent the licensee from undertaking Innovation Projects that are not specifically </w:t>
      </w:r>
      <w:r w:rsidR="001553DF" w:rsidRPr="009D66E2">
        <w:rPr>
          <w:rFonts w:ascii="Times New Roman" w:hAnsi="Times New Roman" w:cs="Times New Roman"/>
        </w:rPr>
        <w:t>included</w:t>
      </w:r>
      <w:r w:rsidRPr="009D66E2">
        <w:rPr>
          <w:rFonts w:ascii="Times New Roman" w:hAnsi="Times New Roman" w:cs="Times New Roman"/>
        </w:rPr>
        <w:t xml:space="preserve"> within the Electricity Network Innovation Strategy.</w:t>
      </w:r>
    </w:p>
    <w:p w14:paraId="0CF83F38" w14:textId="77777777" w:rsidR="008373B5" w:rsidRPr="00323257" w:rsidRDefault="008373B5" w:rsidP="00323257">
      <w:pPr>
        <w:pStyle w:val="Default"/>
        <w:spacing w:line="276" w:lineRule="auto"/>
        <w:rPr>
          <w:rFonts w:ascii="Times New Roman" w:hAnsi="Times New Roman" w:cs="Times New Roman"/>
          <w:sz w:val="23"/>
          <w:szCs w:val="23"/>
        </w:rPr>
      </w:pPr>
      <w:r w:rsidRPr="009D66E2">
        <w:rPr>
          <w:rFonts w:ascii="Times New Roman" w:hAnsi="Times New Roman" w:cs="Times New Roman"/>
          <w:sz w:val="23"/>
          <w:szCs w:val="23"/>
        </w:rPr>
        <w:t xml:space="preserve"> </w:t>
      </w:r>
    </w:p>
    <w:p w14:paraId="0CF83F39" w14:textId="76629E44" w:rsidR="008373B5" w:rsidRPr="00D303B3" w:rsidRDefault="008373B5" w:rsidP="00323257">
      <w:pPr>
        <w:pStyle w:val="Default"/>
        <w:spacing w:line="276" w:lineRule="auto"/>
        <w:rPr>
          <w:rFonts w:ascii="Arial" w:hAnsi="Arial" w:cs="Arial"/>
          <w:b/>
          <w:bCs/>
          <w:sz w:val="23"/>
          <w:szCs w:val="23"/>
        </w:rPr>
      </w:pPr>
      <w:r w:rsidRPr="00D303B3">
        <w:rPr>
          <w:rFonts w:ascii="Arial" w:hAnsi="Arial" w:cs="Arial"/>
          <w:b/>
          <w:bCs/>
          <w:sz w:val="23"/>
          <w:szCs w:val="23"/>
        </w:rPr>
        <w:t xml:space="preserve">Part A: Requirement to maintain an Electricity Network Innovation Strategy </w:t>
      </w:r>
    </w:p>
    <w:p w14:paraId="0CF83F3A" w14:textId="77777777" w:rsidR="008373B5" w:rsidRPr="009D66E2" w:rsidRDefault="008373B5" w:rsidP="00323257">
      <w:pPr>
        <w:pStyle w:val="Default"/>
        <w:spacing w:line="276" w:lineRule="auto"/>
        <w:ind w:left="720" w:hanging="720"/>
        <w:rPr>
          <w:rFonts w:ascii="Times New Roman" w:hAnsi="Times New Roman" w:cs="Times New Roman"/>
        </w:rPr>
      </w:pPr>
    </w:p>
    <w:p w14:paraId="0CF83F3B" w14:textId="1F515178" w:rsidR="008373B5" w:rsidRPr="009D66E2" w:rsidRDefault="008373B5" w:rsidP="00323257">
      <w:pPr>
        <w:pStyle w:val="Default"/>
        <w:spacing w:line="276" w:lineRule="auto"/>
        <w:ind w:left="720" w:hanging="720"/>
        <w:rPr>
          <w:rFonts w:ascii="Times New Roman" w:hAnsi="Times New Roman" w:cs="Times New Roman"/>
        </w:rPr>
      </w:pPr>
      <w:r w:rsidRPr="009D66E2">
        <w:rPr>
          <w:rFonts w:ascii="Times New Roman" w:hAnsi="Times New Roman" w:cs="Times New Roman"/>
        </w:rPr>
        <w:t xml:space="preserve">48A.3. The licensee must maintain </w:t>
      </w:r>
      <w:r w:rsidR="00DC7E8A" w:rsidRPr="009D66E2">
        <w:rPr>
          <w:rFonts w:ascii="Times New Roman" w:hAnsi="Times New Roman" w:cs="Times New Roman"/>
        </w:rPr>
        <w:t xml:space="preserve">the </w:t>
      </w:r>
      <w:r w:rsidRPr="009D66E2">
        <w:rPr>
          <w:rFonts w:ascii="Times New Roman" w:hAnsi="Times New Roman" w:cs="Times New Roman"/>
        </w:rPr>
        <w:t xml:space="preserve">Electricity Network Innovation Strategy and must use reasonable endeavours to cooperate with all other Relevant Network Licensees in the development of the Electricity Network Innovation Strategy. </w:t>
      </w:r>
    </w:p>
    <w:p w14:paraId="0CF83F3E" w14:textId="77777777" w:rsidR="008373B5" w:rsidRPr="009D66E2" w:rsidRDefault="008373B5" w:rsidP="00323257">
      <w:pPr>
        <w:pStyle w:val="Default"/>
        <w:spacing w:line="276" w:lineRule="auto"/>
        <w:rPr>
          <w:rFonts w:ascii="Times New Roman" w:hAnsi="Times New Roman" w:cs="Times New Roman"/>
        </w:rPr>
      </w:pPr>
    </w:p>
    <w:p w14:paraId="0CF83F3F" w14:textId="369EFA15" w:rsidR="008373B5" w:rsidRPr="009D66E2" w:rsidRDefault="008373B5" w:rsidP="00323257">
      <w:pPr>
        <w:pStyle w:val="Default"/>
        <w:spacing w:line="276" w:lineRule="auto"/>
        <w:ind w:left="720" w:hanging="720"/>
        <w:rPr>
          <w:rFonts w:ascii="Times New Roman" w:hAnsi="Times New Roman" w:cs="Times New Roman"/>
        </w:rPr>
      </w:pPr>
      <w:r w:rsidRPr="009D66E2">
        <w:rPr>
          <w:rFonts w:ascii="Times New Roman" w:hAnsi="Times New Roman" w:cs="Times New Roman"/>
        </w:rPr>
        <w:t>48A.</w:t>
      </w:r>
      <w:r w:rsidR="007332FB" w:rsidRPr="009D66E2">
        <w:rPr>
          <w:rFonts w:ascii="Times New Roman" w:hAnsi="Times New Roman" w:cs="Times New Roman"/>
        </w:rPr>
        <w:t>4</w:t>
      </w:r>
      <w:r w:rsidRPr="009D66E2">
        <w:rPr>
          <w:rFonts w:ascii="Times New Roman" w:hAnsi="Times New Roman" w:cs="Times New Roman"/>
        </w:rPr>
        <w:t xml:space="preserve">. The licensee must use reasonable endeavours to work with all other Relevant Network Licensees to ensure </w:t>
      </w:r>
      <w:r w:rsidR="00921FF9" w:rsidRPr="009D66E2">
        <w:rPr>
          <w:rFonts w:ascii="Times New Roman" w:hAnsi="Times New Roman" w:cs="Times New Roman"/>
        </w:rPr>
        <w:t xml:space="preserve">that </w:t>
      </w:r>
      <w:r w:rsidRPr="009D66E2">
        <w:rPr>
          <w:rFonts w:ascii="Times New Roman" w:hAnsi="Times New Roman" w:cs="Times New Roman"/>
        </w:rPr>
        <w:t>the</w:t>
      </w:r>
      <w:r w:rsidR="00921FF9" w:rsidRPr="009D66E2">
        <w:rPr>
          <w:rFonts w:ascii="Times New Roman" w:hAnsi="Times New Roman" w:cs="Times New Roman"/>
        </w:rPr>
        <w:t xml:space="preserve"> Electricity Network</w:t>
      </w:r>
      <w:r w:rsidRPr="009D66E2">
        <w:rPr>
          <w:rFonts w:ascii="Times New Roman" w:hAnsi="Times New Roman" w:cs="Times New Roman"/>
        </w:rPr>
        <w:t xml:space="preserve"> Innovation Strategy is reviewed every two years and </w:t>
      </w:r>
      <w:r w:rsidR="00921FF9" w:rsidRPr="009D66E2">
        <w:rPr>
          <w:rFonts w:ascii="Times New Roman" w:hAnsi="Times New Roman" w:cs="Times New Roman"/>
        </w:rPr>
        <w:t xml:space="preserve">that </w:t>
      </w:r>
      <w:r w:rsidRPr="009D66E2">
        <w:rPr>
          <w:rFonts w:ascii="Times New Roman" w:hAnsi="Times New Roman" w:cs="Times New Roman"/>
        </w:rPr>
        <w:t xml:space="preserve">where necessary in the majority view of Relevant Network Licensees, </w:t>
      </w:r>
      <w:r w:rsidR="00921FF9" w:rsidRPr="009D66E2">
        <w:rPr>
          <w:rFonts w:ascii="Times New Roman" w:hAnsi="Times New Roman" w:cs="Times New Roman"/>
        </w:rPr>
        <w:t xml:space="preserve">it </w:t>
      </w:r>
      <w:r w:rsidRPr="009D66E2">
        <w:rPr>
          <w:rFonts w:ascii="Times New Roman" w:hAnsi="Times New Roman" w:cs="Times New Roman"/>
        </w:rPr>
        <w:t xml:space="preserve">is also updated. </w:t>
      </w:r>
    </w:p>
    <w:p w14:paraId="0CF83F40" w14:textId="77777777" w:rsidR="008373B5" w:rsidRPr="009D66E2" w:rsidRDefault="008373B5" w:rsidP="00323257">
      <w:pPr>
        <w:pStyle w:val="Default"/>
        <w:spacing w:line="276" w:lineRule="auto"/>
        <w:ind w:left="720" w:hanging="720"/>
        <w:rPr>
          <w:rFonts w:ascii="Times New Roman" w:hAnsi="Times New Roman" w:cs="Times New Roman"/>
        </w:rPr>
      </w:pPr>
    </w:p>
    <w:p w14:paraId="0CF83F41" w14:textId="77777777" w:rsidR="008373B5" w:rsidRPr="00D303B3" w:rsidRDefault="008373B5" w:rsidP="00323257">
      <w:pPr>
        <w:pStyle w:val="Default"/>
        <w:spacing w:line="276" w:lineRule="auto"/>
        <w:rPr>
          <w:rFonts w:ascii="Arial" w:hAnsi="Arial" w:cs="Arial"/>
          <w:b/>
          <w:bCs/>
          <w:sz w:val="23"/>
          <w:szCs w:val="23"/>
        </w:rPr>
      </w:pPr>
      <w:r w:rsidRPr="00D303B3">
        <w:rPr>
          <w:rFonts w:ascii="Arial" w:hAnsi="Arial" w:cs="Arial"/>
          <w:b/>
          <w:bCs/>
          <w:sz w:val="23"/>
          <w:szCs w:val="23"/>
        </w:rPr>
        <w:t xml:space="preserve">Part B: Electricity Network Innovation Strategy </w:t>
      </w:r>
    </w:p>
    <w:p w14:paraId="0CF83F42" w14:textId="77777777" w:rsidR="008373B5" w:rsidRPr="00D303B3" w:rsidRDefault="008373B5" w:rsidP="00323257">
      <w:pPr>
        <w:pStyle w:val="Default"/>
        <w:spacing w:line="276" w:lineRule="auto"/>
        <w:rPr>
          <w:rFonts w:ascii="Arial" w:hAnsi="Arial" w:cs="Arial"/>
          <w:sz w:val="23"/>
          <w:szCs w:val="23"/>
        </w:rPr>
      </w:pPr>
    </w:p>
    <w:p w14:paraId="0CF83F44" w14:textId="5A2D4BEF" w:rsidR="00D520AA" w:rsidRPr="009D66E2" w:rsidRDefault="008373B5" w:rsidP="00323257">
      <w:pPr>
        <w:pStyle w:val="Default"/>
        <w:spacing w:line="276" w:lineRule="auto"/>
        <w:rPr>
          <w:rFonts w:ascii="Times New Roman" w:hAnsi="Times New Roman" w:cs="Times New Roman"/>
        </w:rPr>
      </w:pPr>
      <w:r w:rsidRPr="009D66E2">
        <w:rPr>
          <w:rFonts w:ascii="Times New Roman" w:hAnsi="Times New Roman" w:cs="Times New Roman"/>
        </w:rPr>
        <w:t>48A.</w:t>
      </w:r>
      <w:r w:rsidR="00921FF9" w:rsidRPr="009D66E2">
        <w:rPr>
          <w:rFonts w:ascii="Times New Roman" w:hAnsi="Times New Roman" w:cs="Times New Roman"/>
        </w:rPr>
        <w:t>5</w:t>
      </w:r>
      <w:r w:rsidRPr="009D66E2">
        <w:rPr>
          <w:rFonts w:ascii="Times New Roman" w:hAnsi="Times New Roman" w:cs="Times New Roman"/>
        </w:rPr>
        <w:t xml:space="preserve">. </w:t>
      </w:r>
      <w:r w:rsidRPr="009D66E2">
        <w:rPr>
          <w:rFonts w:ascii="Times New Roman" w:hAnsi="Times New Roman" w:cs="Times New Roman"/>
        </w:rPr>
        <w:tab/>
        <w:t xml:space="preserve">The Electricity Network Innovation Strategy must: </w:t>
      </w:r>
    </w:p>
    <w:p w14:paraId="0CF83F45" w14:textId="4F2D8F45" w:rsidR="008373B5" w:rsidRPr="00642363" w:rsidRDefault="008373B5" w:rsidP="00323257">
      <w:pPr>
        <w:pStyle w:val="Default"/>
        <w:spacing w:after="150" w:line="276" w:lineRule="auto"/>
        <w:ind w:left="1440" w:hanging="720"/>
      </w:pPr>
      <w:r w:rsidRPr="009D66E2">
        <w:rPr>
          <w:rFonts w:ascii="Times New Roman" w:hAnsi="Times New Roman" w:cs="Times New Roman"/>
        </w:rPr>
        <w:t xml:space="preserve">(a) </w:t>
      </w:r>
      <w:r w:rsidRPr="009D66E2">
        <w:rPr>
          <w:rFonts w:ascii="Times New Roman" w:hAnsi="Times New Roman" w:cs="Times New Roman"/>
        </w:rPr>
        <w:tab/>
        <w:t>set out the procedures for updating it (which must include the requirement to consult with Interested Parties in accordance with Part C and the biennial review referred to in paragraph 48A.</w:t>
      </w:r>
      <w:r w:rsidR="00657859" w:rsidRPr="009D66E2">
        <w:rPr>
          <w:rFonts w:ascii="Times New Roman" w:hAnsi="Times New Roman" w:cs="Times New Roman"/>
        </w:rPr>
        <w:t>4</w:t>
      </w:r>
      <w:r w:rsidRPr="009D66E2">
        <w:rPr>
          <w:rFonts w:ascii="Times New Roman" w:hAnsi="Times New Roman" w:cs="Times New Roman"/>
        </w:rPr>
        <w:t xml:space="preserve">); </w:t>
      </w:r>
    </w:p>
    <w:p w14:paraId="0CF83F46" w14:textId="21DE1705" w:rsidR="008373B5" w:rsidRPr="009D66E2" w:rsidRDefault="008373B5" w:rsidP="00323257">
      <w:pPr>
        <w:pStyle w:val="Default"/>
        <w:spacing w:after="150" w:line="276" w:lineRule="auto"/>
        <w:ind w:left="1440" w:hanging="720"/>
        <w:rPr>
          <w:rFonts w:ascii="Times New Roman" w:hAnsi="Times New Roman" w:cs="Times New Roman"/>
        </w:rPr>
      </w:pPr>
      <w:r w:rsidRPr="009D66E2">
        <w:rPr>
          <w:rFonts w:ascii="Times New Roman" w:hAnsi="Times New Roman" w:cs="Times New Roman"/>
        </w:rPr>
        <w:t xml:space="preserve">(b) </w:t>
      </w:r>
      <w:r w:rsidRPr="009D66E2">
        <w:rPr>
          <w:rFonts w:ascii="Times New Roman" w:hAnsi="Times New Roman" w:cs="Times New Roman"/>
        </w:rPr>
        <w:tab/>
        <w:t>be kept up to date in accordance with the procedures referred to in paragraph 48A.</w:t>
      </w:r>
      <w:r w:rsidR="00657859" w:rsidRPr="009D66E2">
        <w:rPr>
          <w:rFonts w:ascii="Times New Roman" w:hAnsi="Times New Roman" w:cs="Times New Roman"/>
        </w:rPr>
        <w:t>5</w:t>
      </w:r>
      <w:r w:rsidRPr="009D66E2">
        <w:rPr>
          <w:rFonts w:ascii="Times New Roman" w:hAnsi="Times New Roman" w:cs="Times New Roman"/>
        </w:rPr>
        <w:t xml:space="preserve">(a); and </w:t>
      </w:r>
    </w:p>
    <w:p w14:paraId="0CF83F47" w14:textId="410D2523" w:rsidR="008373B5" w:rsidRPr="009D66E2" w:rsidRDefault="008373B5" w:rsidP="00323257">
      <w:pPr>
        <w:pStyle w:val="Default"/>
        <w:spacing w:after="150" w:line="276" w:lineRule="auto"/>
        <w:ind w:firstLine="720"/>
        <w:rPr>
          <w:rFonts w:ascii="Times New Roman" w:hAnsi="Times New Roman" w:cs="Times New Roman"/>
        </w:rPr>
      </w:pPr>
      <w:r w:rsidRPr="009D66E2">
        <w:rPr>
          <w:rFonts w:ascii="Times New Roman" w:hAnsi="Times New Roman" w:cs="Times New Roman"/>
        </w:rPr>
        <w:t xml:space="preserve">(c) </w:t>
      </w:r>
      <w:r w:rsidRPr="009D66E2">
        <w:rPr>
          <w:rFonts w:ascii="Times New Roman" w:hAnsi="Times New Roman" w:cs="Times New Roman"/>
        </w:rPr>
        <w:tab/>
        <w:t xml:space="preserve">be readily accessible to the public from the licensee’s Website. </w:t>
      </w:r>
    </w:p>
    <w:p w14:paraId="0CF83F48" w14:textId="77777777" w:rsidR="008373B5" w:rsidRPr="009D66E2" w:rsidRDefault="008373B5" w:rsidP="00323257">
      <w:pPr>
        <w:pStyle w:val="Default"/>
        <w:spacing w:line="276" w:lineRule="auto"/>
        <w:rPr>
          <w:rFonts w:ascii="Times New Roman" w:hAnsi="Times New Roman" w:cs="Times New Roman"/>
        </w:rPr>
      </w:pPr>
    </w:p>
    <w:p w14:paraId="0CF83F4A" w14:textId="14BB3103" w:rsidR="008373B5" w:rsidRPr="009D66E2" w:rsidRDefault="008373B5" w:rsidP="00323257">
      <w:pPr>
        <w:pStyle w:val="Default"/>
        <w:spacing w:line="276" w:lineRule="auto"/>
        <w:rPr>
          <w:rFonts w:ascii="Times New Roman" w:hAnsi="Times New Roman" w:cs="Times New Roman"/>
        </w:rPr>
      </w:pPr>
      <w:r w:rsidRPr="009D66E2">
        <w:rPr>
          <w:rFonts w:ascii="Times New Roman" w:hAnsi="Times New Roman" w:cs="Times New Roman"/>
        </w:rPr>
        <w:t>48A.</w:t>
      </w:r>
      <w:r w:rsidR="000371B3" w:rsidRPr="009D66E2">
        <w:rPr>
          <w:rFonts w:ascii="Times New Roman" w:hAnsi="Times New Roman" w:cs="Times New Roman"/>
        </w:rPr>
        <w:t>6</w:t>
      </w:r>
      <w:r w:rsidRPr="009D66E2">
        <w:rPr>
          <w:rFonts w:ascii="Times New Roman" w:hAnsi="Times New Roman" w:cs="Times New Roman"/>
        </w:rPr>
        <w:t xml:space="preserve">. </w:t>
      </w:r>
      <w:r w:rsidRPr="009D66E2">
        <w:rPr>
          <w:rFonts w:ascii="Times New Roman" w:hAnsi="Times New Roman" w:cs="Times New Roman"/>
        </w:rPr>
        <w:tab/>
        <w:t>The Electricity Network Innovation Strategy must include:</w:t>
      </w:r>
    </w:p>
    <w:p w14:paraId="4FE56DDA" w14:textId="60DA0A0F" w:rsidR="00A03170" w:rsidRPr="009D66E2" w:rsidRDefault="008373B5" w:rsidP="00323257">
      <w:pPr>
        <w:pStyle w:val="Default"/>
        <w:numPr>
          <w:ilvl w:val="1"/>
          <w:numId w:val="116"/>
        </w:numPr>
        <w:tabs>
          <w:tab w:val="clear" w:pos="2150"/>
        </w:tabs>
        <w:spacing w:after="120" w:line="276" w:lineRule="auto"/>
        <w:ind w:left="1276" w:hanging="709"/>
        <w:rPr>
          <w:rFonts w:ascii="Times New Roman" w:hAnsi="Times New Roman" w:cs="Times New Roman"/>
        </w:rPr>
      </w:pPr>
      <w:r w:rsidRPr="009D66E2">
        <w:rPr>
          <w:rFonts w:ascii="Times New Roman" w:hAnsi="Times New Roman" w:cs="Times New Roman"/>
        </w:rPr>
        <w:lastRenderedPageBreak/>
        <w:t xml:space="preserve">a description of the challenges and uncertainties which the Relevant Network Licensees consider are pertinent to the electricity network over different time periods that could be addressed through innovative projects; </w:t>
      </w:r>
    </w:p>
    <w:p w14:paraId="2488807C" w14:textId="249BFD1A" w:rsidR="005D412A" w:rsidRPr="00642363" w:rsidRDefault="008373B5" w:rsidP="00323257">
      <w:pPr>
        <w:pStyle w:val="Default"/>
        <w:numPr>
          <w:ilvl w:val="1"/>
          <w:numId w:val="116"/>
        </w:numPr>
        <w:tabs>
          <w:tab w:val="clear" w:pos="2150"/>
        </w:tabs>
        <w:spacing w:after="120" w:line="276" w:lineRule="auto"/>
        <w:ind w:left="1276" w:hanging="709"/>
      </w:pPr>
      <w:r w:rsidRPr="009D66E2">
        <w:rPr>
          <w:rFonts w:ascii="Times New Roman" w:hAnsi="Times New Roman" w:cs="Times New Roman"/>
        </w:rPr>
        <w:t xml:space="preserve">a description of the </w:t>
      </w:r>
      <w:r w:rsidR="007E35E6" w:rsidRPr="009D66E2">
        <w:rPr>
          <w:rFonts w:ascii="Times New Roman" w:hAnsi="Times New Roman" w:cs="Times New Roman"/>
        </w:rPr>
        <w:t>challenges</w:t>
      </w:r>
      <w:r w:rsidR="007715E3" w:rsidRPr="009D66E2">
        <w:rPr>
          <w:rFonts w:ascii="Times New Roman" w:hAnsi="Times New Roman" w:cs="Times New Roman"/>
        </w:rPr>
        <w:t xml:space="preserve"> and uncertainties</w:t>
      </w:r>
      <w:r w:rsidR="00532306" w:rsidRPr="009D66E2">
        <w:rPr>
          <w:rFonts w:ascii="Times New Roman" w:hAnsi="Times New Roman" w:cs="Times New Roman"/>
        </w:rPr>
        <w:t xml:space="preserve"> pertinent to the electricity network</w:t>
      </w:r>
      <w:r w:rsidR="007E35E6" w:rsidRPr="009D66E2">
        <w:rPr>
          <w:rFonts w:ascii="Times New Roman" w:hAnsi="Times New Roman" w:cs="Times New Roman"/>
        </w:rPr>
        <w:t xml:space="preserve">, which are not currently being addressed through </w:t>
      </w:r>
      <w:r w:rsidRPr="009D66E2">
        <w:rPr>
          <w:rFonts w:ascii="Times New Roman" w:hAnsi="Times New Roman" w:cs="Times New Roman"/>
        </w:rPr>
        <w:t>innovative projects</w:t>
      </w:r>
      <w:r w:rsidR="007E35E6" w:rsidRPr="009D66E2">
        <w:rPr>
          <w:rFonts w:ascii="Times New Roman" w:hAnsi="Times New Roman" w:cs="Times New Roman"/>
        </w:rPr>
        <w:t xml:space="preserve">, including but not limited to projects or </w:t>
      </w:r>
      <w:r w:rsidRPr="009D66E2">
        <w:rPr>
          <w:rFonts w:ascii="Times New Roman" w:hAnsi="Times New Roman" w:cs="Times New Roman"/>
        </w:rPr>
        <w:t xml:space="preserve">plans </w:t>
      </w:r>
      <w:r w:rsidR="007E35E6" w:rsidRPr="009D66E2">
        <w:rPr>
          <w:rFonts w:ascii="Times New Roman" w:hAnsi="Times New Roman" w:cs="Times New Roman"/>
        </w:rPr>
        <w:t xml:space="preserve">made by the Relevant Network Licensees and Interested Parties; </w:t>
      </w:r>
    </w:p>
    <w:p w14:paraId="0CF83F4D" w14:textId="304F2255" w:rsidR="0065203E" w:rsidRPr="009D66E2" w:rsidRDefault="008373B5" w:rsidP="00323257">
      <w:pPr>
        <w:pStyle w:val="Default"/>
        <w:numPr>
          <w:ilvl w:val="0"/>
          <w:numId w:val="116"/>
        </w:numPr>
        <w:spacing w:after="120" w:line="276" w:lineRule="auto"/>
        <w:rPr>
          <w:rFonts w:ascii="Times New Roman" w:hAnsi="Times New Roman" w:cs="Times New Roman"/>
        </w:rPr>
      </w:pPr>
      <w:r w:rsidRPr="009D66E2">
        <w:rPr>
          <w:rFonts w:ascii="Times New Roman" w:hAnsi="Times New Roman" w:cs="Times New Roman"/>
        </w:rPr>
        <w:t xml:space="preserve">a description of the innovative projects and plans </w:t>
      </w:r>
      <w:r w:rsidR="00F8277D" w:rsidRPr="009D66E2">
        <w:rPr>
          <w:rFonts w:ascii="Times New Roman" w:hAnsi="Times New Roman" w:cs="Times New Roman"/>
        </w:rPr>
        <w:t xml:space="preserve">that </w:t>
      </w:r>
      <w:r w:rsidRPr="009D66E2">
        <w:rPr>
          <w:rFonts w:ascii="Times New Roman" w:hAnsi="Times New Roman" w:cs="Times New Roman"/>
        </w:rPr>
        <w:t xml:space="preserve">the Relevant Network Licensees intend to </w:t>
      </w:r>
      <w:r w:rsidR="00F8277D" w:rsidRPr="009D66E2">
        <w:rPr>
          <w:rFonts w:ascii="Times New Roman" w:hAnsi="Times New Roman" w:cs="Times New Roman"/>
        </w:rPr>
        <w:t>pursue</w:t>
      </w:r>
      <w:r w:rsidRPr="009D66E2">
        <w:rPr>
          <w:rFonts w:ascii="Times New Roman" w:hAnsi="Times New Roman" w:cs="Times New Roman"/>
        </w:rPr>
        <w:t xml:space="preserve"> in order to address the challenges </w:t>
      </w:r>
      <w:r w:rsidR="00A12EF8" w:rsidRPr="009D66E2">
        <w:rPr>
          <w:rFonts w:ascii="Times New Roman" w:hAnsi="Times New Roman" w:cs="Times New Roman"/>
        </w:rPr>
        <w:t xml:space="preserve">and uncertainties </w:t>
      </w:r>
      <w:r w:rsidRPr="009D66E2">
        <w:rPr>
          <w:rFonts w:ascii="Times New Roman" w:hAnsi="Times New Roman" w:cs="Times New Roman"/>
        </w:rPr>
        <w:t>referred to in paragraph 48A.</w:t>
      </w:r>
      <w:r w:rsidR="00C91EEB" w:rsidRPr="009D66E2">
        <w:rPr>
          <w:rFonts w:ascii="Times New Roman" w:hAnsi="Times New Roman" w:cs="Times New Roman"/>
        </w:rPr>
        <w:t>6</w:t>
      </w:r>
      <w:r w:rsidRPr="009D66E2">
        <w:rPr>
          <w:rFonts w:ascii="Times New Roman" w:hAnsi="Times New Roman" w:cs="Times New Roman"/>
        </w:rPr>
        <w:t xml:space="preserve">(a) of this condition, with particular regard to how future Innovation Projects which Relevant Network Licensees will seek to initiate over the period of the </w:t>
      </w:r>
      <w:r w:rsidR="00C91EEB" w:rsidRPr="009D66E2">
        <w:rPr>
          <w:rFonts w:ascii="Times New Roman" w:hAnsi="Times New Roman" w:cs="Times New Roman"/>
        </w:rPr>
        <w:t xml:space="preserve">Electricity Network Innovation Strategy </w:t>
      </w:r>
      <w:r w:rsidRPr="009D66E2">
        <w:rPr>
          <w:rFonts w:ascii="Times New Roman" w:hAnsi="Times New Roman" w:cs="Times New Roman"/>
        </w:rPr>
        <w:t xml:space="preserve">will help to address those challenges; </w:t>
      </w:r>
    </w:p>
    <w:p w14:paraId="0CF83F53" w14:textId="78F99918" w:rsidR="008373B5" w:rsidRPr="009D66E2" w:rsidRDefault="0065203E" w:rsidP="00323257">
      <w:pPr>
        <w:pStyle w:val="Default"/>
        <w:spacing w:after="120" w:line="276" w:lineRule="auto"/>
        <w:ind w:left="1276" w:hanging="709"/>
        <w:rPr>
          <w:rFonts w:ascii="Times New Roman" w:hAnsi="Times New Roman" w:cs="Times New Roman"/>
        </w:rPr>
      </w:pPr>
      <w:r w:rsidRPr="009D66E2">
        <w:rPr>
          <w:rFonts w:ascii="Times New Roman" w:hAnsi="Times New Roman" w:cs="Times New Roman"/>
        </w:rPr>
        <w:t>(d</w:t>
      </w:r>
      <w:r w:rsidR="008373B5" w:rsidRPr="009D66E2">
        <w:rPr>
          <w:rFonts w:ascii="Times New Roman" w:hAnsi="Times New Roman" w:cs="Times New Roman"/>
        </w:rPr>
        <w:t xml:space="preserve">) </w:t>
      </w:r>
      <w:r w:rsidR="008373B5" w:rsidRPr="009D66E2">
        <w:rPr>
          <w:rFonts w:ascii="Times New Roman" w:hAnsi="Times New Roman" w:cs="Times New Roman"/>
        </w:rPr>
        <w:tab/>
        <w:t xml:space="preserve">a description of the innovative projects and plans </w:t>
      </w:r>
      <w:r w:rsidR="004C1089" w:rsidRPr="009D66E2">
        <w:rPr>
          <w:rFonts w:ascii="Times New Roman" w:hAnsi="Times New Roman" w:cs="Times New Roman"/>
        </w:rPr>
        <w:t xml:space="preserve">that </w:t>
      </w:r>
      <w:r w:rsidR="008373B5" w:rsidRPr="009D66E2">
        <w:rPr>
          <w:rFonts w:ascii="Times New Roman" w:hAnsi="Times New Roman" w:cs="Times New Roman"/>
        </w:rPr>
        <w:t>the Relevant Network Licensees intend</w:t>
      </w:r>
      <w:r w:rsidRPr="009D66E2">
        <w:rPr>
          <w:rFonts w:ascii="Times New Roman" w:hAnsi="Times New Roman" w:cs="Times New Roman"/>
        </w:rPr>
        <w:t xml:space="preserve"> to </w:t>
      </w:r>
      <w:r w:rsidR="00066167" w:rsidRPr="009D66E2">
        <w:rPr>
          <w:rFonts w:ascii="Times New Roman" w:hAnsi="Times New Roman" w:cs="Times New Roman"/>
        </w:rPr>
        <w:t>pursue</w:t>
      </w:r>
      <w:r w:rsidRPr="009D66E2">
        <w:rPr>
          <w:rFonts w:ascii="Times New Roman" w:hAnsi="Times New Roman" w:cs="Times New Roman"/>
        </w:rPr>
        <w:t xml:space="preserve"> in relation to the challenges</w:t>
      </w:r>
      <w:r w:rsidR="008373B5" w:rsidRPr="009D66E2">
        <w:rPr>
          <w:rFonts w:ascii="Times New Roman" w:hAnsi="Times New Roman" w:cs="Times New Roman"/>
        </w:rPr>
        <w:t xml:space="preserve"> </w:t>
      </w:r>
      <w:r w:rsidR="009B582B" w:rsidRPr="009D66E2">
        <w:rPr>
          <w:rFonts w:ascii="Times New Roman" w:hAnsi="Times New Roman" w:cs="Times New Roman"/>
        </w:rPr>
        <w:t xml:space="preserve">and uncertainties </w:t>
      </w:r>
      <w:r w:rsidR="008373B5" w:rsidRPr="009D66E2">
        <w:rPr>
          <w:rFonts w:ascii="Times New Roman" w:hAnsi="Times New Roman" w:cs="Times New Roman"/>
        </w:rPr>
        <w:t>identifi</w:t>
      </w:r>
      <w:r w:rsidRPr="009D66E2">
        <w:rPr>
          <w:rFonts w:ascii="Times New Roman" w:hAnsi="Times New Roman" w:cs="Times New Roman"/>
        </w:rPr>
        <w:t>ed in paragraph 48A.</w:t>
      </w:r>
      <w:r w:rsidR="00066167" w:rsidRPr="009D66E2">
        <w:rPr>
          <w:rFonts w:ascii="Times New Roman" w:hAnsi="Times New Roman" w:cs="Times New Roman"/>
        </w:rPr>
        <w:t>6</w:t>
      </w:r>
      <w:r w:rsidRPr="009D66E2">
        <w:rPr>
          <w:rFonts w:ascii="Times New Roman" w:hAnsi="Times New Roman" w:cs="Times New Roman"/>
        </w:rPr>
        <w:t>(</w:t>
      </w:r>
      <w:r w:rsidR="00590217" w:rsidRPr="009D66E2">
        <w:rPr>
          <w:rFonts w:ascii="Times New Roman" w:hAnsi="Times New Roman" w:cs="Times New Roman"/>
        </w:rPr>
        <w:t>b</w:t>
      </w:r>
      <w:r w:rsidR="008373B5" w:rsidRPr="009D66E2">
        <w:rPr>
          <w:rFonts w:ascii="Times New Roman" w:hAnsi="Times New Roman" w:cs="Times New Roman"/>
        </w:rPr>
        <w:t xml:space="preserve">) of this condition, with particular regard to how future Innovation Projects which Relevant Network Licensees will seek to initiate over the period of the </w:t>
      </w:r>
      <w:r w:rsidR="00066167" w:rsidRPr="009D66E2">
        <w:rPr>
          <w:rFonts w:ascii="Times New Roman" w:hAnsi="Times New Roman" w:cs="Times New Roman"/>
        </w:rPr>
        <w:t xml:space="preserve">Electricity Network Innovation Strategy </w:t>
      </w:r>
      <w:r w:rsidRPr="009D66E2">
        <w:rPr>
          <w:rFonts w:ascii="Times New Roman" w:hAnsi="Times New Roman" w:cs="Times New Roman"/>
        </w:rPr>
        <w:t>will help to address those challenges</w:t>
      </w:r>
      <w:r w:rsidR="008373B5" w:rsidRPr="009D66E2">
        <w:rPr>
          <w:rFonts w:ascii="Times New Roman" w:hAnsi="Times New Roman" w:cs="Times New Roman"/>
        </w:rPr>
        <w:t>. Consideration should be given to the suitability of the Relevant Network Licensees to carry out the innovative projects and plans. If the Relevant Network Licensees do not intend to carry out innovative pr</w:t>
      </w:r>
      <w:r w:rsidRPr="009D66E2">
        <w:rPr>
          <w:rFonts w:ascii="Times New Roman" w:hAnsi="Times New Roman" w:cs="Times New Roman"/>
        </w:rPr>
        <w:t xml:space="preserve">ojects and plans relating to </w:t>
      </w:r>
      <w:r w:rsidR="0085498A" w:rsidRPr="009D66E2">
        <w:rPr>
          <w:rFonts w:ascii="Times New Roman" w:hAnsi="Times New Roman" w:cs="Times New Roman"/>
        </w:rPr>
        <w:t xml:space="preserve">any </w:t>
      </w:r>
      <w:r w:rsidRPr="009D66E2">
        <w:rPr>
          <w:rFonts w:ascii="Times New Roman" w:hAnsi="Times New Roman" w:cs="Times New Roman"/>
        </w:rPr>
        <w:t>challenge</w:t>
      </w:r>
      <w:r w:rsidR="003D520F" w:rsidRPr="009D66E2">
        <w:rPr>
          <w:rFonts w:ascii="Times New Roman" w:hAnsi="Times New Roman" w:cs="Times New Roman"/>
        </w:rPr>
        <w:t xml:space="preserve"> </w:t>
      </w:r>
      <w:r w:rsidR="00EF64FC" w:rsidRPr="009D66E2">
        <w:rPr>
          <w:rFonts w:ascii="Times New Roman" w:hAnsi="Times New Roman" w:cs="Times New Roman"/>
        </w:rPr>
        <w:t>and uncertainties</w:t>
      </w:r>
      <w:r w:rsidR="003D520F" w:rsidRPr="009D66E2">
        <w:rPr>
          <w:rFonts w:ascii="Times New Roman" w:hAnsi="Times New Roman" w:cs="Times New Roman"/>
        </w:rPr>
        <w:t xml:space="preserve"> identified in paragraph 48A.</w:t>
      </w:r>
      <w:r w:rsidR="00343D0D" w:rsidRPr="009D66E2">
        <w:rPr>
          <w:rFonts w:ascii="Times New Roman" w:hAnsi="Times New Roman" w:cs="Times New Roman"/>
        </w:rPr>
        <w:t>6</w:t>
      </w:r>
      <w:r w:rsidR="003D520F" w:rsidRPr="009D66E2">
        <w:rPr>
          <w:rFonts w:ascii="Times New Roman" w:hAnsi="Times New Roman" w:cs="Times New Roman"/>
        </w:rPr>
        <w:t>(</w:t>
      </w:r>
      <w:r w:rsidR="00343D0D" w:rsidRPr="009D66E2">
        <w:rPr>
          <w:rFonts w:ascii="Times New Roman" w:hAnsi="Times New Roman" w:cs="Times New Roman"/>
        </w:rPr>
        <w:t>b</w:t>
      </w:r>
      <w:r w:rsidR="008373B5" w:rsidRPr="009D66E2">
        <w:rPr>
          <w:rFonts w:ascii="Times New Roman" w:hAnsi="Times New Roman" w:cs="Times New Roman"/>
        </w:rPr>
        <w:t xml:space="preserve">), a reason should be provided as part of this description; </w:t>
      </w:r>
    </w:p>
    <w:p w14:paraId="231F2CA0" w14:textId="53E9657F" w:rsidR="00104DB4" w:rsidRPr="009D66E2" w:rsidRDefault="008373B5" w:rsidP="00323257">
      <w:pPr>
        <w:pStyle w:val="Default"/>
        <w:spacing w:after="120" w:line="276" w:lineRule="auto"/>
        <w:ind w:left="1276" w:hanging="720"/>
        <w:rPr>
          <w:rFonts w:ascii="Times New Roman" w:hAnsi="Times New Roman" w:cs="Times New Roman"/>
        </w:rPr>
      </w:pPr>
      <w:r w:rsidRPr="009D66E2">
        <w:rPr>
          <w:rFonts w:ascii="Times New Roman" w:hAnsi="Times New Roman" w:cs="Times New Roman"/>
        </w:rPr>
        <w:t xml:space="preserve">(e) </w:t>
      </w:r>
      <w:r w:rsidRPr="009D66E2">
        <w:rPr>
          <w:rFonts w:ascii="Times New Roman" w:hAnsi="Times New Roman" w:cs="Times New Roman"/>
        </w:rPr>
        <w:tab/>
        <w:t xml:space="preserve">a description of how Relevant Network Licensees will coordinate their activities on Innovation Projects to minimise unnecessary duplication of effort; </w:t>
      </w:r>
    </w:p>
    <w:p w14:paraId="208211D1" w14:textId="145CC009" w:rsidR="00104DB4" w:rsidRDefault="00104DB4" w:rsidP="00323257">
      <w:pPr>
        <w:pStyle w:val="Default"/>
        <w:spacing w:after="120" w:line="276" w:lineRule="auto"/>
        <w:ind w:left="1276" w:hanging="72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8373B5" w:rsidRPr="009D66E2">
        <w:rPr>
          <w:rFonts w:ascii="Times New Roman" w:hAnsi="Times New Roman" w:cs="Times New Roman"/>
        </w:rPr>
        <w:t>a description of how Relevant Network Licensees will share the learning that they have gain</w:t>
      </w:r>
      <w:r w:rsidR="00B50CD9" w:rsidRPr="009D66E2">
        <w:rPr>
          <w:rFonts w:ascii="Times New Roman" w:hAnsi="Times New Roman" w:cs="Times New Roman"/>
        </w:rPr>
        <w:t>ed through Innovation Projects</w:t>
      </w:r>
      <w:r w:rsidR="00343D0D" w:rsidRPr="009D66E2">
        <w:rPr>
          <w:rFonts w:ascii="Times New Roman" w:hAnsi="Times New Roman" w:cs="Times New Roman"/>
        </w:rPr>
        <w:t>; and</w:t>
      </w:r>
    </w:p>
    <w:p w14:paraId="132C7EA5" w14:textId="453FE639" w:rsidR="00343D0D" w:rsidRPr="009D66E2" w:rsidRDefault="008B0E0B" w:rsidP="00323257">
      <w:pPr>
        <w:pStyle w:val="Default"/>
        <w:numPr>
          <w:ilvl w:val="1"/>
          <w:numId w:val="280"/>
        </w:numPr>
        <w:spacing w:after="120" w:line="276" w:lineRule="auto"/>
        <w:ind w:left="1276" w:hanging="709"/>
        <w:rPr>
          <w:rFonts w:ascii="Times New Roman" w:hAnsi="Times New Roman" w:cs="Times New Roman"/>
        </w:rPr>
      </w:pPr>
      <w:r w:rsidRPr="009D66E2">
        <w:rPr>
          <w:rFonts w:ascii="Times New Roman" w:hAnsi="Times New Roman" w:cs="Times New Roman"/>
        </w:rPr>
        <w:t>a</w:t>
      </w:r>
      <w:r w:rsidR="00343D0D" w:rsidRPr="009D66E2">
        <w:rPr>
          <w:rFonts w:ascii="Times New Roman" w:hAnsi="Times New Roman" w:cs="Times New Roman"/>
        </w:rPr>
        <w:t>ny content required by any directions related to the Electricity Network Innovation Strategy issued by the Authority</w:t>
      </w:r>
      <w:r w:rsidR="001A4EC8" w:rsidRPr="009D66E2">
        <w:rPr>
          <w:rFonts w:ascii="Times New Roman" w:hAnsi="Times New Roman" w:cs="Times New Roman"/>
        </w:rPr>
        <w:t xml:space="preserve">, in accordance with </w:t>
      </w:r>
      <w:r w:rsidR="00857C7F" w:rsidRPr="009D66E2">
        <w:rPr>
          <w:rFonts w:ascii="Times New Roman" w:hAnsi="Times New Roman" w:cs="Times New Roman"/>
        </w:rPr>
        <w:t>Part D</w:t>
      </w:r>
      <w:r w:rsidR="00343D0D" w:rsidRPr="009D66E2">
        <w:rPr>
          <w:rFonts w:ascii="Times New Roman" w:hAnsi="Times New Roman" w:cs="Times New Roman"/>
        </w:rPr>
        <w:t>.</w:t>
      </w:r>
    </w:p>
    <w:p w14:paraId="0CF83F57" w14:textId="77777777" w:rsidR="008373B5" w:rsidRPr="009D66E2" w:rsidRDefault="008373B5" w:rsidP="00323257">
      <w:pPr>
        <w:pStyle w:val="Default"/>
        <w:spacing w:line="276" w:lineRule="auto"/>
        <w:rPr>
          <w:rFonts w:ascii="Times New Roman" w:hAnsi="Times New Roman" w:cs="Times New Roman"/>
        </w:rPr>
      </w:pPr>
    </w:p>
    <w:p w14:paraId="0CF83F58" w14:textId="77777777" w:rsidR="008373B5" w:rsidRPr="00D303B3" w:rsidRDefault="008373B5" w:rsidP="00323257">
      <w:pPr>
        <w:pStyle w:val="Default"/>
        <w:spacing w:line="276" w:lineRule="auto"/>
        <w:rPr>
          <w:rFonts w:ascii="Arial" w:hAnsi="Arial" w:cs="Arial"/>
          <w:b/>
          <w:bCs/>
          <w:sz w:val="23"/>
          <w:szCs w:val="23"/>
        </w:rPr>
      </w:pPr>
      <w:r w:rsidRPr="00D303B3">
        <w:rPr>
          <w:rFonts w:ascii="Arial" w:hAnsi="Arial" w:cs="Arial"/>
          <w:b/>
          <w:bCs/>
          <w:sz w:val="23"/>
          <w:szCs w:val="23"/>
        </w:rPr>
        <w:t xml:space="preserve">Part C: Consultation </w:t>
      </w:r>
    </w:p>
    <w:p w14:paraId="0CF83F59" w14:textId="77777777" w:rsidR="008373B5" w:rsidRPr="00D303B3" w:rsidRDefault="008373B5" w:rsidP="00323257">
      <w:pPr>
        <w:pStyle w:val="Default"/>
        <w:spacing w:line="276" w:lineRule="auto"/>
        <w:rPr>
          <w:rFonts w:ascii="Arial" w:hAnsi="Arial" w:cs="Arial"/>
          <w:sz w:val="23"/>
          <w:szCs w:val="23"/>
        </w:rPr>
      </w:pPr>
    </w:p>
    <w:p w14:paraId="16594B0A" w14:textId="3F6FE117" w:rsidR="0028176E" w:rsidRPr="009D66E2" w:rsidRDefault="0028176E" w:rsidP="00323257">
      <w:pPr>
        <w:pStyle w:val="Default"/>
        <w:spacing w:line="276" w:lineRule="auto"/>
        <w:ind w:left="851" w:hanging="851"/>
        <w:rPr>
          <w:rFonts w:ascii="Times New Roman" w:hAnsi="Times New Roman" w:cs="Times New Roman"/>
        </w:rPr>
      </w:pPr>
      <w:r w:rsidRPr="009D66E2">
        <w:rPr>
          <w:rFonts w:ascii="Times New Roman" w:hAnsi="Times New Roman" w:cs="Times New Roman"/>
        </w:rPr>
        <w:t xml:space="preserve">48A.7 </w:t>
      </w:r>
      <w:r w:rsidR="00DF0398" w:rsidRPr="009D66E2">
        <w:rPr>
          <w:rFonts w:ascii="Times New Roman" w:hAnsi="Times New Roman" w:cs="Times New Roman"/>
        </w:rPr>
        <w:tab/>
      </w:r>
      <w:r w:rsidRPr="009D66E2">
        <w:rPr>
          <w:rFonts w:ascii="Times New Roman" w:hAnsi="Times New Roman" w:cs="Times New Roman"/>
        </w:rPr>
        <w:t xml:space="preserve">The licensee must, in cooperation with Relevant Network Licensees, have regard to </w:t>
      </w:r>
      <w:r w:rsidR="009C2C39" w:rsidRPr="009D66E2">
        <w:rPr>
          <w:rFonts w:ascii="Times New Roman" w:hAnsi="Times New Roman" w:cs="Times New Roman"/>
        </w:rPr>
        <w:t>W</w:t>
      </w:r>
      <w:r w:rsidRPr="009D66E2">
        <w:rPr>
          <w:rFonts w:ascii="Times New Roman" w:hAnsi="Times New Roman" w:cs="Times New Roman"/>
        </w:rPr>
        <w:t xml:space="preserve">hole </w:t>
      </w:r>
      <w:r w:rsidR="009C2C39" w:rsidRPr="009D66E2">
        <w:rPr>
          <w:rFonts w:ascii="Times New Roman" w:hAnsi="Times New Roman" w:cs="Times New Roman"/>
        </w:rPr>
        <w:t>S</w:t>
      </w:r>
      <w:r w:rsidRPr="009D66E2">
        <w:rPr>
          <w:rFonts w:ascii="Times New Roman" w:hAnsi="Times New Roman" w:cs="Times New Roman"/>
        </w:rPr>
        <w:t xml:space="preserve">ystem </w:t>
      </w:r>
      <w:r w:rsidR="009C2C39" w:rsidRPr="009D66E2">
        <w:rPr>
          <w:rFonts w:ascii="Times New Roman" w:hAnsi="Times New Roman" w:cs="Times New Roman"/>
        </w:rPr>
        <w:t>Solutions</w:t>
      </w:r>
      <w:r w:rsidRPr="009D66E2">
        <w:rPr>
          <w:rFonts w:ascii="Times New Roman" w:hAnsi="Times New Roman" w:cs="Times New Roman"/>
        </w:rPr>
        <w:t xml:space="preserve"> and use reasonable endeavours to consult with Interested Parties and with stakeholders in other sectors prior to the publication, </w:t>
      </w:r>
      <w:r w:rsidRPr="009D66E2">
        <w:rPr>
          <w:rFonts w:ascii="Times New Roman" w:hAnsi="Times New Roman" w:cs="Times New Roman"/>
        </w:rPr>
        <w:lastRenderedPageBreak/>
        <w:t>or revision, of the Electricity Network Innovation Strategy. This includes stakeholders in the following sectors:</w:t>
      </w:r>
    </w:p>
    <w:p w14:paraId="7AA07E2B" w14:textId="285F1E94" w:rsidR="0028176E" w:rsidRPr="009D66E2" w:rsidRDefault="0028176E" w:rsidP="00323257">
      <w:pPr>
        <w:pStyle w:val="Default"/>
        <w:spacing w:line="360" w:lineRule="auto"/>
        <w:ind w:left="1560" w:hanging="720"/>
        <w:rPr>
          <w:rFonts w:ascii="Times New Roman" w:hAnsi="Times New Roman" w:cs="Times New Roman"/>
        </w:rPr>
      </w:pPr>
      <w:r w:rsidRPr="009D66E2">
        <w:rPr>
          <w:rFonts w:ascii="Times New Roman" w:hAnsi="Times New Roman" w:cs="Times New Roman"/>
        </w:rPr>
        <w:t>(a) electricity;</w:t>
      </w:r>
    </w:p>
    <w:p w14:paraId="7A153905" w14:textId="77777777" w:rsidR="0028176E" w:rsidRPr="009D66E2" w:rsidRDefault="0028176E" w:rsidP="00323257">
      <w:pPr>
        <w:pStyle w:val="Default"/>
        <w:spacing w:line="360" w:lineRule="auto"/>
        <w:ind w:left="1560" w:hanging="720"/>
        <w:rPr>
          <w:rFonts w:ascii="Times New Roman" w:hAnsi="Times New Roman" w:cs="Times New Roman"/>
        </w:rPr>
      </w:pPr>
      <w:r w:rsidRPr="009D66E2">
        <w:rPr>
          <w:rFonts w:ascii="Times New Roman" w:hAnsi="Times New Roman" w:cs="Times New Roman"/>
        </w:rPr>
        <w:t xml:space="preserve">(b) gas; </w:t>
      </w:r>
    </w:p>
    <w:p w14:paraId="1B396955" w14:textId="77777777" w:rsidR="0028176E" w:rsidRPr="009D66E2" w:rsidRDefault="0028176E" w:rsidP="00323257">
      <w:pPr>
        <w:pStyle w:val="Default"/>
        <w:spacing w:line="360" w:lineRule="auto"/>
        <w:ind w:left="1560" w:hanging="720"/>
        <w:rPr>
          <w:rFonts w:ascii="Times New Roman" w:hAnsi="Times New Roman" w:cs="Times New Roman"/>
        </w:rPr>
      </w:pPr>
      <w:r w:rsidRPr="009D66E2">
        <w:rPr>
          <w:rFonts w:ascii="Times New Roman" w:hAnsi="Times New Roman" w:cs="Times New Roman"/>
        </w:rPr>
        <w:t>(c) heat;</w:t>
      </w:r>
    </w:p>
    <w:p w14:paraId="048AA6BE" w14:textId="77777777" w:rsidR="0028176E" w:rsidRPr="009D66E2" w:rsidRDefault="0028176E" w:rsidP="00323257">
      <w:pPr>
        <w:pStyle w:val="Default"/>
        <w:spacing w:line="360" w:lineRule="auto"/>
        <w:ind w:left="1560" w:hanging="720"/>
        <w:rPr>
          <w:rFonts w:ascii="Times New Roman" w:hAnsi="Times New Roman" w:cs="Times New Roman"/>
        </w:rPr>
      </w:pPr>
      <w:r w:rsidRPr="009D66E2">
        <w:rPr>
          <w:rFonts w:ascii="Times New Roman" w:hAnsi="Times New Roman" w:cs="Times New Roman"/>
        </w:rPr>
        <w:t>(d) refuse;</w:t>
      </w:r>
    </w:p>
    <w:p w14:paraId="562B77BA" w14:textId="77777777" w:rsidR="0028176E" w:rsidRPr="009D66E2" w:rsidRDefault="0028176E" w:rsidP="00323257">
      <w:pPr>
        <w:pStyle w:val="Default"/>
        <w:spacing w:line="360" w:lineRule="auto"/>
        <w:ind w:left="1560" w:hanging="720"/>
        <w:rPr>
          <w:rFonts w:ascii="Times New Roman" w:hAnsi="Times New Roman" w:cs="Times New Roman"/>
        </w:rPr>
      </w:pPr>
      <w:r w:rsidRPr="009D66E2">
        <w:rPr>
          <w:rFonts w:ascii="Times New Roman" w:hAnsi="Times New Roman" w:cs="Times New Roman"/>
        </w:rPr>
        <w:t>(e) telecoms;</w:t>
      </w:r>
    </w:p>
    <w:p w14:paraId="5C9CF6F5" w14:textId="77777777" w:rsidR="0028176E" w:rsidRPr="009D66E2" w:rsidRDefault="0028176E" w:rsidP="00323257">
      <w:pPr>
        <w:pStyle w:val="Default"/>
        <w:spacing w:line="360" w:lineRule="auto"/>
        <w:ind w:left="1560" w:hanging="720"/>
        <w:rPr>
          <w:rFonts w:ascii="Times New Roman" w:hAnsi="Times New Roman" w:cs="Times New Roman"/>
        </w:rPr>
      </w:pPr>
      <w:r w:rsidRPr="009D66E2">
        <w:rPr>
          <w:rFonts w:ascii="Times New Roman" w:hAnsi="Times New Roman" w:cs="Times New Roman"/>
        </w:rPr>
        <w:t>(f) transport; and</w:t>
      </w:r>
    </w:p>
    <w:p w14:paraId="0CBAED6C" w14:textId="77777777" w:rsidR="0028176E" w:rsidRPr="009D66E2" w:rsidRDefault="0028176E" w:rsidP="00323257">
      <w:pPr>
        <w:pStyle w:val="Default"/>
        <w:spacing w:line="276" w:lineRule="auto"/>
        <w:ind w:left="1560" w:hanging="720"/>
        <w:rPr>
          <w:rFonts w:ascii="Times New Roman" w:hAnsi="Times New Roman" w:cs="Times New Roman"/>
        </w:rPr>
      </w:pPr>
      <w:r w:rsidRPr="009D66E2">
        <w:rPr>
          <w:rFonts w:ascii="Times New Roman" w:hAnsi="Times New Roman" w:cs="Times New Roman"/>
        </w:rPr>
        <w:t>(g) water and wastewater.</w:t>
      </w:r>
    </w:p>
    <w:p w14:paraId="7A330898" w14:textId="77777777" w:rsidR="0028176E" w:rsidRPr="009D66E2" w:rsidRDefault="0028176E" w:rsidP="00323257">
      <w:pPr>
        <w:pStyle w:val="Default"/>
        <w:spacing w:line="276" w:lineRule="auto"/>
        <w:rPr>
          <w:rFonts w:ascii="Times New Roman" w:hAnsi="Times New Roman" w:cs="Times New Roman"/>
        </w:rPr>
      </w:pPr>
    </w:p>
    <w:p w14:paraId="12DDB08C" w14:textId="77777777" w:rsidR="0028176E" w:rsidRPr="009D66E2" w:rsidRDefault="0028176E" w:rsidP="00323257">
      <w:pPr>
        <w:pStyle w:val="Default"/>
        <w:spacing w:line="276" w:lineRule="auto"/>
        <w:ind w:left="851" w:hanging="851"/>
        <w:rPr>
          <w:rFonts w:ascii="Times New Roman" w:hAnsi="Times New Roman" w:cs="Times New Roman"/>
        </w:rPr>
      </w:pPr>
      <w:r w:rsidRPr="009D66E2">
        <w:rPr>
          <w:rFonts w:ascii="Times New Roman" w:hAnsi="Times New Roman" w:cs="Times New Roman"/>
        </w:rPr>
        <w:t>48A.8</w:t>
      </w:r>
      <w:r w:rsidRPr="009D66E2">
        <w:rPr>
          <w:rFonts w:ascii="Times New Roman" w:hAnsi="Times New Roman" w:cs="Times New Roman"/>
        </w:rPr>
        <w:tab/>
        <w:t>The licensee must include, subject to any necessary redactions to protect confidential information, in the Electricity Network Innovation Strategy:</w:t>
      </w:r>
    </w:p>
    <w:p w14:paraId="5DCAB21D" w14:textId="4565C880" w:rsidR="0028176E" w:rsidRPr="009D66E2" w:rsidRDefault="0028176E" w:rsidP="00323257">
      <w:pPr>
        <w:pStyle w:val="Default"/>
        <w:numPr>
          <w:ilvl w:val="0"/>
          <w:numId w:val="282"/>
        </w:numPr>
        <w:spacing w:line="276" w:lineRule="auto"/>
        <w:ind w:left="1418" w:hanging="567"/>
        <w:rPr>
          <w:rFonts w:ascii="Times New Roman" w:hAnsi="Times New Roman" w:cs="Times New Roman"/>
        </w:rPr>
      </w:pPr>
      <w:r w:rsidRPr="009D66E2">
        <w:rPr>
          <w:rFonts w:ascii="Times New Roman" w:hAnsi="Times New Roman" w:cs="Times New Roman"/>
        </w:rPr>
        <w:t>a description of those Interested Parties and stakeholders referred to in paragraph 48A.7, with whom it has consulted; and</w:t>
      </w:r>
    </w:p>
    <w:p w14:paraId="441FF8C6" w14:textId="07A2A523" w:rsidR="0028176E" w:rsidRPr="009D66E2" w:rsidRDefault="0028176E" w:rsidP="00323257">
      <w:pPr>
        <w:pStyle w:val="Default"/>
        <w:numPr>
          <w:ilvl w:val="0"/>
          <w:numId w:val="282"/>
        </w:numPr>
        <w:spacing w:line="276" w:lineRule="auto"/>
        <w:ind w:left="1418" w:hanging="567"/>
        <w:rPr>
          <w:rFonts w:ascii="Times New Roman" w:hAnsi="Times New Roman" w:cs="Times New Roman"/>
        </w:rPr>
      </w:pPr>
      <w:r w:rsidRPr="009D66E2">
        <w:rPr>
          <w:rFonts w:ascii="Times New Roman" w:hAnsi="Times New Roman" w:cs="Times New Roman"/>
        </w:rPr>
        <w:t>a</w:t>
      </w:r>
      <w:r w:rsidR="006654FF" w:rsidRPr="009D66E2">
        <w:rPr>
          <w:rFonts w:ascii="Times New Roman" w:hAnsi="Times New Roman" w:cs="Times New Roman"/>
        </w:rPr>
        <w:t xml:space="preserve"> description </w:t>
      </w:r>
      <w:r w:rsidRPr="009D66E2">
        <w:rPr>
          <w:rFonts w:ascii="Times New Roman" w:hAnsi="Times New Roman" w:cs="Times New Roman"/>
        </w:rPr>
        <w:t>of any representations relevant to the requirements set out in paragraph 48A.6, received in response to the consultation</w:t>
      </w:r>
      <w:r w:rsidR="00F5204B" w:rsidRPr="009D66E2">
        <w:rPr>
          <w:rFonts w:ascii="Times New Roman" w:hAnsi="Times New Roman" w:cs="Times New Roman"/>
        </w:rPr>
        <w:t xml:space="preserve">, </w:t>
      </w:r>
      <w:r w:rsidR="00886B7D" w:rsidRPr="009D66E2">
        <w:rPr>
          <w:rFonts w:ascii="Times New Roman" w:hAnsi="Times New Roman" w:cs="Times New Roman"/>
        </w:rPr>
        <w:t>alongside an explanation of how any representations have been considered</w:t>
      </w:r>
      <w:r w:rsidRPr="009D66E2">
        <w:rPr>
          <w:rFonts w:ascii="Times New Roman" w:hAnsi="Times New Roman" w:cs="Times New Roman"/>
        </w:rPr>
        <w:t xml:space="preserve">. </w:t>
      </w:r>
    </w:p>
    <w:p w14:paraId="470E9AE6" w14:textId="77777777" w:rsidR="0028176E" w:rsidRPr="009D66E2" w:rsidRDefault="0028176E" w:rsidP="00323257">
      <w:pPr>
        <w:pStyle w:val="Default"/>
        <w:spacing w:line="276" w:lineRule="auto"/>
        <w:ind w:left="720" w:hanging="720"/>
        <w:rPr>
          <w:rFonts w:ascii="Times New Roman" w:hAnsi="Times New Roman" w:cs="Times New Roman"/>
        </w:rPr>
      </w:pPr>
    </w:p>
    <w:p w14:paraId="0AEE3699" w14:textId="77777777" w:rsidR="008E5CBA" w:rsidRPr="00D303B3" w:rsidRDefault="00857C7F" w:rsidP="00323257">
      <w:pPr>
        <w:pStyle w:val="Default"/>
        <w:spacing w:line="276" w:lineRule="auto"/>
        <w:rPr>
          <w:rFonts w:ascii="Arial" w:hAnsi="Arial" w:cs="Arial"/>
          <w:b/>
          <w:bCs/>
          <w:sz w:val="23"/>
          <w:szCs w:val="23"/>
        </w:rPr>
      </w:pPr>
      <w:r w:rsidRPr="00D303B3">
        <w:rPr>
          <w:rFonts w:ascii="Arial" w:hAnsi="Arial" w:cs="Arial"/>
          <w:b/>
          <w:bCs/>
          <w:sz w:val="23"/>
          <w:szCs w:val="23"/>
        </w:rPr>
        <w:t xml:space="preserve">Part D: </w:t>
      </w:r>
      <w:r w:rsidR="008E5CBA" w:rsidRPr="00D303B3">
        <w:rPr>
          <w:rFonts w:ascii="Arial" w:hAnsi="Arial" w:cs="Arial"/>
          <w:b/>
          <w:bCs/>
          <w:sz w:val="23"/>
          <w:szCs w:val="23"/>
        </w:rPr>
        <w:t>Authority Directions on the Electricity Network Innovation Strategy</w:t>
      </w:r>
    </w:p>
    <w:p w14:paraId="44943F87" w14:textId="77777777" w:rsidR="004652EB" w:rsidRPr="00642363" w:rsidRDefault="004652EB" w:rsidP="00323257">
      <w:pPr>
        <w:pStyle w:val="Default"/>
        <w:spacing w:line="276" w:lineRule="auto"/>
        <w:rPr>
          <w:rFonts w:ascii="Arial" w:hAnsi="Arial" w:cs="Arial"/>
          <w:b/>
          <w:bCs/>
          <w:sz w:val="23"/>
          <w:szCs w:val="23"/>
        </w:rPr>
      </w:pPr>
    </w:p>
    <w:p w14:paraId="7EFA21A3" w14:textId="05A5EC7C" w:rsidR="00E9633D" w:rsidRPr="009D66E2" w:rsidRDefault="008E5CBA" w:rsidP="00323257">
      <w:pPr>
        <w:pStyle w:val="Default"/>
        <w:spacing w:line="276" w:lineRule="auto"/>
        <w:ind w:left="851" w:hanging="851"/>
        <w:rPr>
          <w:rFonts w:ascii="Times New Roman" w:hAnsi="Times New Roman" w:cs="Times New Roman"/>
        </w:rPr>
      </w:pPr>
      <w:r w:rsidRPr="009D66E2">
        <w:rPr>
          <w:rFonts w:ascii="Times New Roman" w:hAnsi="Times New Roman" w:cs="Times New Roman"/>
        </w:rPr>
        <w:t>48A.</w:t>
      </w:r>
      <w:r w:rsidR="00926F96" w:rsidRPr="009D66E2">
        <w:rPr>
          <w:rFonts w:ascii="Times New Roman" w:hAnsi="Times New Roman" w:cs="Times New Roman"/>
        </w:rPr>
        <w:t>9</w:t>
      </w:r>
      <w:r w:rsidRPr="009D66E2">
        <w:rPr>
          <w:rFonts w:ascii="Times New Roman" w:hAnsi="Times New Roman" w:cs="Times New Roman"/>
        </w:rPr>
        <w:tab/>
        <w:t xml:space="preserve">The </w:t>
      </w:r>
      <w:r w:rsidR="00926F96" w:rsidRPr="009D66E2">
        <w:rPr>
          <w:rFonts w:ascii="Times New Roman" w:hAnsi="Times New Roman" w:cs="Times New Roman"/>
        </w:rPr>
        <w:t>Authority may</w:t>
      </w:r>
      <w:r w:rsidR="003F77F5" w:rsidRPr="009D66E2">
        <w:rPr>
          <w:rFonts w:ascii="Times New Roman" w:hAnsi="Times New Roman" w:cs="Times New Roman"/>
        </w:rPr>
        <w:t xml:space="preserve"> issue a direction</w:t>
      </w:r>
      <w:r w:rsidR="00C95461" w:rsidRPr="009D66E2">
        <w:rPr>
          <w:rFonts w:ascii="Times New Roman" w:hAnsi="Times New Roman" w:cs="Times New Roman"/>
        </w:rPr>
        <w:t xml:space="preserve"> setting out </w:t>
      </w:r>
      <w:r w:rsidR="008C7976" w:rsidRPr="009D66E2">
        <w:rPr>
          <w:rFonts w:ascii="Times New Roman" w:hAnsi="Times New Roman" w:cs="Times New Roman"/>
        </w:rPr>
        <w:t xml:space="preserve">changes to requirements pertaining to the Electricity Network Innovation Strategy, in relation to its </w:t>
      </w:r>
      <w:r w:rsidR="00B67D4F" w:rsidRPr="009D66E2">
        <w:rPr>
          <w:rFonts w:ascii="Times New Roman" w:hAnsi="Times New Roman" w:cs="Times New Roman"/>
        </w:rPr>
        <w:t xml:space="preserve">required </w:t>
      </w:r>
      <w:r w:rsidR="008C7976" w:rsidRPr="009D66E2">
        <w:rPr>
          <w:rFonts w:ascii="Times New Roman" w:hAnsi="Times New Roman" w:cs="Times New Roman"/>
        </w:rPr>
        <w:t xml:space="preserve">contents, </w:t>
      </w:r>
      <w:r w:rsidR="009E7AE4" w:rsidRPr="009D66E2">
        <w:rPr>
          <w:rFonts w:ascii="Times New Roman" w:hAnsi="Times New Roman" w:cs="Times New Roman"/>
        </w:rPr>
        <w:t>scope</w:t>
      </w:r>
      <w:r w:rsidR="008C7976" w:rsidRPr="009D66E2">
        <w:rPr>
          <w:rFonts w:ascii="Times New Roman" w:hAnsi="Times New Roman" w:cs="Times New Roman"/>
        </w:rPr>
        <w:t xml:space="preserve">, form, </w:t>
      </w:r>
      <w:r w:rsidR="00AF1731" w:rsidRPr="009D66E2">
        <w:rPr>
          <w:rFonts w:ascii="Times New Roman" w:hAnsi="Times New Roman" w:cs="Times New Roman"/>
        </w:rPr>
        <w:t>means of publication</w:t>
      </w:r>
      <w:r w:rsidR="008C7976" w:rsidRPr="009D66E2">
        <w:rPr>
          <w:rFonts w:ascii="Times New Roman" w:hAnsi="Times New Roman" w:cs="Times New Roman"/>
        </w:rPr>
        <w:t xml:space="preserve"> and date</w:t>
      </w:r>
      <w:r w:rsidR="00AF1731" w:rsidRPr="009D66E2">
        <w:rPr>
          <w:rFonts w:ascii="Times New Roman" w:hAnsi="Times New Roman" w:cs="Times New Roman"/>
        </w:rPr>
        <w:t>s</w:t>
      </w:r>
      <w:r w:rsidR="008C7976" w:rsidRPr="009D66E2">
        <w:rPr>
          <w:rFonts w:ascii="Times New Roman" w:hAnsi="Times New Roman" w:cs="Times New Roman"/>
        </w:rPr>
        <w:t xml:space="preserve"> of </w:t>
      </w:r>
      <w:r w:rsidR="00AF1731" w:rsidRPr="009D66E2">
        <w:rPr>
          <w:rFonts w:ascii="Times New Roman" w:hAnsi="Times New Roman" w:cs="Times New Roman"/>
        </w:rPr>
        <w:t xml:space="preserve">publication. </w:t>
      </w:r>
      <w:r w:rsidR="00E9633D" w:rsidRPr="009D66E2">
        <w:rPr>
          <w:rFonts w:ascii="Times New Roman" w:hAnsi="Times New Roman" w:cs="Times New Roman"/>
        </w:rPr>
        <w:t xml:space="preserve">Before issuing a direction under this Part, the Authority must send to the licensee and publish on the Authority's Website: </w:t>
      </w:r>
    </w:p>
    <w:p w14:paraId="5CE971E9" w14:textId="77777777" w:rsidR="00E9633D" w:rsidRPr="009D66E2" w:rsidRDefault="00E9633D" w:rsidP="00323257">
      <w:pPr>
        <w:pStyle w:val="Default"/>
        <w:spacing w:line="276" w:lineRule="auto"/>
        <w:ind w:left="1440" w:hanging="589"/>
        <w:rPr>
          <w:rFonts w:ascii="Times New Roman" w:hAnsi="Times New Roman" w:cs="Times New Roman"/>
        </w:rPr>
      </w:pPr>
      <w:r w:rsidRPr="009D66E2">
        <w:rPr>
          <w:rFonts w:ascii="Times New Roman" w:hAnsi="Times New Roman" w:cs="Times New Roman"/>
        </w:rPr>
        <w:t>(a)</w:t>
      </w:r>
      <w:r w:rsidRPr="009D66E2">
        <w:rPr>
          <w:rFonts w:ascii="Times New Roman" w:hAnsi="Times New Roman" w:cs="Times New Roman"/>
        </w:rPr>
        <w:tab/>
        <w:t xml:space="preserve">the text of the proposed direction; </w:t>
      </w:r>
    </w:p>
    <w:p w14:paraId="02C3CFB0" w14:textId="77777777" w:rsidR="00E9633D" w:rsidRPr="009D66E2" w:rsidRDefault="00E9633D" w:rsidP="00323257">
      <w:pPr>
        <w:pStyle w:val="Default"/>
        <w:spacing w:line="276" w:lineRule="auto"/>
        <w:ind w:left="1440" w:hanging="589"/>
        <w:rPr>
          <w:rFonts w:ascii="Times New Roman" w:hAnsi="Times New Roman" w:cs="Times New Roman"/>
        </w:rPr>
      </w:pPr>
      <w:r w:rsidRPr="009D66E2">
        <w:rPr>
          <w:rFonts w:ascii="Times New Roman" w:hAnsi="Times New Roman" w:cs="Times New Roman"/>
        </w:rPr>
        <w:t>(b)</w:t>
      </w:r>
      <w:r w:rsidRPr="009D66E2">
        <w:rPr>
          <w:rFonts w:ascii="Times New Roman" w:hAnsi="Times New Roman" w:cs="Times New Roman"/>
        </w:rPr>
        <w:tab/>
        <w:t xml:space="preserve">the date on which the Authority intends the proposed direction to come into effect;  </w:t>
      </w:r>
    </w:p>
    <w:p w14:paraId="2D0356D3" w14:textId="77777777" w:rsidR="00E9633D" w:rsidRPr="009D66E2" w:rsidRDefault="00E9633D" w:rsidP="00323257">
      <w:pPr>
        <w:pStyle w:val="Default"/>
        <w:spacing w:line="276" w:lineRule="auto"/>
        <w:ind w:left="1440" w:hanging="589"/>
        <w:rPr>
          <w:rFonts w:ascii="Times New Roman" w:hAnsi="Times New Roman" w:cs="Times New Roman"/>
        </w:rPr>
      </w:pPr>
      <w:r w:rsidRPr="009D66E2">
        <w:rPr>
          <w:rFonts w:ascii="Times New Roman" w:hAnsi="Times New Roman" w:cs="Times New Roman"/>
        </w:rPr>
        <w:t>(c)</w:t>
      </w:r>
      <w:r w:rsidRPr="009D66E2">
        <w:rPr>
          <w:rFonts w:ascii="Times New Roman" w:hAnsi="Times New Roman" w:cs="Times New Roman"/>
        </w:rPr>
        <w:tab/>
        <w:t xml:space="preserve">the reasons why it proposes to issue the direction; and </w:t>
      </w:r>
    </w:p>
    <w:p w14:paraId="330F1330" w14:textId="7426A5DB" w:rsidR="00E9633D" w:rsidRPr="009D66E2" w:rsidRDefault="00E9633D" w:rsidP="00323257">
      <w:pPr>
        <w:pStyle w:val="Default"/>
        <w:spacing w:line="276" w:lineRule="auto"/>
        <w:ind w:left="1440" w:hanging="589"/>
        <w:rPr>
          <w:rFonts w:ascii="Times New Roman" w:hAnsi="Times New Roman" w:cs="Times New Roman"/>
        </w:rPr>
      </w:pPr>
      <w:r w:rsidRPr="009D66E2">
        <w:rPr>
          <w:rFonts w:ascii="Times New Roman" w:hAnsi="Times New Roman" w:cs="Times New Roman"/>
        </w:rPr>
        <w:t>(d)</w:t>
      </w:r>
      <w:r w:rsidRPr="009D66E2">
        <w:rPr>
          <w:rFonts w:ascii="Times New Roman" w:hAnsi="Times New Roman" w:cs="Times New Roman"/>
        </w:rPr>
        <w:tab/>
        <w:t>a period during which representations may be made on the proposed direction, which must not be less than 28 days.</w:t>
      </w:r>
    </w:p>
    <w:p w14:paraId="0CF83F5B" w14:textId="7E9DE885" w:rsidR="008373B5" w:rsidRPr="00323257" w:rsidRDefault="008E5CBA" w:rsidP="00323257">
      <w:pPr>
        <w:pStyle w:val="Default"/>
        <w:spacing w:line="276" w:lineRule="auto"/>
        <w:rPr>
          <w:rFonts w:ascii="Times New Roman" w:hAnsi="Times New Roman" w:cs="Times New Roman"/>
          <w:b/>
          <w:bCs/>
          <w:sz w:val="23"/>
          <w:szCs w:val="23"/>
        </w:rPr>
      </w:pPr>
      <w:r w:rsidRPr="00323257">
        <w:rPr>
          <w:rFonts w:ascii="Times New Roman" w:hAnsi="Times New Roman" w:cs="Times New Roman"/>
          <w:b/>
          <w:bCs/>
          <w:sz w:val="23"/>
          <w:szCs w:val="23"/>
        </w:rPr>
        <w:t xml:space="preserve"> </w:t>
      </w:r>
    </w:p>
    <w:p w14:paraId="0CF83F5C" w14:textId="496E1070" w:rsidR="00D520AA" w:rsidRPr="00D303B3" w:rsidRDefault="00D520AA" w:rsidP="00323257">
      <w:pPr>
        <w:pStyle w:val="Default"/>
        <w:spacing w:line="276" w:lineRule="auto"/>
        <w:rPr>
          <w:rFonts w:ascii="Arial" w:hAnsi="Arial" w:cs="Arial"/>
          <w:b/>
          <w:bCs/>
          <w:sz w:val="23"/>
          <w:szCs w:val="23"/>
        </w:rPr>
      </w:pPr>
      <w:r w:rsidRPr="00D303B3">
        <w:rPr>
          <w:rFonts w:ascii="Arial" w:hAnsi="Arial" w:cs="Arial"/>
          <w:b/>
          <w:bCs/>
          <w:sz w:val="23"/>
          <w:szCs w:val="23"/>
        </w:rPr>
        <w:t xml:space="preserve">Part </w:t>
      </w:r>
      <w:r w:rsidR="00857C7F" w:rsidRPr="00D303B3">
        <w:rPr>
          <w:rFonts w:ascii="Arial" w:hAnsi="Arial" w:cs="Arial"/>
          <w:b/>
          <w:bCs/>
          <w:sz w:val="23"/>
          <w:szCs w:val="23"/>
        </w:rPr>
        <w:t>E</w:t>
      </w:r>
      <w:r w:rsidRPr="00D303B3">
        <w:rPr>
          <w:rFonts w:ascii="Arial" w:hAnsi="Arial" w:cs="Arial"/>
          <w:b/>
          <w:bCs/>
          <w:sz w:val="23"/>
          <w:szCs w:val="23"/>
        </w:rPr>
        <w:t xml:space="preserve">: Interpretation </w:t>
      </w:r>
    </w:p>
    <w:p w14:paraId="0CF83F5D" w14:textId="53EAEF81" w:rsidR="00D520AA" w:rsidRPr="00323257" w:rsidRDefault="00D520AA" w:rsidP="00323257">
      <w:pPr>
        <w:pStyle w:val="Default"/>
        <w:spacing w:line="276" w:lineRule="auto"/>
        <w:rPr>
          <w:rFonts w:ascii="Times New Roman" w:hAnsi="Times New Roman" w:cs="Times New Roman"/>
          <w:b/>
          <w:bCs/>
          <w:sz w:val="23"/>
          <w:szCs w:val="23"/>
        </w:rPr>
      </w:pPr>
    </w:p>
    <w:p w14:paraId="0CF83F5F" w14:textId="50336B6A" w:rsidR="00D520AA" w:rsidRPr="009D66E2" w:rsidRDefault="00D520AA" w:rsidP="00323257">
      <w:pPr>
        <w:pStyle w:val="Default"/>
        <w:spacing w:line="276" w:lineRule="auto"/>
        <w:ind w:left="284" w:hanging="284"/>
        <w:rPr>
          <w:rFonts w:ascii="Times New Roman" w:hAnsi="Times New Roman" w:cs="Times New Roman"/>
        </w:rPr>
      </w:pPr>
      <w:r w:rsidRPr="009D66E2">
        <w:rPr>
          <w:rFonts w:ascii="Times New Roman" w:hAnsi="Times New Roman" w:cs="Times New Roman"/>
        </w:rPr>
        <w:t>48A.</w:t>
      </w:r>
      <w:r w:rsidR="00CB6130" w:rsidRPr="009D66E2">
        <w:rPr>
          <w:rFonts w:ascii="Times New Roman" w:hAnsi="Times New Roman" w:cs="Times New Roman"/>
        </w:rPr>
        <w:t>10</w:t>
      </w:r>
      <w:r w:rsidRPr="009D66E2">
        <w:rPr>
          <w:rFonts w:ascii="Times New Roman" w:hAnsi="Times New Roman" w:cs="Times New Roman"/>
        </w:rPr>
        <w:t xml:space="preserve"> For the purposes of this condition:</w:t>
      </w:r>
    </w:p>
    <w:tbl>
      <w:tblPr>
        <w:tblStyle w:val="TableGrid"/>
        <w:tblW w:w="8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4457"/>
        <w:gridCol w:w="4457"/>
      </w:tblGrid>
      <w:tr w:rsidR="006040CB" w:rsidRPr="009D66E2" w14:paraId="3F2495AD" w14:textId="77777777" w:rsidTr="006040CB">
        <w:trPr>
          <w:trHeight w:val="80"/>
          <w:tblHeader/>
        </w:trPr>
        <w:tc>
          <w:tcPr>
            <w:tcW w:w="4457" w:type="dxa"/>
          </w:tcPr>
          <w:p w14:paraId="76C45D0C" w14:textId="77777777" w:rsidR="006040CB" w:rsidRPr="009D66E2" w:rsidRDefault="006040CB" w:rsidP="00323257">
            <w:pPr>
              <w:autoSpaceDE w:val="0"/>
              <w:autoSpaceDN w:val="0"/>
              <w:adjustRightInd w:val="0"/>
              <w:spacing w:line="276" w:lineRule="auto"/>
              <w:rPr>
                <w:b/>
                <w:bCs/>
                <w:color w:val="000000"/>
                <w:szCs w:val="24"/>
                <w:lang w:eastAsia="en-GB"/>
              </w:rPr>
            </w:pPr>
          </w:p>
        </w:tc>
        <w:tc>
          <w:tcPr>
            <w:tcW w:w="4457" w:type="dxa"/>
          </w:tcPr>
          <w:p w14:paraId="66329FAD" w14:textId="77777777" w:rsidR="006040CB" w:rsidRPr="009D66E2" w:rsidRDefault="006040CB" w:rsidP="00323257">
            <w:pPr>
              <w:autoSpaceDE w:val="0"/>
              <w:autoSpaceDN w:val="0"/>
              <w:adjustRightInd w:val="0"/>
              <w:spacing w:line="276" w:lineRule="auto"/>
              <w:rPr>
                <w:color w:val="000000"/>
                <w:szCs w:val="24"/>
                <w:lang w:eastAsia="en-GB"/>
              </w:rPr>
            </w:pPr>
          </w:p>
        </w:tc>
      </w:tr>
      <w:tr w:rsidR="00D520AA" w:rsidRPr="009D66E2" w14:paraId="0CF83F63" w14:textId="77777777" w:rsidTr="006040CB">
        <w:trPr>
          <w:trHeight w:val="386"/>
        </w:trPr>
        <w:tc>
          <w:tcPr>
            <w:tcW w:w="4457" w:type="dxa"/>
          </w:tcPr>
          <w:p w14:paraId="0CF83F60" w14:textId="19F82E2F" w:rsidR="00D520AA" w:rsidRPr="009D66E2" w:rsidRDefault="00D520AA" w:rsidP="00323257">
            <w:pPr>
              <w:autoSpaceDE w:val="0"/>
              <w:autoSpaceDN w:val="0"/>
              <w:adjustRightInd w:val="0"/>
              <w:spacing w:line="276" w:lineRule="auto"/>
              <w:rPr>
                <w:color w:val="000000"/>
                <w:szCs w:val="24"/>
                <w:lang w:eastAsia="en-GB"/>
              </w:rPr>
            </w:pPr>
            <w:r w:rsidRPr="009D66E2">
              <w:rPr>
                <w:b/>
                <w:bCs/>
                <w:color w:val="000000"/>
                <w:szCs w:val="24"/>
                <w:lang w:eastAsia="en-GB"/>
              </w:rPr>
              <w:t xml:space="preserve">Electricity Network Innovation Strategy </w:t>
            </w:r>
          </w:p>
        </w:tc>
        <w:tc>
          <w:tcPr>
            <w:tcW w:w="4457" w:type="dxa"/>
          </w:tcPr>
          <w:p w14:paraId="0CF83F61" w14:textId="77227697" w:rsidR="00D520AA" w:rsidRPr="009D66E2" w:rsidRDefault="00D520AA" w:rsidP="00323257">
            <w:pPr>
              <w:autoSpaceDE w:val="0"/>
              <w:autoSpaceDN w:val="0"/>
              <w:adjustRightInd w:val="0"/>
              <w:spacing w:line="276" w:lineRule="auto"/>
              <w:rPr>
                <w:color w:val="000000"/>
                <w:szCs w:val="24"/>
                <w:lang w:eastAsia="en-GB"/>
              </w:rPr>
            </w:pPr>
            <w:r w:rsidRPr="009D66E2">
              <w:rPr>
                <w:color w:val="000000"/>
                <w:szCs w:val="24"/>
                <w:lang w:eastAsia="en-GB"/>
              </w:rPr>
              <w:t>means a document</w:t>
            </w:r>
            <w:r w:rsidR="00101F77" w:rsidRPr="009D66E2">
              <w:rPr>
                <w:color w:val="000000"/>
                <w:szCs w:val="24"/>
                <w:lang w:eastAsia="en-GB"/>
              </w:rPr>
              <w:t>, or suite of documents,</w:t>
            </w:r>
            <w:r w:rsidRPr="009D66E2">
              <w:rPr>
                <w:color w:val="000000"/>
                <w:szCs w:val="24"/>
                <w:lang w:eastAsia="en-GB"/>
              </w:rPr>
              <w:t xml:space="preserve"> published by Relevant Network Licensees that complies</w:t>
            </w:r>
            <w:r w:rsidR="00101F77" w:rsidRPr="009D66E2">
              <w:rPr>
                <w:color w:val="000000"/>
                <w:szCs w:val="24"/>
                <w:lang w:eastAsia="en-GB"/>
              </w:rPr>
              <w:t>, or together comply,</w:t>
            </w:r>
            <w:r w:rsidRPr="009D66E2">
              <w:rPr>
                <w:color w:val="000000"/>
                <w:szCs w:val="24"/>
                <w:lang w:eastAsia="en-GB"/>
              </w:rPr>
              <w:t xml:space="preserve"> with the requirements of this condition. </w:t>
            </w:r>
          </w:p>
          <w:p w14:paraId="0CF83F62" w14:textId="67A1D142" w:rsidR="00D520AA" w:rsidRPr="009D66E2" w:rsidRDefault="00D520AA" w:rsidP="00323257">
            <w:pPr>
              <w:autoSpaceDE w:val="0"/>
              <w:autoSpaceDN w:val="0"/>
              <w:adjustRightInd w:val="0"/>
              <w:spacing w:line="276" w:lineRule="auto"/>
              <w:rPr>
                <w:color w:val="000000"/>
                <w:szCs w:val="24"/>
                <w:lang w:eastAsia="en-GB"/>
              </w:rPr>
            </w:pPr>
          </w:p>
        </w:tc>
      </w:tr>
      <w:tr w:rsidR="00D520AA" w:rsidRPr="009D66E2" w14:paraId="0CF83F66" w14:textId="77777777" w:rsidTr="006040CB">
        <w:trPr>
          <w:trHeight w:val="1214"/>
        </w:trPr>
        <w:tc>
          <w:tcPr>
            <w:tcW w:w="4457" w:type="dxa"/>
          </w:tcPr>
          <w:p w14:paraId="0CF83F64" w14:textId="79EA5E4B" w:rsidR="00D520AA" w:rsidRPr="009D66E2" w:rsidRDefault="00D520AA" w:rsidP="00323257">
            <w:pPr>
              <w:autoSpaceDE w:val="0"/>
              <w:autoSpaceDN w:val="0"/>
              <w:adjustRightInd w:val="0"/>
              <w:spacing w:line="276" w:lineRule="auto"/>
              <w:rPr>
                <w:color w:val="000000"/>
                <w:szCs w:val="24"/>
                <w:lang w:eastAsia="en-GB"/>
              </w:rPr>
            </w:pPr>
            <w:r w:rsidRPr="009D66E2">
              <w:rPr>
                <w:b/>
                <w:bCs/>
                <w:color w:val="000000"/>
                <w:szCs w:val="24"/>
                <w:lang w:eastAsia="en-GB"/>
              </w:rPr>
              <w:t xml:space="preserve">Innovation Project </w:t>
            </w:r>
          </w:p>
        </w:tc>
        <w:tc>
          <w:tcPr>
            <w:tcW w:w="4457" w:type="dxa"/>
          </w:tcPr>
          <w:p w14:paraId="2FCD7278" w14:textId="71C3578C" w:rsidR="002B762B" w:rsidRPr="009D66E2" w:rsidRDefault="00D520AA" w:rsidP="00323257">
            <w:pPr>
              <w:autoSpaceDE w:val="0"/>
              <w:autoSpaceDN w:val="0"/>
              <w:adjustRightInd w:val="0"/>
              <w:spacing w:line="276" w:lineRule="auto"/>
              <w:rPr>
                <w:color w:val="000000"/>
                <w:szCs w:val="24"/>
                <w:lang w:eastAsia="en-GB"/>
              </w:rPr>
            </w:pPr>
            <w:r w:rsidRPr="009D66E2">
              <w:rPr>
                <w:color w:val="000000"/>
                <w:szCs w:val="24"/>
                <w:lang w:eastAsia="en-GB"/>
              </w:rPr>
              <w:t>means a project funded by</w:t>
            </w:r>
            <w:r w:rsidR="002C7C32" w:rsidRPr="009D66E2">
              <w:rPr>
                <w:color w:val="000000"/>
                <w:szCs w:val="24"/>
                <w:lang w:eastAsia="en-GB"/>
              </w:rPr>
              <w:t>:</w:t>
            </w:r>
            <w:r w:rsidRPr="009D66E2">
              <w:rPr>
                <w:color w:val="000000"/>
                <w:szCs w:val="24"/>
                <w:lang w:eastAsia="en-GB"/>
              </w:rPr>
              <w:t xml:space="preserve"> </w:t>
            </w:r>
          </w:p>
          <w:p w14:paraId="3AE2B29A" w14:textId="1BD75B12" w:rsidR="002B762B" w:rsidRPr="009D66E2" w:rsidRDefault="002B762B" w:rsidP="00323257">
            <w:pPr>
              <w:autoSpaceDE w:val="0"/>
              <w:autoSpaceDN w:val="0"/>
              <w:adjustRightInd w:val="0"/>
              <w:spacing w:line="276" w:lineRule="auto"/>
              <w:rPr>
                <w:color w:val="000000"/>
                <w:szCs w:val="24"/>
                <w:lang w:eastAsia="en-GB"/>
              </w:rPr>
            </w:pPr>
            <w:r w:rsidRPr="009D66E2">
              <w:rPr>
                <w:color w:val="000000"/>
                <w:szCs w:val="24"/>
                <w:lang w:eastAsia="en-GB"/>
              </w:rPr>
              <w:t>(a) RIIO-1 Network Innovation Allowance;</w:t>
            </w:r>
          </w:p>
          <w:p w14:paraId="25EA8DE5" w14:textId="77777777" w:rsidR="002B762B" w:rsidRPr="009D66E2" w:rsidRDefault="002B762B" w:rsidP="00323257">
            <w:pPr>
              <w:autoSpaceDE w:val="0"/>
              <w:autoSpaceDN w:val="0"/>
              <w:adjustRightInd w:val="0"/>
              <w:spacing w:line="276" w:lineRule="auto"/>
              <w:rPr>
                <w:color w:val="000000"/>
                <w:szCs w:val="24"/>
                <w:lang w:eastAsia="en-GB"/>
              </w:rPr>
            </w:pPr>
            <w:r w:rsidRPr="009D66E2">
              <w:rPr>
                <w:color w:val="000000"/>
                <w:szCs w:val="24"/>
                <w:lang w:eastAsia="en-GB"/>
              </w:rPr>
              <w:t>(b) RIIO-2 Network Innovation Allowance;</w:t>
            </w:r>
          </w:p>
          <w:p w14:paraId="32525CC3" w14:textId="5FACAAEE" w:rsidR="002B762B" w:rsidRPr="009D66E2" w:rsidRDefault="002B762B" w:rsidP="00323257">
            <w:pPr>
              <w:autoSpaceDE w:val="0"/>
              <w:autoSpaceDN w:val="0"/>
              <w:adjustRightInd w:val="0"/>
              <w:spacing w:line="276" w:lineRule="auto"/>
              <w:ind w:left="396" w:hanging="396"/>
              <w:rPr>
                <w:color w:val="000000"/>
                <w:szCs w:val="24"/>
                <w:lang w:eastAsia="en-GB"/>
              </w:rPr>
            </w:pPr>
            <w:r w:rsidRPr="009D66E2">
              <w:rPr>
                <w:color w:val="000000"/>
                <w:szCs w:val="24"/>
                <w:lang w:eastAsia="en-GB"/>
              </w:rPr>
              <w:t>(c) RIIO-1 Network Innovation</w:t>
            </w:r>
            <w:r w:rsidR="00FD3185">
              <w:rPr>
                <w:color w:val="000000"/>
                <w:szCs w:val="24"/>
                <w:lang w:eastAsia="en-GB"/>
              </w:rPr>
              <w:t xml:space="preserve">   </w:t>
            </w:r>
            <w:r w:rsidRPr="009D66E2">
              <w:rPr>
                <w:color w:val="000000"/>
                <w:szCs w:val="24"/>
                <w:lang w:eastAsia="en-GB"/>
              </w:rPr>
              <w:t>Competition; or</w:t>
            </w:r>
          </w:p>
          <w:p w14:paraId="0CF83F65" w14:textId="47B3D275" w:rsidR="00D520AA" w:rsidRPr="009D66E2" w:rsidRDefault="002B762B" w:rsidP="00323257">
            <w:pPr>
              <w:autoSpaceDE w:val="0"/>
              <w:autoSpaceDN w:val="0"/>
              <w:adjustRightInd w:val="0"/>
              <w:spacing w:line="276" w:lineRule="auto"/>
              <w:rPr>
                <w:color w:val="000000"/>
                <w:szCs w:val="24"/>
                <w:lang w:eastAsia="en-GB"/>
              </w:rPr>
            </w:pPr>
            <w:r w:rsidRPr="009D66E2">
              <w:rPr>
                <w:color w:val="000000"/>
                <w:szCs w:val="24"/>
                <w:lang w:eastAsia="en-GB"/>
              </w:rPr>
              <w:t>(d) SIF.</w:t>
            </w:r>
          </w:p>
        </w:tc>
      </w:tr>
    </w:tbl>
    <w:p w14:paraId="0CF83F67" w14:textId="25DF7B9D" w:rsidR="00D520AA" w:rsidRPr="009D66E2" w:rsidRDefault="00D520AA" w:rsidP="00323257">
      <w:pPr>
        <w:pStyle w:val="Default"/>
        <w:spacing w:line="276" w:lineRule="auto"/>
        <w:rPr>
          <w:rFonts w:ascii="Times New Roman" w:hAnsi="Times New Roman" w:cs="Times New Roman"/>
        </w:rPr>
      </w:pPr>
    </w:p>
    <w:tbl>
      <w:tblPr>
        <w:tblStyle w:val="TableGrid"/>
        <w:tblW w:w="905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4596"/>
        <w:gridCol w:w="4454"/>
      </w:tblGrid>
      <w:tr w:rsidR="00D520AA" w:rsidRPr="009D66E2" w14:paraId="0CF83F6C" w14:textId="77777777" w:rsidTr="002C6A07">
        <w:trPr>
          <w:trHeight w:val="661"/>
        </w:trPr>
        <w:tc>
          <w:tcPr>
            <w:tcW w:w="4596" w:type="dxa"/>
          </w:tcPr>
          <w:p w14:paraId="0CF83F68" w14:textId="3FD2E883" w:rsidR="00D520AA" w:rsidRPr="009D66E2" w:rsidRDefault="00D520AA" w:rsidP="00323257">
            <w:pPr>
              <w:autoSpaceDE w:val="0"/>
              <w:autoSpaceDN w:val="0"/>
              <w:adjustRightInd w:val="0"/>
              <w:spacing w:line="276" w:lineRule="auto"/>
              <w:rPr>
                <w:b/>
                <w:bCs/>
                <w:color w:val="000000"/>
                <w:szCs w:val="24"/>
                <w:lang w:eastAsia="en-GB"/>
              </w:rPr>
            </w:pPr>
            <w:r w:rsidRPr="009D66E2">
              <w:rPr>
                <w:b/>
                <w:bCs/>
                <w:color w:val="000000"/>
                <w:szCs w:val="24"/>
                <w:lang w:eastAsia="en-GB"/>
              </w:rPr>
              <w:t xml:space="preserve">Interested Parties </w:t>
            </w:r>
          </w:p>
        </w:tc>
        <w:tc>
          <w:tcPr>
            <w:tcW w:w="4454" w:type="dxa"/>
          </w:tcPr>
          <w:p w14:paraId="0CF83F69" w14:textId="34032E00" w:rsidR="00D520AA" w:rsidRPr="009D66E2" w:rsidRDefault="00D520AA" w:rsidP="00323257">
            <w:pPr>
              <w:autoSpaceDE w:val="0"/>
              <w:autoSpaceDN w:val="0"/>
              <w:adjustRightInd w:val="0"/>
              <w:spacing w:line="276" w:lineRule="auto"/>
              <w:rPr>
                <w:bCs/>
                <w:color w:val="000000"/>
                <w:szCs w:val="24"/>
                <w:lang w:eastAsia="en-GB"/>
              </w:rPr>
            </w:pPr>
            <w:r w:rsidRPr="009D66E2">
              <w:rPr>
                <w:bCs/>
                <w:color w:val="000000"/>
                <w:szCs w:val="24"/>
                <w:lang w:eastAsia="en-GB"/>
              </w:rPr>
              <w:t xml:space="preserve">interested parties include, but are not limited to, the Engineering and Physical Sciences Research Council, the Department of Business, Energy and Industrial Strategy, Innovate UK and their successor bodies and </w:t>
            </w:r>
          </w:p>
          <w:p w14:paraId="0CF83F6A" w14:textId="34201B2F" w:rsidR="00D520AA" w:rsidRPr="009D66E2" w:rsidRDefault="00D520AA" w:rsidP="00323257">
            <w:pPr>
              <w:pStyle w:val="Default"/>
              <w:spacing w:line="276" w:lineRule="auto"/>
              <w:rPr>
                <w:rFonts w:ascii="Times New Roman" w:eastAsia="Times New Roman" w:hAnsi="Times New Roman" w:cs="Times New Roman"/>
                <w:bCs/>
                <w:lang w:eastAsia="en-GB"/>
              </w:rPr>
            </w:pPr>
            <w:r w:rsidRPr="009D66E2">
              <w:rPr>
                <w:rFonts w:ascii="Times New Roman" w:eastAsia="Times New Roman" w:hAnsi="Times New Roman" w:cs="Times New Roman"/>
                <w:bCs/>
                <w:lang w:eastAsia="en-GB"/>
              </w:rPr>
              <w:t xml:space="preserve">holders of </w:t>
            </w:r>
            <w:r w:rsidR="008B738F" w:rsidRPr="009D66E2">
              <w:rPr>
                <w:rFonts w:ascii="Times New Roman" w:eastAsia="Times New Roman" w:hAnsi="Times New Roman" w:cs="Times New Roman"/>
                <w:bCs/>
                <w:lang w:eastAsia="en-GB"/>
              </w:rPr>
              <w:t>a</w:t>
            </w:r>
            <w:r w:rsidRPr="009D66E2">
              <w:rPr>
                <w:rFonts w:ascii="Times New Roman" w:eastAsia="Times New Roman" w:hAnsi="Times New Roman" w:cs="Times New Roman"/>
                <w:bCs/>
                <w:lang w:eastAsia="en-GB"/>
              </w:rPr>
              <w:t xml:space="preserve"> Transmission Licence or an Electricity Distribution Licence </w:t>
            </w:r>
            <w:r w:rsidR="0052487B" w:rsidRPr="009D66E2">
              <w:rPr>
                <w:rFonts w:ascii="Times New Roman" w:eastAsia="Times New Roman" w:hAnsi="Times New Roman" w:cs="Times New Roman"/>
                <w:bCs/>
                <w:lang w:eastAsia="en-GB"/>
              </w:rPr>
              <w:t xml:space="preserve">that are </w:t>
            </w:r>
            <w:r w:rsidRPr="009D66E2">
              <w:rPr>
                <w:rFonts w:ascii="Times New Roman" w:eastAsia="Times New Roman" w:hAnsi="Times New Roman" w:cs="Times New Roman"/>
                <w:bCs/>
                <w:lang w:eastAsia="en-GB"/>
              </w:rPr>
              <w:t xml:space="preserve">not </w:t>
            </w:r>
            <w:r w:rsidR="0052487B" w:rsidRPr="009D66E2">
              <w:rPr>
                <w:rFonts w:ascii="Times New Roman" w:eastAsia="Times New Roman" w:hAnsi="Times New Roman" w:cs="Times New Roman"/>
                <w:bCs/>
                <w:lang w:eastAsia="en-GB"/>
              </w:rPr>
              <w:t>Relevant Network Licensees.</w:t>
            </w:r>
            <w:r w:rsidRPr="009D66E2">
              <w:rPr>
                <w:rFonts w:ascii="Times New Roman" w:eastAsia="Times New Roman" w:hAnsi="Times New Roman" w:cs="Times New Roman"/>
                <w:bCs/>
                <w:lang w:eastAsia="en-GB"/>
              </w:rPr>
              <w:t xml:space="preserve"> </w:t>
            </w:r>
          </w:p>
          <w:p w14:paraId="0CF83F6B" w14:textId="45DA4657" w:rsidR="00D520AA" w:rsidRPr="009D66E2" w:rsidRDefault="00D520AA" w:rsidP="00323257">
            <w:pPr>
              <w:autoSpaceDE w:val="0"/>
              <w:autoSpaceDN w:val="0"/>
              <w:adjustRightInd w:val="0"/>
              <w:spacing w:line="276" w:lineRule="auto"/>
              <w:rPr>
                <w:bCs/>
                <w:color w:val="000000"/>
                <w:szCs w:val="24"/>
                <w:lang w:eastAsia="en-GB"/>
              </w:rPr>
            </w:pPr>
          </w:p>
        </w:tc>
      </w:tr>
      <w:tr w:rsidR="00562084" w:rsidRPr="009D66E2" w14:paraId="181AFF4B" w14:textId="77777777" w:rsidTr="002C6A07">
        <w:trPr>
          <w:trHeight w:val="661"/>
        </w:trPr>
        <w:tc>
          <w:tcPr>
            <w:tcW w:w="4596" w:type="dxa"/>
          </w:tcPr>
          <w:p w14:paraId="270905A6" w14:textId="3FCFE53C" w:rsidR="00562084" w:rsidRPr="009D66E2" w:rsidRDefault="00562084" w:rsidP="00323257">
            <w:pPr>
              <w:autoSpaceDE w:val="0"/>
              <w:autoSpaceDN w:val="0"/>
              <w:adjustRightInd w:val="0"/>
              <w:spacing w:line="276" w:lineRule="auto"/>
              <w:rPr>
                <w:b/>
                <w:bCs/>
                <w:color w:val="000000"/>
                <w:szCs w:val="24"/>
                <w:lang w:eastAsia="en-GB"/>
              </w:rPr>
            </w:pPr>
            <w:r w:rsidRPr="009D66E2">
              <w:rPr>
                <w:b/>
                <w:bCs/>
                <w:color w:val="000000"/>
                <w:szCs w:val="24"/>
                <w:lang w:eastAsia="en-GB"/>
              </w:rPr>
              <w:t>Offshore Electricity Transmission Licence</w:t>
            </w:r>
          </w:p>
        </w:tc>
        <w:tc>
          <w:tcPr>
            <w:tcW w:w="4454" w:type="dxa"/>
          </w:tcPr>
          <w:p w14:paraId="5B19ACB1" w14:textId="77777777" w:rsidR="00562084" w:rsidRPr="009D66E2" w:rsidRDefault="00656AC2" w:rsidP="00323257">
            <w:pPr>
              <w:autoSpaceDE w:val="0"/>
              <w:autoSpaceDN w:val="0"/>
              <w:adjustRightInd w:val="0"/>
              <w:spacing w:line="276" w:lineRule="auto"/>
              <w:rPr>
                <w:bCs/>
                <w:color w:val="000000"/>
                <w:szCs w:val="24"/>
                <w:lang w:eastAsia="en-GB"/>
              </w:rPr>
            </w:pPr>
            <w:r w:rsidRPr="009D66E2">
              <w:rPr>
                <w:bCs/>
                <w:color w:val="000000"/>
                <w:szCs w:val="24"/>
                <w:lang w:eastAsia="en-GB"/>
              </w:rPr>
              <w:t>means a Transmission Licence awarded via a competitive tender for the transmission of electricity generated by an offshore windfarm to bring it onto the onshore grid.</w:t>
            </w:r>
          </w:p>
          <w:p w14:paraId="202A76C4" w14:textId="5126DDD9" w:rsidR="001C2D05" w:rsidRPr="009D66E2" w:rsidRDefault="001C2D05" w:rsidP="00323257">
            <w:pPr>
              <w:autoSpaceDE w:val="0"/>
              <w:autoSpaceDN w:val="0"/>
              <w:adjustRightInd w:val="0"/>
              <w:spacing w:line="276" w:lineRule="auto"/>
              <w:rPr>
                <w:bCs/>
                <w:color w:val="000000"/>
                <w:szCs w:val="24"/>
                <w:lang w:eastAsia="en-GB"/>
              </w:rPr>
            </w:pPr>
          </w:p>
        </w:tc>
      </w:tr>
      <w:tr w:rsidR="003D5B13" w:rsidRPr="009D66E2" w14:paraId="0E071BF9" w14:textId="77777777" w:rsidTr="002C6A07">
        <w:trPr>
          <w:trHeight w:val="661"/>
        </w:trPr>
        <w:tc>
          <w:tcPr>
            <w:tcW w:w="4596" w:type="dxa"/>
          </w:tcPr>
          <w:p w14:paraId="0CF83F6D" w14:textId="07453E61" w:rsidR="00D520AA" w:rsidRPr="009D66E2" w:rsidRDefault="00D520AA" w:rsidP="00323257">
            <w:pPr>
              <w:autoSpaceDE w:val="0"/>
              <w:autoSpaceDN w:val="0"/>
              <w:adjustRightInd w:val="0"/>
              <w:spacing w:line="276" w:lineRule="auto"/>
              <w:rPr>
                <w:b/>
                <w:bCs/>
                <w:color w:val="000000"/>
                <w:szCs w:val="24"/>
                <w:lang w:eastAsia="en-GB"/>
              </w:rPr>
            </w:pPr>
            <w:r w:rsidRPr="009D66E2">
              <w:rPr>
                <w:b/>
                <w:bCs/>
                <w:color w:val="000000"/>
                <w:szCs w:val="24"/>
                <w:lang w:eastAsia="en-GB"/>
              </w:rPr>
              <w:t xml:space="preserve">Relevant Network Licensee </w:t>
            </w:r>
          </w:p>
        </w:tc>
        <w:tc>
          <w:tcPr>
            <w:tcW w:w="4454" w:type="dxa"/>
          </w:tcPr>
          <w:p w14:paraId="6BC75B81" w14:textId="29E3D553" w:rsidR="00D520AA" w:rsidRPr="009D66E2" w:rsidRDefault="00D520AA" w:rsidP="00323257">
            <w:pPr>
              <w:autoSpaceDE w:val="0"/>
              <w:autoSpaceDN w:val="0"/>
              <w:adjustRightInd w:val="0"/>
              <w:spacing w:line="276" w:lineRule="auto"/>
              <w:rPr>
                <w:bCs/>
                <w:color w:val="000000"/>
                <w:szCs w:val="24"/>
                <w:lang w:eastAsia="en-GB"/>
              </w:rPr>
            </w:pPr>
            <w:r w:rsidRPr="009D66E2">
              <w:rPr>
                <w:bCs/>
                <w:color w:val="000000"/>
                <w:szCs w:val="24"/>
                <w:lang w:eastAsia="en-GB"/>
              </w:rPr>
              <w:t xml:space="preserve">means the holder of </w:t>
            </w:r>
            <w:r w:rsidR="0052487B" w:rsidRPr="009D66E2">
              <w:rPr>
                <w:bCs/>
                <w:color w:val="000000"/>
                <w:szCs w:val="24"/>
                <w:lang w:eastAsia="en-GB"/>
              </w:rPr>
              <w:t>a</w:t>
            </w:r>
            <w:r w:rsidRPr="009D66E2">
              <w:rPr>
                <w:bCs/>
                <w:color w:val="000000"/>
                <w:szCs w:val="24"/>
                <w:lang w:eastAsia="en-GB"/>
              </w:rPr>
              <w:t xml:space="preserve"> Transmission Licence with condition B16 in effect in its licence, or an Electricity Distribution Licence with condition 48A in effect in its licence</w:t>
            </w:r>
            <w:r w:rsidR="00344817">
              <w:rPr>
                <w:bCs/>
                <w:color w:val="000000"/>
                <w:szCs w:val="24"/>
                <w:lang w:eastAsia="en-GB"/>
              </w:rPr>
              <w:t xml:space="preserve"> or the ISOP</w:t>
            </w:r>
            <w:r w:rsidRPr="009D66E2">
              <w:rPr>
                <w:bCs/>
                <w:color w:val="000000"/>
                <w:szCs w:val="24"/>
                <w:lang w:eastAsia="en-GB"/>
              </w:rPr>
              <w:t xml:space="preserve">. </w:t>
            </w:r>
          </w:p>
          <w:p w14:paraId="0CF83F6E" w14:textId="0B483289" w:rsidR="001C2D05" w:rsidRPr="009D66E2" w:rsidRDefault="001C2D05" w:rsidP="00323257">
            <w:pPr>
              <w:autoSpaceDE w:val="0"/>
              <w:autoSpaceDN w:val="0"/>
              <w:adjustRightInd w:val="0"/>
              <w:spacing w:line="276" w:lineRule="auto"/>
              <w:rPr>
                <w:bCs/>
                <w:color w:val="000000"/>
                <w:szCs w:val="24"/>
                <w:lang w:eastAsia="en-GB"/>
              </w:rPr>
            </w:pPr>
          </w:p>
        </w:tc>
      </w:tr>
      <w:tr w:rsidR="0056159E" w:rsidRPr="009D66E2" w14:paraId="3EDE77D4" w14:textId="77777777" w:rsidTr="002C6A07">
        <w:trPr>
          <w:trHeight w:val="661"/>
        </w:trPr>
        <w:tc>
          <w:tcPr>
            <w:tcW w:w="4596" w:type="dxa"/>
          </w:tcPr>
          <w:p w14:paraId="49262C17" w14:textId="77777777" w:rsidR="002B2BB9" w:rsidRPr="00642363" w:rsidRDefault="002B2BB9" w:rsidP="00323257">
            <w:pPr>
              <w:autoSpaceDE w:val="0"/>
              <w:autoSpaceDN w:val="0"/>
              <w:adjustRightInd w:val="0"/>
              <w:spacing w:line="276" w:lineRule="auto"/>
              <w:rPr>
                <w:rFonts w:ascii="Calibri" w:hAnsi="Calibri" w:cs="Calibri"/>
                <w:color w:val="FF0000"/>
                <w:sz w:val="22"/>
                <w:szCs w:val="22"/>
                <w:lang w:eastAsia="en-GB"/>
              </w:rPr>
            </w:pPr>
            <w:r w:rsidRPr="009D66E2">
              <w:rPr>
                <w:b/>
                <w:bCs/>
                <w:color w:val="000000"/>
                <w:szCs w:val="24"/>
                <w:lang w:eastAsia="en-GB"/>
              </w:rPr>
              <w:t>RIIO-1 Network Innovation Allowance</w:t>
            </w:r>
          </w:p>
          <w:p w14:paraId="71473769" w14:textId="77777777" w:rsidR="002B2BB9" w:rsidRPr="009D66E2" w:rsidRDefault="002B2BB9" w:rsidP="00323257">
            <w:pPr>
              <w:autoSpaceDE w:val="0"/>
              <w:autoSpaceDN w:val="0"/>
              <w:adjustRightInd w:val="0"/>
              <w:spacing w:line="276" w:lineRule="auto"/>
              <w:rPr>
                <w:b/>
                <w:bCs/>
                <w:color w:val="000000"/>
                <w:szCs w:val="24"/>
                <w:lang w:eastAsia="en-GB"/>
              </w:rPr>
            </w:pPr>
          </w:p>
        </w:tc>
        <w:tc>
          <w:tcPr>
            <w:tcW w:w="4454" w:type="dxa"/>
          </w:tcPr>
          <w:p w14:paraId="5AC13369" w14:textId="4412B4C9" w:rsidR="002B2BB9" w:rsidRPr="009D66E2" w:rsidRDefault="002B2BB9" w:rsidP="00323257">
            <w:pPr>
              <w:spacing w:line="276" w:lineRule="auto"/>
              <w:rPr>
                <w:bCs/>
                <w:color w:val="000000"/>
                <w:szCs w:val="24"/>
                <w:lang w:eastAsia="en-GB"/>
              </w:rPr>
            </w:pPr>
            <w:r w:rsidRPr="009D66E2">
              <w:rPr>
                <w:bCs/>
                <w:color w:val="000000"/>
                <w:szCs w:val="24"/>
                <w:lang w:eastAsia="en-GB"/>
              </w:rPr>
              <w:t xml:space="preserve">means the network innovation allowance as established by Charge Restriction Condition </w:t>
            </w:r>
            <w:r w:rsidRPr="000972DF">
              <w:rPr>
                <w:bCs/>
                <w:color w:val="000000"/>
                <w:szCs w:val="24"/>
                <w:lang w:eastAsia="en-GB"/>
              </w:rPr>
              <w:t>2</w:t>
            </w:r>
            <w:r w:rsidR="00C656C0">
              <w:rPr>
                <w:bCs/>
                <w:color w:val="000000"/>
                <w:szCs w:val="24"/>
                <w:lang w:eastAsia="en-GB"/>
              </w:rPr>
              <w:t>H</w:t>
            </w:r>
            <w:r w:rsidRPr="009D66E2">
              <w:rPr>
                <w:bCs/>
                <w:color w:val="000000"/>
                <w:szCs w:val="24"/>
                <w:lang w:eastAsia="en-GB"/>
              </w:rPr>
              <w:t xml:space="preserve"> (The Network Innovation Allowance) as in force on 31 March 2023 and now governed by Special Condition </w:t>
            </w:r>
            <w:r w:rsidR="009B076D" w:rsidRPr="009D66E2">
              <w:rPr>
                <w:bCs/>
                <w:color w:val="000000"/>
                <w:szCs w:val="24"/>
                <w:lang w:eastAsia="en-GB"/>
              </w:rPr>
              <w:t>5.3</w:t>
            </w:r>
            <w:r w:rsidRPr="009D66E2">
              <w:rPr>
                <w:bCs/>
                <w:color w:val="000000"/>
                <w:szCs w:val="24"/>
                <w:lang w:eastAsia="en-GB"/>
              </w:rPr>
              <w:t xml:space="preserve"> (Carry-over Network Innovation </w:t>
            </w:r>
            <w:r w:rsidRPr="009D66E2">
              <w:rPr>
                <w:bCs/>
                <w:color w:val="000000"/>
                <w:szCs w:val="24"/>
                <w:lang w:eastAsia="en-GB"/>
              </w:rPr>
              <w:lastRenderedPageBreak/>
              <w:t xml:space="preserve">Allowance); and Special Condition 3H (The Network Innovation Allowance) of the Transmission Licence held by Transmission Licensees as in force on 31 March 2021 and now governed by Special Condition 5.3 (Carry-over Network Innovation Allowance) and Special Condition 4.7 (Carry-over Network Innovation Allowance) of the </w:t>
            </w:r>
            <w:r w:rsidR="003A0F81" w:rsidRPr="009D66E2">
              <w:rPr>
                <w:bCs/>
                <w:color w:val="000000"/>
                <w:szCs w:val="24"/>
                <w:lang w:eastAsia="en-GB"/>
              </w:rPr>
              <w:t xml:space="preserve">GB </w:t>
            </w:r>
            <w:r w:rsidRPr="009D66E2">
              <w:rPr>
                <w:bCs/>
                <w:color w:val="000000"/>
                <w:szCs w:val="24"/>
                <w:lang w:eastAsia="en-GB"/>
              </w:rPr>
              <w:t>System Operator's Transmission Licence.</w:t>
            </w:r>
          </w:p>
          <w:p w14:paraId="5425A656" w14:textId="77777777" w:rsidR="002B2BB9" w:rsidRPr="009D66E2" w:rsidRDefault="002B2BB9" w:rsidP="00323257">
            <w:pPr>
              <w:autoSpaceDE w:val="0"/>
              <w:autoSpaceDN w:val="0"/>
              <w:adjustRightInd w:val="0"/>
              <w:spacing w:line="276" w:lineRule="auto"/>
              <w:rPr>
                <w:bCs/>
                <w:color w:val="000000"/>
                <w:szCs w:val="24"/>
                <w:lang w:eastAsia="en-GB"/>
              </w:rPr>
            </w:pPr>
          </w:p>
        </w:tc>
      </w:tr>
      <w:tr w:rsidR="0056159E" w:rsidRPr="009D66E2" w14:paraId="2191D621" w14:textId="77777777" w:rsidTr="002C6A07">
        <w:trPr>
          <w:trHeight w:val="661"/>
        </w:trPr>
        <w:tc>
          <w:tcPr>
            <w:tcW w:w="4596" w:type="dxa"/>
          </w:tcPr>
          <w:p w14:paraId="66307B20" w14:textId="77777777" w:rsidR="002B2BB9" w:rsidRPr="00323257" w:rsidRDefault="002B2BB9" w:rsidP="00323257">
            <w:pPr>
              <w:autoSpaceDE w:val="0"/>
              <w:autoSpaceDN w:val="0"/>
              <w:adjustRightInd w:val="0"/>
              <w:spacing w:line="276" w:lineRule="auto"/>
              <w:rPr>
                <w:color w:val="FF0000"/>
                <w:sz w:val="22"/>
                <w:szCs w:val="22"/>
                <w:lang w:eastAsia="en-GB"/>
              </w:rPr>
            </w:pPr>
            <w:r w:rsidRPr="009D66E2">
              <w:rPr>
                <w:b/>
                <w:bCs/>
                <w:color w:val="000000"/>
                <w:szCs w:val="24"/>
                <w:lang w:eastAsia="en-GB"/>
              </w:rPr>
              <w:lastRenderedPageBreak/>
              <w:t>RIIO-1 Network Innovation Competition</w:t>
            </w:r>
          </w:p>
          <w:p w14:paraId="787AA766" w14:textId="77777777" w:rsidR="002B2BB9" w:rsidRPr="00323257" w:rsidRDefault="002B2BB9" w:rsidP="00323257">
            <w:pPr>
              <w:spacing w:line="276" w:lineRule="auto"/>
              <w:rPr>
                <w:color w:val="FF0000"/>
                <w:sz w:val="22"/>
                <w:szCs w:val="22"/>
              </w:rPr>
            </w:pPr>
          </w:p>
        </w:tc>
        <w:tc>
          <w:tcPr>
            <w:tcW w:w="4454" w:type="dxa"/>
          </w:tcPr>
          <w:p w14:paraId="188931BE" w14:textId="2617ABCE" w:rsidR="002B2BB9" w:rsidRPr="009D66E2" w:rsidRDefault="002B2BB9" w:rsidP="00323257">
            <w:pPr>
              <w:spacing w:line="276" w:lineRule="auto"/>
              <w:rPr>
                <w:bCs/>
                <w:color w:val="000000"/>
                <w:szCs w:val="24"/>
                <w:lang w:eastAsia="en-GB"/>
              </w:rPr>
            </w:pPr>
            <w:r w:rsidRPr="009D66E2">
              <w:rPr>
                <w:bCs/>
                <w:color w:val="000000"/>
                <w:szCs w:val="24"/>
                <w:lang w:eastAsia="en-GB"/>
              </w:rPr>
              <w:t xml:space="preserve">means the network innovation competition as established by Charge Restriction Condition 5A (the Network Innovation Competition) as in force on 31 March 2023 and now governed by Special Condition </w:t>
            </w:r>
            <w:r w:rsidR="002D061D" w:rsidRPr="009D66E2">
              <w:rPr>
                <w:color w:val="000000"/>
                <w:szCs w:val="24"/>
                <w:lang w:eastAsia="en-GB"/>
              </w:rPr>
              <w:t>7.</w:t>
            </w:r>
            <w:r w:rsidR="002F2756" w:rsidRPr="009D66E2">
              <w:rPr>
                <w:bCs/>
                <w:color w:val="000000"/>
                <w:szCs w:val="24"/>
                <w:lang w:eastAsia="en-GB"/>
              </w:rPr>
              <w:t>9</w:t>
            </w:r>
            <w:r w:rsidRPr="009D66E2">
              <w:rPr>
                <w:bCs/>
                <w:color w:val="000000"/>
                <w:szCs w:val="24"/>
                <w:lang w:eastAsia="en-GB"/>
              </w:rPr>
              <w:t xml:space="preserve"> (</w:t>
            </w:r>
            <w:r w:rsidR="002D061D" w:rsidRPr="009D66E2">
              <w:rPr>
                <w:bCs/>
                <w:color w:val="000000"/>
                <w:szCs w:val="24"/>
                <w:lang w:eastAsia="en-GB"/>
              </w:rPr>
              <w:t>RIIO-</w:t>
            </w:r>
            <w:r w:rsidRPr="009D66E2">
              <w:rPr>
                <w:bCs/>
                <w:color w:val="000000"/>
                <w:szCs w:val="24"/>
                <w:lang w:eastAsia="en-GB"/>
              </w:rPr>
              <w:t xml:space="preserve">ED1 network innovation competition); Special Condition 3I (The Network Innovation Competition) of the Transmission Licence held by Transmission Licensees as in force on 31 March 2021 and now governed by Special Condition 7.11 (the RIIO-ET1 network innovation competition); Condition </w:t>
            </w:r>
            <w:r w:rsidR="00B15A0A">
              <w:rPr>
                <w:bCs/>
                <w:color w:val="000000"/>
                <w:szCs w:val="24"/>
                <w:lang w:eastAsia="en-GB"/>
              </w:rPr>
              <w:t>F2</w:t>
            </w:r>
            <w:r w:rsidRPr="009D66E2">
              <w:rPr>
                <w:bCs/>
                <w:color w:val="000000"/>
                <w:szCs w:val="24"/>
                <w:lang w:eastAsia="en-GB"/>
              </w:rPr>
              <w:t xml:space="preserve"> (</w:t>
            </w:r>
            <w:r w:rsidR="00B15A0A">
              <w:rPr>
                <w:bCs/>
                <w:color w:val="000000"/>
                <w:szCs w:val="24"/>
                <w:lang w:eastAsia="en-GB"/>
              </w:rPr>
              <w:t>Innovation funding</w:t>
            </w:r>
            <w:r w:rsidRPr="009D66E2">
              <w:rPr>
                <w:bCs/>
                <w:color w:val="000000"/>
                <w:szCs w:val="24"/>
                <w:lang w:eastAsia="en-GB"/>
              </w:rPr>
              <w:t xml:space="preserve">) of the </w:t>
            </w:r>
            <w:r w:rsidR="00B15A0A">
              <w:rPr>
                <w:bCs/>
                <w:color w:val="000000"/>
                <w:szCs w:val="24"/>
                <w:lang w:eastAsia="en-GB"/>
              </w:rPr>
              <w:t>Electricity System Operator</w:t>
            </w:r>
            <w:r w:rsidRPr="009D66E2">
              <w:rPr>
                <w:bCs/>
                <w:color w:val="000000"/>
                <w:szCs w:val="24"/>
                <w:lang w:eastAsia="en-GB"/>
              </w:rPr>
              <w:t xml:space="preserve"> Licence; and amended Standard Conditions E12 – J11 (the Network Innovation Competition) of the Offshore Electricity Transmission Licence.</w:t>
            </w:r>
          </w:p>
          <w:p w14:paraId="1474F16A" w14:textId="77777777" w:rsidR="002B2BB9" w:rsidRPr="00323257" w:rsidRDefault="002B2BB9" w:rsidP="00323257">
            <w:pPr>
              <w:spacing w:line="276" w:lineRule="auto"/>
              <w:rPr>
                <w:color w:val="FF0000"/>
                <w:sz w:val="22"/>
                <w:szCs w:val="22"/>
              </w:rPr>
            </w:pPr>
          </w:p>
        </w:tc>
      </w:tr>
      <w:tr w:rsidR="0056159E" w:rsidRPr="009D66E2" w14:paraId="52F220BB" w14:textId="77777777" w:rsidTr="002C6A07">
        <w:trPr>
          <w:trHeight w:val="661"/>
        </w:trPr>
        <w:tc>
          <w:tcPr>
            <w:tcW w:w="4596" w:type="dxa"/>
          </w:tcPr>
          <w:p w14:paraId="181632CB" w14:textId="77777777" w:rsidR="00027960" w:rsidRPr="009D66E2" w:rsidRDefault="00027960" w:rsidP="00323257">
            <w:pPr>
              <w:autoSpaceDE w:val="0"/>
              <w:autoSpaceDN w:val="0"/>
              <w:adjustRightInd w:val="0"/>
              <w:spacing w:line="276" w:lineRule="auto"/>
              <w:rPr>
                <w:b/>
                <w:bCs/>
                <w:color w:val="000000"/>
                <w:szCs w:val="24"/>
                <w:lang w:eastAsia="en-GB"/>
              </w:rPr>
            </w:pPr>
            <w:r w:rsidRPr="009D66E2">
              <w:rPr>
                <w:b/>
                <w:bCs/>
                <w:color w:val="000000"/>
                <w:szCs w:val="24"/>
                <w:lang w:eastAsia="en-GB"/>
              </w:rPr>
              <w:t>RIIO-2 Network Innovation Allowance</w:t>
            </w:r>
          </w:p>
          <w:p w14:paraId="43AB0E20" w14:textId="77777777" w:rsidR="002B2BB9" w:rsidRPr="00323257" w:rsidRDefault="002B2BB9" w:rsidP="00323257">
            <w:pPr>
              <w:spacing w:line="276" w:lineRule="auto"/>
              <w:rPr>
                <w:color w:val="FF0000"/>
                <w:sz w:val="22"/>
                <w:szCs w:val="22"/>
              </w:rPr>
            </w:pPr>
          </w:p>
        </w:tc>
        <w:tc>
          <w:tcPr>
            <w:tcW w:w="4454" w:type="dxa"/>
          </w:tcPr>
          <w:p w14:paraId="728D311E" w14:textId="795C07CA" w:rsidR="00027960" w:rsidRPr="009D66E2" w:rsidRDefault="00027960" w:rsidP="00323257">
            <w:pPr>
              <w:spacing w:line="276" w:lineRule="auto"/>
              <w:rPr>
                <w:bCs/>
                <w:color w:val="000000"/>
                <w:szCs w:val="24"/>
                <w:lang w:eastAsia="en-GB"/>
              </w:rPr>
            </w:pPr>
            <w:r w:rsidRPr="009D66E2">
              <w:rPr>
                <w:bCs/>
                <w:color w:val="000000"/>
                <w:szCs w:val="24"/>
                <w:lang w:eastAsia="en-GB"/>
              </w:rPr>
              <w:t xml:space="preserve">means the network innovation allowance as established by Special Condition </w:t>
            </w:r>
            <w:r w:rsidR="00C72345" w:rsidRPr="009D66E2">
              <w:rPr>
                <w:bCs/>
                <w:color w:val="000000"/>
                <w:szCs w:val="24"/>
                <w:lang w:eastAsia="en-GB"/>
              </w:rPr>
              <w:t>5.2</w:t>
            </w:r>
            <w:r w:rsidRPr="009D66E2">
              <w:rPr>
                <w:bCs/>
                <w:color w:val="000000"/>
                <w:szCs w:val="24"/>
                <w:lang w:eastAsia="en-GB"/>
              </w:rPr>
              <w:t xml:space="preserve"> (The RIIO-2 network innovation allowance); Special Condition 5.2 (The RIIO-2 network innovation allowance) of the Transmission Licence held by Transmission Licensees; and Condition </w:t>
            </w:r>
            <w:r w:rsidR="00B15A0A">
              <w:rPr>
                <w:bCs/>
                <w:color w:val="000000"/>
                <w:szCs w:val="24"/>
                <w:lang w:eastAsia="en-GB"/>
              </w:rPr>
              <w:t>F2</w:t>
            </w:r>
            <w:r w:rsidRPr="009D66E2">
              <w:rPr>
                <w:bCs/>
                <w:color w:val="000000"/>
                <w:szCs w:val="24"/>
                <w:lang w:eastAsia="en-GB"/>
              </w:rPr>
              <w:t xml:space="preserve"> (</w:t>
            </w:r>
            <w:r w:rsidR="00B15A0A">
              <w:rPr>
                <w:bCs/>
                <w:color w:val="000000"/>
                <w:szCs w:val="24"/>
                <w:lang w:eastAsia="en-GB"/>
              </w:rPr>
              <w:t>Innovation funding</w:t>
            </w:r>
            <w:r w:rsidRPr="009D66E2">
              <w:rPr>
                <w:bCs/>
                <w:color w:val="000000"/>
                <w:szCs w:val="24"/>
                <w:lang w:eastAsia="en-GB"/>
              </w:rPr>
              <w:t xml:space="preserve">) of the </w:t>
            </w:r>
            <w:r w:rsidR="00B15A0A">
              <w:rPr>
                <w:bCs/>
                <w:color w:val="000000"/>
                <w:szCs w:val="24"/>
                <w:lang w:eastAsia="en-GB"/>
              </w:rPr>
              <w:t xml:space="preserve">Electricity System Operator </w:t>
            </w:r>
            <w:r w:rsidRPr="009D66E2">
              <w:rPr>
                <w:bCs/>
                <w:color w:val="000000"/>
                <w:szCs w:val="24"/>
                <w:lang w:eastAsia="en-GB"/>
              </w:rPr>
              <w:t>Licence.</w:t>
            </w:r>
          </w:p>
          <w:p w14:paraId="1449C80E" w14:textId="77777777" w:rsidR="002B2BB9" w:rsidRPr="00323257" w:rsidRDefault="002B2BB9" w:rsidP="00323257">
            <w:pPr>
              <w:spacing w:line="276" w:lineRule="auto"/>
              <w:rPr>
                <w:color w:val="FF0000"/>
                <w:sz w:val="22"/>
                <w:szCs w:val="22"/>
              </w:rPr>
            </w:pPr>
          </w:p>
        </w:tc>
      </w:tr>
      <w:tr w:rsidR="0056159E" w:rsidRPr="009D66E2" w14:paraId="6DD826E9" w14:textId="77777777" w:rsidTr="002C6A07">
        <w:trPr>
          <w:trHeight w:val="661"/>
        </w:trPr>
        <w:tc>
          <w:tcPr>
            <w:tcW w:w="4596" w:type="dxa"/>
          </w:tcPr>
          <w:p w14:paraId="3B3514A3" w14:textId="77777777" w:rsidR="00CC15BD" w:rsidRPr="009D66E2" w:rsidRDefault="00CC15BD" w:rsidP="00323257">
            <w:pPr>
              <w:spacing w:line="276" w:lineRule="auto"/>
              <w:rPr>
                <w:b/>
                <w:color w:val="000000"/>
                <w:szCs w:val="24"/>
                <w:lang w:eastAsia="en-GB"/>
              </w:rPr>
            </w:pPr>
            <w:r w:rsidRPr="009D66E2">
              <w:rPr>
                <w:b/>
                <w:color w:val="000000"/>
                <w:szCs w:val="24"/>
                <w:lang w:eastAsia="en-GB"/>
              </w:rPr>
              <w:lastRenderedPageBreak/>
              <w:t>SIF</w:t>
            </w:r>
          </w:p>
          <w:p w14:paraId="52BD729F" w14:textId="77777777" w:rsidR="00CC15BD" w:rsidRPr="009D66E2" w:rsidRDefault="00CC15BD" w:rsidP="00323257">
            <w:pPr>
              <w:spacing w:line="276" w:lineRule="auto"/>
              <w:rPr>
                <w:bCs/>
                <w:color w:val="000000"/>
                <w:szCs w:val="24"/>
                <w:lang w:eastAsia="en-GB"/>
              </w:rPr>
            </w:pPr>
          </w:p>
        </w:tc>
        <w:tc>
          <w:tcPr>
            <w:tcW w:w="4454" w:type="dxa"/>
          </w:tcPr>
          <w:p w14:paraId="4BBEEB0E" w14:textId="5C6FBE51" w:rsidR="00284139" w:rsidRPr="009D66E2" w:rsidRDefault="00284139" w:rsidP="00323257">
            <w:pPr>
              <w:spacing w:line="276" w:lineRule="auto"/>
              <w:rPr>
                <w:bCs/>
                <w:color w:val="000000"/>
                <w:szCs w:val="24"/>
                <w:lang w:eastAsia="en-GB"/>
              </w:rPr>
            </w:pPr>
            <w:r w:rsidRPr="009D66E2">
              <w:rPr>
                <w:bCs/>
                <w:color w:val="000000"/>
                <w:szCs w:val="24"/>
                <w:lang w:eastAsia="en-GB"/>
              </w:rPr>
              <w:t xml:space="preserve">means the strategic innovation fund as established by Special Condition </w:t>
            </w:r>
            <w:r w:rsidR="00C72345" w:rsidRPr="009D66E2">
              <w:rPr>
                <w:bCs/>
                <w:color w:val="000000"/>
                <w:szCs w:val="24"/>
                <w:lang w:eastAsia="en-GB"/>
              </w:rPr>
              <w:t>9.9</w:t>
            </w:r>
            <w:r w:rsidRPr="009D66E2">
              <w:rPr>
                <w:bCs/>
                <w:color w:val="000000"/>
                <w:szCs w:val="24"/>
                <w:lang w:eastAsia="en-GB"/>
              </w:rPr>
              <w:t xml:space="preserve"> (The strategic innovation fund) of this licence; Special Condition 9.19 (The strategic innovation fund) of the Transmission Licence held by Electricity Transmission Licensees; and Condition </w:t>
            </w:r>
            <w:r w:rsidR="00151F1A">
              <w:rPr>
                <w:bCs/>
                <w:color w:val="000000"/>
                <w:szCs w:val="24"/>
                <w:lang w:eastAsia="en-GB"/>
              </w:rPr>
              <w:t>F2</w:t>
            </w:r>
            <w:r w:rsidRPr="009D66E2">
              <w:rPr>
                <w:bCs/>
                <w:color w:val="000000"/>
                <w:szCs w:val="24"/>
                <w:lang w:eastAsia="en-GB"/>
              </w:rPr>
              <w:t xml:space="preserve"> (The strategic innovation fund) of </w:t>
            </w:r>
            <w:r w:rsidR="00151F1A">
              <w:rPr>
                <w:bCs/>
                <w:color w:val="000000"/>
                <w:szCs w:val="24"/>
                <w:lang w:eastAsia="en-GB"/>
              </w:rPr>
              <w:t>the Electricity System Operator</w:t>
            </w:r>
            <w:r w:rsidRPr="009D66E2">
              <w:rPr>
                <w:bCs/>
                <w:color w:val="000000"/>
                <w:szCs w:val="24"/>
                <w:lang w:eastAsia="en-GB"/>
              </w:rPr>
              <w:t xml:space="preserve"> Licence.</w:t>
            </w:r>
          </w:p>
          <w:p w14:paraId="48E31E1F" w14:textId="77777777" w:rsidR="00CC15BD" w:rsidRPr="009D66E2" w:rsidRDefault="00CC15BD" w:rsidP="00323257">
            <w:pPr>
              <w:spacing w:line="276" w:lineRule="auto"/>
              <w:rPr>
                <w:bCs/>
                <w:color w:val="000000"/>
                <w:szCs w:val="24"/>
                <w:lang w:eastAsia="en-GB"/>
              </w:rPr>
            </w:pPr>
          </w:p>
        </w:tc>
      </w:tr>
      <w:tr w:rsidR="005F744D" w:rsidRPr="009D66E2" w14:paraId="217BE800" w14:textId="77777777" w:rsidTr="002C6A07">
        <w:trPr>
          <w:trHeight w:val="661"/>
        </w:trPr>
        <w:tc>
          <w:tcPr>
            <w:tcW w:w="4596" w:type="dxa"/>
          </w:tcPr>
          <w:p w14:paraId="6D785D9F" w14:textId="250CA3C7" w:rsidR="005F744D" w:rsidRPr="009D66E2" w:rsidRDefault="00FD200D" w:rsidP="00323257">
            <w:pPr>
              <w:spacing w:line="276" w:lineRule="auto"/>
              <w:rPr>
                <w:b/>
                <w:color w:val="000000"/>
                <w:szCs w:val="24"/>
                <w:lang w:eastAsia="en-GB"/>
              </w:rPr>
            </w:pPr>
            <w:r w:rsidRPr="009D66E2">
              <w:rPr>
                <w:b/>
                <w:color w:val="000000"/>
                <w:szCs w:val="24"/>
                <w:lang w:eastAsia="en-GB"/>
              </w:rPr>
              <w:t>Whole System Solutions</w:t>
            </w:r>
          </w:p>
        </w:tc>
        <w:tc>
          <w:tcPr>
            <w:tcW w:w="4454" w:type="dxa"/>
          </w:tcPr>
          <w:p w14:paraId="75A926BC" w14:textId="45E51F37" w:rsidR="005F744D" w:rsidRDefault="00FE1673" w:rsidP="00323257">
            <w:pPr>
              <w:spacing w:line="276" w:lineRule="auto"/>
              <w:rPr>
                <w:bCs/>
                <w:color w:val="000000"/>
                <w:szCs w:val="24"/>
                <w:lang w:eastAsia="en-GB"/>
              </w:rPr>
            </w:pPr>
            <w:r w:rsidRPr="009D66E2">
              <w:rPr>
                <w:bCs/>
                <w:color w:val="000000"/>
                <w:szCs w:val="24"/>
                <w:lang w:eastAsia="en-GB"/>
              </w:rPr>
              <w:t>m</w:t>
            </w:r>
            <w:r w:rsidR="00485864" w:rsidRPr="009D66E2">
              <w:rPr>
                <w:bCs/>
                <w:color w:val="000000"/>
                <w:szCs w:val="24"/>
                <w:lang w:eastAsia="en-GB"/>
              </w:rPr>
              <w:t>eans s</w:t>
            </w:r>
            <w:r w:rsidR="00CE34FE" w:rsidRPr="009D66E2">
              <w:rPr>
                <w:bCs/>
                <w:color w:val="000000"/>
                <w:szCs w:val="24"/>
                <w:lang w:eastAsia="en-GB"/>
              </w:rPr>
              <w:t xml:space="preserve">olutions arising from energy network companies and </w:t>
            </w:r>
            <w:r w:rsidR="00006532">
              <w:rPr>
                <w:bCs/>
                <w:color w:val="000000"/>
                <w:szCs w:val="24"/>
                <w:lang w:eastAsia="en-GB"/>
              </w:rPr>
              <w:t>the ISOP</w:t>
            </w:r>
            <w:r w:rsidR="00CE34FE" w:rsidRPr="009D66E2">
              <w:rPr>
                <w:bCs/>
                <w:color w:val="000000"/>
                <w:szCs w:val="24"/>
                <w:lang w:eastAsia="en-GB"/>
              </w:rPr>
              <w:t xml:space="preserve"> coordinating effectively, between each other and with broader areas, which deliver value for consumers.</w:t>
            </w:r>
          </w:p>
          <w:p w14:paraId="676F9269" w14:textId="77777777" w:rsidR="00FF6C3C" w:rsidRDefault="00FF6C3C" w:rsidP="00323257">
            <w:pPr>
              <w:spacing w:line="276" w:lineRule="auto"/>
              <w:rPr>
                <w:bCs/>
                <w:color w:val="000000"/>
                <w:szCs w:val="24"/>
                <w:lang w:eastAsia="en-GB"/>
              </w:rPr>
            </w:pPr>
          </w:p>
          <w:p w14:paraId="442FE0EA" w14:textId="77777777" w:rsidR="00FF6C3C" w:rsidRDefault="00FF6C3C" w:rsidP="00323257">
            <w:pPr>
              <w:spacing w:line="276" w:lineRule="auto"/>
              <w:rPr>
                <w:bCs/>
                <w:color w:val="000000"/>
                <w:szCs w:val="24"/>
                <w:lang w:eastAsia="en-GB"/>
              </w:rPr>
            </w:pPr>
          </w:p>
          <w:p w14:paraId="123A978E" w14:textId="77777777" w:rsidR="00FF6C3C" w:rsidRDefault="00FF6C3C" w:rsidP="00323257">
            <w:pPr>
              <w:spacing w:line="276" w:lineRule="auto"/>
              <w:rPr>
                <w:bCs/>
                <w:color w:val="000000"/>
                <w:szCs w:val="24"/>
                <w:lang w:eastAsia="en-GB"/>
              </w:rPr>
            </w:pPr>
          </w:p>
          <w:p w14:paraId="09C13E40" w14:textId="77777777" w:rsidR="00FF6C3C" w:rsidRDefault="00FF6C3C" w:rsidP="00323257">
            <w:pPr>
              <w:spacing w:line="276" w:lineRule="auto"/>
              <w:rPr>
                <w:bCs/>
                <w:color w:val="000000"/>
                <w:szCs w:val="24"/>
                <w:lang w:eastAsia="en-GB"/>
              </w:rPr>
            </w:pPr>
          </w:p>
          <w:p w14:paraId="64C55337" w14:textId="77777777" w:rsidR="00FF6C3C" w:rsidRDefault="00FF6C3C" w:rsidP="00323257">
            <w:pPr>
              <w:spacing w:line="276" w:lineRule="auto"/>
              <w:rPr>
                <w:bCs/>
                <w:color w:val="000000"/>
                <w:szCs w:val="24"/>
                <w:lang w:eastAsia="en-GB"/>
              </w:rPr>
            </w:pPr>
          </w:p>
          <w:p w14:paraId="50D722E7" w14:textId="77777777" w:rsidR="00FF6C3C" w:rsidRDefault="00FF6C3C" w:rsidP="00323257">
            <w:pPr>
              <w:spacing w:line="276" w:lineRule="auto"/>
              <w:rPr>
                <w:bCs/>
                <w:color w:val="000000"/>
                <w:szCs w:val="24"/>
                <w:lang w:eastAsia="en-GB"/>
              </w:rPr>
            </w:pPr>
          </w:p>
          <w:p w14:paraId="251AC64E" w14:textId="77777777" w:rsidR="00FF6C3C" w:rsidRDefault="00FF6C3C" w:rsidP="00323257">
            <w:pPr>
              <w:spacing w:line="276" w:lineRule="auto"/>
              <w:rPr>
                <w:bCs/>
                <w:color w:val="000000"/>
                <w:szCs w:val="24"/>
                <w:lang w:eastAsia="en-GB"/>
              </w:rPr>
            </w:pPr>
          </w:p>
          <w:p w14:paraId="256028AA" w14:textId="77777777" w:rsidR="00FF6C3C" w:rsidRPr="009D66E2" w:rsidRDefault="00FF6C3C" w:rsidP="00323257">
            <w:pPr>
              <w:spacing w:line="276" w:lineRule="auto"/>
              <w:rPr>
                <w:bCs/>
                <w:color w:val="000000"/>
                <w:szCs w:val="24"/>
                <w:lang w:eastAsia="en-GB"/>
              </w:rPr>
            </w:pPr>
          </w:p>
          <w:p w14:paraId="3DAC9925" w14:textId="2D2B84A5" w:rsidR="00CE34FE" w:rsidRPr="009D66E2" w:rsidRDefault="00CE34FE" w:rsidP="00323257">
            <w:pPr>
              <w:spacing w:line="276" w:lineRule="auto"/>
              <w:rPr>
                <w:bCs/>
                <w:color w:val="000000"/>
                <w:szCs w:val="24"/>
                <w:lang w:eastAsia="en-GB"/>
              </w:rPr>
            </w:pPr>
          </w:p>
        </w:tc>
      </w:tr>
      <w:tr w:rsidR="00E560F5" w:rsidRPr="009D66E2" w14:paraId="4D1DB197" w14:textId="77777777" w:rsidTr="002C6A07">
        <w:trPr>
          <w:trHeight w:val="661"/>
        </w:trPr>
        <w:tc>
          <w:tcPr>
            <w:tcW w:w="4596" w:type="dxa"/>
          </w:tcPr>
          <w:p w14:paraId="2700D7C0" w14:textId="77777777" w:rsidR="00E560F5" w:rsidRPr="009D66E2" w:rsidRDefault="00E560F5">
            <w:pPr>
              <w:spacing w:line="276" w:lineRule="auto"/>
              <w:rPr>
                <w:b/>
                <w:color w:val="000000"/>
                <w:szCs w:val="24"/>
                <w:lang w:eastAsia="en-GB"/>
              </w:rPr>
            </w:pPr>
            <w:bookmarkStart w:id="638" w:name="_Toc120543378"/>
          </w:p>
        </w:tc>
        <w:tc>
          <w:tcPr>
            <w:tcW w:w="4454" w:type="dxa"/>
          </w:tcPr>
          <w:p w14:paraId="6661B305" w14:textId="77777777" w:rsidR="00E560F5" w:rsidRPr="009D66E2" w:rsidRDefault="00E560F5">
            <w:pPr>
              <w:spacing w:line="276" w:lineRule="auto"/>
              <w:rPr>
                <w:bCs/>
                <w:color w:val="000000"/>
                <w:szCs w:val="24"/>
                <w:lang w:eastAsia="en-GB"/>
              </w:rPr>
            </w:pPr>
          </w:p>
        </w:tc>
      </w:tr>
      <w:tr w:rsidR="00E560F5" w:rsidRPr="009D66E2" w14:paraId="56944F5E" w14:textId="77777777" w:rsidTr="002C6A07">
        <w:trPr>
          <w:trHeight w:val="661"/>
        </w:trPr>
        <w:tc>
          <w:tcPr>
            <w:tcW w:w="4596" w:type="dxa"/>
          </w:tcPr>
          <w:p w14:paraId="4C47E78D" w14:textId="77777777" w:rsidR="00E560F5" w:rsidRPr="009D66E2" w:rsidRDefault="00E560F5">
            <w:pPr>
              <w:spacing w:line="276" w:lineRule="auto"/>
              <w:rPr>
                <w:b/>
                <w:color w:val="000000"/>
                <w:szCs w:val="24"/>
                <w:lang w:eastAsia="en-GB"/>
              </w:rPr>
            </w:pPr>
          </w:p>
        </w:tc>
        <w:tc>
          <w:tcPr>
            <w:tcW w:w="4454" w:type="dxa"/>
          </w:tcPr>
          <w:p w14:paraId="7D8AF2DF" w14:textId="77777777" w:rsidR="00E560F5" w:rsidRPr="009D66E2" w:rsidRDefault="00E560F5">
            <w:pPr>
              <w:spacing w:line="276" w:lineRule="auto"/>
              <w:rPr>
                <w:bCs/>
                <w:color w:val="000000"/>
                <w:szCs w:val="24"/>
                <w:lang w:eastAsia="en-GB"/>
              </w:rPr>
            </w:pPr>
          </w:p>
        </w:tc>
      </w:tr>
      <w:tr w:rsidR="00E560F5" w:rsidRPr="009D66E2" w14:paraId="14A4DB15" w14:textId="77777777" w:rsidTr="002C6A07">
        <w:trPr>
          <w:trHeight w:val="661"/>
        </w:trPr>
        <w:tc>
          <w:tcPr>
            <w:tcW w:w="4596" w:type="dxa"/>
          </w:tcPr>
          <w:p w14:paraId="131ABFDF" w14:textId="77777777" w:rsidR="00E560F5" w:rsidRPr="009D66E2" w:rsidRDefault="00E560F5">
            <w:pPr>
              <w:spacing w:line="276" w:lineRule="auto"/>
              <w:rPr>
                <w:b/>
                <w:color w:val="000000"/>
                <w:szCs w:val="24"/>
                <w:lang w:eastAsia="en-GB"/>
              </w:rPr>
            </w:pPr>
          </w:p>
        </w:tc>
        <w:tc>
          <w:tcPr>
            <w:tcW w:w="4454" w:type="dxa"/>
          </w:tcPr>
          <w:p w14:paraId="043F8A2F" w14:textId="77777777" w:rsidR="00E560F5" w:rsidRPr="009D66E2" w:rsidRDefault="00E560F5">
            <w:pPr>
              <w:spacing w:line="276" w:lineRule="auto"/>
              <w:rPr>
                <w:bCs/>
                <w:color w:val="000000"/>
                <w:szCs w:val="24"/>
                <w:lang w:eastAsia="en-GB"/>
              </w:rPr>
            </w:pPr>
          </w:p>
        </w:tc>
      </w:tr>
      <w:tr w:rsidR="00E560F5" w:rsidRPr="009D66E2" w14:paraId="5363B776" w14:textId="77777777" w:rsidTr="002C6A07">
        <w:trPr>
          <w:trHeight w:val="661"/>
        </w:trPr>
        <w:tc>
          <w:tcPr>
            <w:tcW w:w="4596" w:type="dxa"/>
          </w:tcPr>
          <w:p w14:paraId="181A95A8" w14:textId="77777777" w:rsidR="00E560F5" w:rsidRPr="009D66E2" w:rsidRDefault="00E560F5">
            <w:pPr>
              <w:spacing w:line="276" w:lineRule="auto"/>
              <w:rPr>
                <w:b/>
                <w:color w:val="000000"/>
                <w:szCs w:val="24"/>
                <w:lang w:eastAsia="en-GB"/>
              </w:rPr>
            </w:pPr>
          </w:p>
        </w:tc>
        <w:tc>
          <w:tcPr>
            <w:tcW w:w="4454" w:type="dxa"/>
          </w:tcPr>
          <w:p w14:paraId="4EEC1EBA" w14:textId="77777777" w:rsidR="00E560F5" w:rsidRPr="009D66E2" w:rsidRDefault="00E560F5">
            <w:pPr>
              <w:spacing w:line="276" w:lineRule="auto"/>
              <w:rPr>
                <w:bCs/>
                <w:color w:val="000000"/>
                <w:szCs w:val="24"/>
                <w:lang w:eastAsia="en-GB"/>
              </w:rPr>
            </w:pPr>
          </w:p>
        </w:tc>
      </w:tr>
      <w:tr w:rsidR="00D646E1" w:rsidRPr="009D66E2" w14:paraId="7096510B" w14:textId="77777777" w:rsidTr="002C6A07">
        <w:trPr>
          <w:trHeight w:val="661"/>
        </w:trPr>
        <w:tc>
          <w:tcPr>
            <w:tcW w:w="4596" w:type="dxa"/>
          </w:tcPr>
          <w:p w14:paraId="0FF51C0B" w14:textId="77777777" w:rsidR="00D646E1" w:rsidRPr="009D66E2" w:rsidRDefault="00D646E1">
            <w:pPr>
              <w:spacing w:line="276" w:lineRule="auto"/>
              <w:rPr>
                <w:b/>
                <w:color w:val="000000"/>
                <w:szCs w:val="24"/>
                <w:lang w:eastAsia="en-GB"/>
              </w:rPr>
            </w:pPr>
          </w:p>
        </w:tc>
        <w:tc>
          <w:tcPr>
            <w:tcW w:w="4454" w:type="dxa"/>
          </w:tcPr>
          <w:p w14:paraId="49417E47" w14:textId="77777777" w:rsidR="00D646E1" w:rsidRPr="009D66E2" w:rsidRDefault="00D646E1">
            <w:pPr>
              <w:spacing w:line="276" w:lineRule="auto"/>
              <w:rPr>
                <w:bCs/>
                <w:color w:val="000000"/>
                <w:szCs w:val="24"/>
                <w:lang w:eastAsia="en-GB"/>
              </w:rPr>
            </w:pPr>
          </w:p>
        </w:tc>
      </w:tr>
      <w:tr w:rsidR="00D646E1" w:rsidRPr="009D66E2" w14:paraId="4AE84B0D" w14:textId="77777777" w:rsidTr="002C6A07">
        <w:trPr>
          <w:trHeight w:val="661"/>
        </w:trPr>
        <w:tc>
          <w:tcPr>
            <w:tcW w:w="4596" w:type="dxa"/>
          </w:tcPr>
          <w:p w14:paraId="701D7DD9" w14:textId="77777777" w:rsidR="00D646E1" w:rsidRPr="009D66E2" w:rsidRDefault="00D646E1">
            <w:pPr>
              <w:spacing w:line="276" w:lineRule="auto"/>
              <w:rPr>
                <w:b/>
                <w:color w:val="000000"/>
                <w:szCs w:val="24"/>
                <w:lang w:eastAsia="en-GB"/>
              </w:rPr>
            </w:pPr>
          </w:p>
        </w:tc>
        <w:tc>
          <w:tcPr>
            <w:tcW w:w="4454" w:type="dxa"/>
          </w:tcPr>
          <w:p w14:paraId="3671E844" w14:textId="77777777" w:rsidR="00D646E1" w:rsidRPr="009D66E2" w:rsidRDefault="00D646E1">
            <w:pPr>
              <w:spacing w:line="276" w:lineRule="auto"/>
              <w:rPr>
                <w:bCs/>
                <w:color w:val="000000"/>
                <w:szCs w:val="24"/>
                <w:lang w:eastAsia="en-GB"/>
              </w:rPr>
            </w:pPr>
          </w:p>
        </w:tc>
      </w:tr>
    </w:tbl>
    <w:p w14:paraId="0CF83F70" w14:textId="776C681F" w:rsidR="00D862AA" w:rsidRPr="00D303B3" w:rsidRDefault="00D862AA" w:rsidP="00D520AA">
      <w:pPr>
        <w:pStyle w:val="Heading1"/>
      </w:pPr>
      <w:bookmarkStart w:id="639" w:name="_Toc177542572"/>
      <w:r w:rsidRPr="00D303B3">
        <w:t xml:space="preserve">Condition 49.  </w:t>
      </w:r>
      <w:bookmarkEnd w:id="632"/>
      <w:r w:rsidR="003A703B" w:rsidRPr="00D303B3">
        <w:t>Electricity Distribution Losses Management Obligation and Distribution Losses Strategy</w:t>
      </w:r>
      <w:bookmarkEnd w:id="633"/>
      <w:bookmarkEnd w:id="634"/>
      <w:bookmarkEnd w:id="635"/>
      <w:bookmarkEnd w:id="638"/>
      <w:bookmarkEnd w:id="639"/>
    </w:p>
    <w:p w14:paraId="0CF83F71" w14:textId="77777777" w:rsidR="003A703B" w:rsidRPr="00D303B3" w:rsidRDefault="003A703B" w:rsidP="00323257">
      <w:pPr>
        <w:pStyle w:val="Sub-heading"/>
        <w:ind w:left="0"/>
      </w:pPr>
      <w:r w:rsidRPr="00D303B3">
        <w:lastRenderedPageBreak/>
        <w:t>Introduction</w:t>
      </w:r>
    </w:p>
    <w:p w14:paraId="0CF83F72" w14:textId="2D01F4C5" w:rsidR="003A703B" w:rsidRPr="009D66E2" w:rsidRDefault="003A703B" w:rsidP="00323257">
      <w:pPr>
        <w:pStyle w:val="Licencepara"/>
        <w:numPr>
          <w:ilvl w:val="1"/>
          <w:numId w:val="283"/>
        </w:numPr>
        <w:ind w:left="567" w:hanging="567"/>
      </w:pPr>
      <w:r w:rsidRPr="009D66E2">
        <w:t xml:space="preserve">This condition requires the licensee to ensure that Distribution Losses from its Distribution System are as low as reasonably practicable, and to maintain and act in accordance with its Distribution Losses Strategy. </w:t>
      </w:r>
    </w:p>
    <w:p w14:paraId="0CF83F73" w14:textId="77777777" w:rsidR="003A703B" w:rsidRPr="002977E7" w:rsidRDefault="003A703B" w:rsidP="00323257">
      <w:pPr>
        <w:pStyle w:val="Sub-heading"/>
        <w:ind w:left="0"/>
      </w:pPr>
      <w:r w:rsidRPr="002977E7">
        <w:t>Part A: Licensee’s obligation to manage Distribution Losses</w:t>
      </w:r>
    </w:p>
    <w:p w14:paraId="0CF83F74" w14:textId="3F17F9BD" w:rsidR="003A703B" w:rsidRPr="009D66E2" w:rsidRDefault="003A703B" w:rsidP="00323257">
      <w:pPr>
        <w:pStyle w:val="Licencepara"/>
        <w:numPr>
          <w:ilvl w:val="1"/>
          <w:numId w:val="283"/>
        </w:numPr>
        <w:ind w:left="567" w:hanging="567"/>
      </w:pPr>
      <w:r w:rsidRPr="009D66E2">
        <w:t xml:space="preserve">The licensee must design, build, and operate its Distribution System in a manner that can reasonably be expected to ensure that Distribution Losses are as low as reasonably practicable. </w:t>
      </w:r>
    </w:p>
    <w:p w14:paraId="0CF83F75" w14:textId="7242EB6E" w:rsidR="003A703B" w:rsidRPr="009D66E2" w:rsidRDefault="000008F6" w:rsidP="00323257">
      <w:pPr>
        <w:pStyle w:val="Licencepara"/>
        <w:ind w:left="567" w:hanging="567"/>
      </w:pPr>
      <w:r w:rsidRPr="009D66E2">
        <w:t xml:space="preserve">49.3 </w:t>
      </w:r>
      <w:r w:rsidR="009D03E7" w:rsidRPr="009D66E2">
        <w:t xml:space="preserve"> </w:t>
      </w:r>
      <w:r w:rsidR="003A703B" w:rsidRPr="009D66E2">
        <w:t>In designing, building and operating its Distribution System the licensee must act in accordance with its Distribution Losses Strategy, having regard to the following:</w:t>
      </w:r>
    </w:p>
    <w:p w14:paraId="0CF83F76" w14:textId="15D4AF24" w:rsidR="003A703B" w:rsidRPr="009D66E2" w:rsidRDefault="003A703B" w:rsidP="00323257">
      <w:pPr>
        <w:pStyle w:val="ListLevel1"/>
        <w:numPr>
          <w:ilvl w:val="0"/>
          <w:numId w:val="284"/>
        </w:numPr>
        <w:ind w:left="1276" w:hanging="709"/>
      </w:pPr>
      <w:r w:rsidRPr="009D66E2">
        <w:t>the Distribution Losses characteristics of new assets to be introduced to its Distribution System;</w:t>
      </w:r>
    </w:p>
    <w:p w14:paraId="0CF83F77" w14:textId="1B4FA5A3" w:rsidR="003A703B" w:rsidRPr="009D66E2" w:rsidRDefault="003A703B" w:rsidP="00323257">
      <w:pPr>
        <w:pStyle w:val="ListLevel1"/>
        <w:numPr>
          <w:ilvl w:val="0"/>
          <w:numId w:val="284"/>
        </w:numPr>
        <w:ind w:left="1276" w:hanging="709"/>
      </w:pPr>
      <w:r w:rsidRPr="009D66E2">
        <w:t>whether and when assets that form part of its Distribution System should be replaced or repaired;</w:t>
      </w:r>
    </w:p>
    <w:p w14:paraId="0CF83F78" w14:textId="59922279" w:rsidR="003A703B" w:rsidRPr="009D66E2" w:rsidRDefault="003A703B" w:rsidP="00323257">
      <w:pPr>
        <w:pStyle w:val="ListLevel1"/>
        <w:numPr>
          <w:ilvl w:val="0"/>
          <w:numId w:val="284"/>
        </w:numPr>
        <w:ind w:left="1276" w:hanging="709"/>
      </w:pPr>
      <w:r w:rsidRPr="009D66E2">
        <w:t>the way that its Distribution System is operated under normal operating conditions; and</w:t>
      </w:r>
    </w:p>
    <w:p w14:paraId="0CF83F79" w14:textId="56416801" w:rsidR="003A703B" w:rsidRPr="009D66E2" w:rsidRDefault="003A703B" w:rsidP="00B243A4">
      <w:pPr>
        <w:pStyle w:val="ListLevel1"/>
        <w:numPr>
          <w:ilvl w:val="0"/>
          <w:numId w:val="284"/>
        </w:numPr>
        <w:ind w:left="1276" w:hanging="709"/>
      </w:pPr>
      <w:r w:rsidRPr="009D66E2">
        <w:t>any relevant legislation that may impact on its investment decisions.</w:t>
      </w:r>
    </w:p>
    <w:p w14:paraId="2D35DE13" w14:textId="77777777" w:rsidR="00806024" w:rsidRPr="009D66E2" w:rsidRDefault="00806024" w:rsidP="00323257">
      <w:pPr>
        <w:pStyle w:val="ListLevel1"/>
        <w:ind w:left="1276"/>
      </w:pPr>
    </w:p>
    <w:p w14:paraId="0CF83F7A" w14:textId="77777777" w:rsidR="003A703B" w:rsidRPr="002977E7" w:rsidRDefault="003A703B" w:rsidP="00323257">
      <w:pPr>
        <w:pStyle w:val="Sub-heading"/>
        <w:ind w:left="0"/>
      </w:pPr>
      <w:r w:rsidRPr="002977E7">
        <w:t>Part B: The Distribution Losses Strategy</w:t>
      </w:r>
    </w:p>
    <w:p w14:paraId="3A5D975E" w14:textId="139CA934" w:rsidR="00705B65" w:rsidRPr="009D66E2" w:rsidRDefault="000008F6" w:rsidP="00323257">
      <w:pPr>
        <w:pStyle w:val="Licencepara"/>
        <w:ind w:left="567" w:hanging="567"/>
      </w:pPr>
      <w:r w:rsidRPr="009D66E2">
        <w:t xml:space="preserve">49.4 </w:t>
      </w:r>
      <w:r w:rsidR="003A703B" w:rsidRPr="009D66E2">
        <w:t>The licensee must maintain a Distribution Losses Strategy and must keep it under review and where necessary modify it from time to time to ensure that it remains:</w:t>
      </w:r>
    </w:p>
    <w:p w14:paraId="0CF83F7C" w14:textId="7C13EDA1" w:rsidR="003A703B" w:rsidRPr="009D66E2" w:rsidRDefault="003A703B" w:rsidP="00323257">
      <w:pPr>
        <w:pStyle w:val="ListLevel1"/>
        <w:numPr>
          <w:ilvl w:val="0"/>
          <w:numId w:val="285"/>
        </w:numPr>
        <w:ind w:left="1134" w:hanging="567"/>
      </w:pPr>
      <w:r w:rsidRPr="009D66E2">
        <w:t>calculated to ensure that Distribution Losses are as low as reasonably practicable; and</w:t>
      </w:r>
    </w:p>
    <w:p w14:paraId="0CF83F7D" w14:textId="23902D1B" w:rsidR="003A703B" w:rsidRPr="009D66E2" w:rsidRDefault="003A703B" w:rsidP="00323257">
      <w:pPr>
        <w:pStyle w:val="ListLevel1"/>
        <w:numPr>
          <w:ilvl w:val="0"/>
          <w:numId w:val="285"/>
        </w:numPr>
        <w:ind w:left="1134" w:hanging="567"/>
      </w:pPr>
      <w:r w:rsidRPr="009D66E2">
        <w:t>based upon an up-to-date cost-benefit analysis.</w:t>
      </w:r>
    </w:p>
    <w:p w14:paraId="0CF83F7E" w14:textId="5E85E816" w:rsidR="003A703B" w:rsidRPr="009D66E2" w:rsidRDefault="009D2BD3" w:rsidP="00323257">
      <w:pPr>
        <w:pStyle w:val="Licencepara"/>
        <w:ind w:left="567" w:hanging="567"/>
      </w:pPr>
      <w:r w:rsidRPr="009D66E2">
        <w:t>49.5 The</w:t>
      </w:r>
      <w:r w:rsidR="003A703B" w:rsidRPr="009D66E2">
        <w:t xml:space="preserve"> licensee must maintain on its Website:</w:t>
      </w:r>
    </w:p>
    <w:p w14:paraId="0CF83F7F" w14:textId="52256C08" w:rsidR="003A703B" w:rsidRPr="009D66E2" w:rsidRDefault="003A703B" w:rsidP="00323257">
      <w:pPr>
        <w:pStyle w:val="ListLevel1"/>
        <w:numPr>
          <w:ilvl w:val="0"/>
          <w:numId w:val="286"/>
        </w:numPr>
        <w:ind w:left="1134" w:hanging="567"/>
      </w:pPr>
      <w:r w:rsidRPr="009D66E2">
        <w:t>an up-to-date version of its Distribution Losses Strategy; and</w:t>
      </w:r>
    </w:p>
    <w:p w14:paraId="0CF83F80" w14:textId="00AE5929" w:rsidR="003A703B" w:rsidRPr="009D66E2" w:rsidRDefault="003A703B" w:rsidP="00323257">
      <w:pPr>
        <w:pStyle w:val="ListLevel1"/>
        <w:numPr>
          <w:ilvl w:val="0"/>
          <w:numId w:val="286"/>
        </w:numPr>
        <w:ind w:left="1134" w:hanging="567"/>
      </w:pPr>
      <w:r w:rsidRPr="009D66E2">
        <w:t>an up-to-date record of any modifications that it has made to its Distribution Losses Strategy, including explanations of:</w:t>
      </w:r>
    </w:p>
    <w:p w14:paraId="0CF83F81" w14:textId="3B9F1CBD" w:rsidR="003A703B" w:rsidRPr="009D66E2" w:rsidRDefault="003A703B" w:rsidP="00323257">
      <w:pPr>
        <w:pStyle w:val="Listlevel2"/>
        <w:numPr>
          <w:ilvl w:val="1"/>
          <w:numId w:val="287"/>
        </w:numPr>
        <w:ind w:left="1701" w:hanging="283"/>
      </w:pPr>
      <w:r w:rsidRPr="009D66E2">
        <w:t>the reasons for and effects of each such modification; and</w:t>
      </w:r>
    </w:p>
    <w:p w14:paraId="0CF83F82" w14:textId="3E1F8733" w:rsidR="003A703B" w:rsidRPr="009D66E2" w:rsidRDefault="003A703B" w:rsidP="00323257">
      <w:pPr>
        <w:pStyle w:val="Listlevel2"/>
        <w:numPr>
          <w:ilvl w:val="1"/>
          <w:numId w:val="287"/>
        </w:numPr>
        <w:ind w:left="1701" w:hanging="283"/>
      </w:pPr>
      <w:r w:rsidRPr="009D66E2">
        <w:t xml:space="preserve">how, in the licensee’s opinion, the modification better facilitates the requirements of paragraph 49.4 compared with the previous version of the Distribution Losses Strategy. </w:t>
      </w:r>
    </w:p>
    <w:p w14:paraId="0CF83F83" w14:textId="77777777" w:rsidR="003A703B" w:rsidRPr="002977E7" w:rsidRDefault="003A703B" w:rsidP="00323257">
      <w:pPr>
        <w:pStyle w:val="Sub-heading"/>
        <w:ind w:left="0"/>
      </w:pPr>
      <w:r w:rsidRPr="002977E7">
        <w:lastRenderedPageBreak/>
        <w:t>Part C: Electricity losses related to the Relevant Theft of Electricity from the Distribution System</w:t>
      </w:r>
    </w:p>
    <w:p w14:paraId="0CF83F84" w14:textId="0F28CF94" w:rsidR="003A703B" w:rsidRPr="009D66E2" w:rsidRDefault="000008F6" w:rsidP="00323257">
      <w:pPr>
        <w:pStyle w:val="Licencepara"/>
        <w:ind w:left="567" w:hanging="567"/>
      </w:pPr>
      <w:r w:rsidRPr="009D66E2">
        <w:t xml:space="preserve">49.6 </w:t>
      </w:r>
      <w:r w:rsidR="009D2BD3" w:rsidRPr="009D66E2">
        <w:t xml:space="preserve"> </w:t>
      </w:r>
      <w:r w:rsidR="003A703B" w:rsidRPr="009D66E2">
        <w:t>Notwithstanding the generality of paragraph 49.1, the licensee must undertake all reasonable cost-effective steps within its power to resolve any cases of Relevant Theft of Electricity from its Distribution System.</w:t>
      </w:r>
    </w:p>
    <w:p w14:paraId="0CF83F85" w14:textId="7033A522" w:rsidR="003A703B" w:rsidRPr="009D66E2" w:rsidRDefault="000008F6" w:rsidP="00323257">
      <w:pPr>
        <w:pStyle w:val="Licencepara"/>
        <w:ind w:left="567" w:hanging="567"/>
      </w:pPr>
      <w:r w:rsidRPr="009D66E2">
        <w:t xml:space="preserve">49.7 </w:t>
      </w:r>
      <w:r w:rsidR="009D2BD3" w:rsidRPr="009D66E2">
        <w:t xml:space="preserve"> </w:t>
      </w:r>
      <w:r w:rsidR="003A703B" w:rsidRPr="009D66E2">
        <w:t>Where the licensee in compliance with paragraph 49.6 has a right to recover the value of the electricity taken in that case, it must seek to recover the value of the electricity so taken from the person who has taken the electricity, provided that the costs incurred in so doing are not likely to exceed the value of the sums that may reasonably be expected to be recovered.</w:t>
      </w:r>
    </w:p>
    <w:p w14:paraId="0CF83F86" w14:textId="2DAC5E72" w:rsidR="003A703B" w:rsidRPr="009D66E2" w:rsidRDefault="000008F6" w:rsidP="00323257">
      <w:pPr>
        <w:pStyle w:val="Licencepara"/>
        <w:ind w:left="567" w:hanging="567"/>
      </w:pPr>
      <w:r w:rsidRPr="009D66E2">
        <w:t xml:space="preserve">49.8 </w:t>
      </w:r>
      <w:r w:rsidR="009D2BD3" w:rsidRPr="009D66E2">
        <w:t xml:space="preserve"> </w:t>
      </w:r>
      <w:r w:rsidR="003A703B" w:rsidRPr="009D66E2">
        <w:t>Where the licensee exercises any right that it has to recover the value of electricity taken in a case of Relevant Theft of Electricity from its Distribution System, it must also seek to recover any of its costs associated with:</w:t>
      </w:r>
    </w:p>
    <w:p w14:paraId="0CF83F87" w14:textId="5A9295A7" w:rsidR="003A703B" w:rsidRPr="009D66E2" w:rsidRDefault="003A703B" w:rsidP="00323257">
      <w:pPr>
        <w:pStyle w:val="ListLevel1"/>
        <w:numPr>
          <w:ilvl w:val="0"/>
          <w:numId w:val="288"/>
        </w:numPr>
        <w:ind w:left="1134" w:hanging="567"/>
      </w:pPr>
      <w:r w:rsidRPr="009D66E2">
        <w:t xml:space="preserve">the disconnection of the premises; </w:t>
      </w:r>
    </w:p>
    <w:p w14:paraId="0CF83F88" w14:textId="4484179C" w:rsidR="003A703B" w:rsidRPr="009D66E2" w:rsidRDefault="003A703B" w:rsidP="00323257">
      <w:pPr>
        <w:pStyle w:val="ListLevel1"/>
        <w:numPr>
          <w:ilvl w:val="0"/>
          <w:numId w:val="288"/>
        </w:numPr>
        <w:ind w:left="1134" w:hanging="567"/>
      </w:pPr>
      <w:r w:rsidRPr="009D66E2">
        <w:t>making good any damage to the licensee’s Distribution System;</w:t>
      </w:r>
    </w:p>
    <w:p w14:paraId="0CF83F89" w14:textId="1A8AA3C0" w:rsidR="003A703B" w:rsidRPr="009D66E2" w:rsidRDefault="003A703B" w:rsidP="00323257">
      <w:pPr>
        <w:pStyle w:val="ListLevel1"/>
        <w:numPr>
          <w:ilvl w:val="0"/>
          <w:numId w:val="288"/>
        </w:numPr>
        <w:ind w:left="1134" w:hanging="567"/>
      </w:pPr>
      <w:r w:rsidRPr="009D66E2">
        <w:t>the investigation of the particular case; and</w:t>
      </w:r>
    </w:p>
    <w:p w14:paraId="0CF83F8B" w14:textId="32DFEBE8" w:rsidR="003A703B" w:rsidRPr="009D66E2" w:rsidRDefault="003A703B" w:rsidP="00323257">
      <w:pPr>
        <w:pStyle w:val="ListLevel1"/>
        <w:numPr>
          <w:ilvl w:val="0"/>
          <w:numId w:val="288"/>
        </w:numPr>
        <w:ind w:left="1134" w:hanging="567"/>
      </w:pPr>
      <w:r w:rsidRPr="009D66E2">
        <w:t>pursuing any action in the particular case to recover any sums that may be due,</w:t>
      </w:r>
      <w:r w:rsidR="009D2BD3" w:rsidRPr="009D66E2">
        <w:t xml:space="preserve"> </w:t>
      </w:r>
      <w:r w:rsidRPr="009D66E2">
        <w:t xml:space="preserve">provided that the costs incurred in so doing are not likely to exceed the value of the sums that may reasonably be expected to be recovered. </w:t>
      </w:r>
    </w:p>
    <w:p w14:paraId="0CF83F8C" w14:textId="77777777" w:rsidR="003A703B" w:rsidRPr="002977E7" w:rsidRDefault="003A703B" w:rsidP="00323257">
      <w:pPr>
        <w:pStyle w:val="Sub-heading"/>
        <w:ind w:left="0"/>
      </w:pPr>
      <w:r w:rsidRPr="002977E7">
        <w:t>Part D: Publication of Distribution Losses performance</w:t>
      </w:r>
    </w:p>
    <w:p w14:paraId="0CF83F8D" w14:textId="5369FB52" w:rsidR="003A703B" w:rsidRPr="009D66E2" w:rsidRDefault="00F979EE" w:rsidP="00323257">
      <w:pPr>
        <w:pStyle w:val="Licencepara"/>
        <w:ind w:left="420" w:hanging="420"/>
      </w:pPr>
      <w:r w:rsidRPr="009D66E2">
        <w:t>49.</w:t>
      </w:r>
      <w:r w:rsidR="007436F6">
        <w:t>9</w:t>
      </w:r>
      <w:r w:rsidRPr="009D66E2">
        <w:t xml:space="preserve"> </w:t>
      </w:r>
      <w:r w:rsidR="003A703B" w:rsidRPr="009D66E2">
        <w:t>The licensee must:</w:t>
      </w:r>
    </w:p>
    <w:p w14:paraId="0CF83F8E" w14:textId="23DB630A" w:rsidR="003A703B" w:rsidRPr="009D66E2" w:rsidRDefault="003A703B" w:rsidP="00323257">
      <w:pPr>
        <w:pStyle w:val="ListLevel1"/>
        <w:numPr>
          <w:ilvl w:val="0"/>
          <w:numId w:val="289"/>
        </w:numPr>
        <w:ind w:left="1134" w:hanging="567"/>
      </w:pPr>
      <w:r w:rsidRPr="009D66E2">
        <w:t>report on its actions to manage Distribution Losses and to deal with Relevant Theft of Electricity in accordance with the requirements of any relevant RIGs issued pursuant to standard condition 46 (Regulatory Instructions and Guidance); and</w:t>
      </w:r>
    </w:p>
    <w:p w14:paraId="0CF83F8F" w14:textId="32733FD7" w:rsidR="003A703B" w:rsidRPr="009D66E2" w:rsidRDefault="003A703B" w:rsidP="00346CBA">
      <w:pPr>
        <w:pStyle w:val="ListLevel1"/>
        <w:numPr>
          <w:ilvl w:val="0"/>
          <w:numId w:val="289"/>
        </w:numPr>
        <w:ind w:left="1134" w:hanging="567"/>
      </w:pPr>
      <w:r w:rsidRPr="009D66E2">
        <w:t>publish information about those actions on its Website.</w:t>
      </w:r>
    </w:p>
    <w:p w14:paraId="7FFE5018" w14:textId="77777777" w:rsidR="00346CBA" w:rsidRPr="009D66E2" w:rsidRDefault="00346CBA" w:rsidP="00323257">
      <w:pPr>
        <w:pStyle w:val="ListLevel1"/>
        <w:ind w:left="1134"/>
      </w:pPr>
    </w:p>
    <w:p w14:paraId="0CF83F90" w14:textId="77777777" w:rsidR="003A703B" w:rsidRPr="002977E7" w:rsidRDefault="003A703B" w:rsidP="00323257">
      <w:pPr>
        <w:pStyle w:val="Sub-heading"/>
        <w:ind w:left="0"/>
      </w:pPr>
      <w:r w:rsidRPr="002977E7">
        <w:t>Part E: Interpretation</w:t>
      </w:r>
    </w:p>
    <w:p w14:paraId="0CF83F91" w14:textId="0A64E058" w:rsidR="003A703B" w:rsidRPr="009D66E2" w:rsidRDefault="00F979EE" w:rsidP="00323257">
      <w:pPr>
        <w:pStyle w:val="Licencepara"/>
        <w:ind w:left="420" w:hanging="420"/>
      </w:pPr>
      <w:r w:rsidRPr="009D66E2">
        <w:t>49.</w:t>
      </w:r>
      <w:r w:rsidR="008114DA">
        <w:t>10</w:t>
      </w:r>
      <w:r w:rsidRPr="009D66E2">
        <w:t xml:space="preserve"> </w:t>
      </w:r>
      <w:r w:rsidR="003A703B" w:rsidRPr="009D66E2">
        <w:t>For the purposes of this condition:</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94"/>
        <w:gridCol w:w="5295"/>
      </w:tblGrid>
      <w:tr w:rsidR="003A703B" w:rsidRPr="009D66E2" w14:paraId="0CF83F94" w14:textId="77777777" w:rsidTr="00323257">
        <w:trPr>
          <w:trHeight w:val="754"/>
        </w:trPr>
        <w:tc>
          <w:tcPr>
            <w:tcW w:w="2894" w:type="dxa"/>
            <w:hideMark/>
          </w:tcPr>
          <w:p w14:paraId="0CF83F92" w14:textId="77777777" w:rsidR="003A703B" w:rsidRPr="009D66E2" w:rsidRDefault="003A703B" w:rsidP="0098177E">
            <w:pPr>
              <w:pStyle w:val="Normalbold"/>
              <w:spacing w:line="276" w:lineRule="auto"/>
            </w:pPr>
            <w:r w:rsidRPr="009D66E2">
              <w:t xml:space="preserve">Distribution Losses Strategy </w:t>
            </w:r>
          </w:p>
        </w:tc>
        <w:tc>
          <w:tcPr>
            <w:tcW w:w="5295" w:type="dxa"/>
            <w:hideMark/>
          </w:tcPr>
          <w:p w14:paraId="0CF83F93" w14:textId="77777777" w:rsidR="003A703B" w:rsidRPr="009D66E2" w:rsidRDefault="003A703B" w:rsidP="0098177E">
            <w:r w:rsidRPr="009D66E2">
              <w:t xml:space="preserve">means the licensee’s strategy for designing, building, and operating its Distribution System in a manner that can reasonably be expected to ensure that Distribution Losses are as low as reasonably </w:t>
            </w:r>
            <w:r w:rsidRPr="009D66E2">
              <w:lastRenderedPageBreak/>
              <w:t>practicable, as published and modified from time to time in accordance with Part B of this condition.</w:t>
            </w:r>
          </w:p>
        </w:tc>
      </w:tr>
    </w:tbl>
    <w:p w14:paraId="0CF83F95" w14:textId="03510B2C" w:rsidR="003A703B" w:rsidRPr="00323257" w:rsidRDefault="003A703B" w:rsidP="00323257">
      <w:pPr>
        <w:pStyle w:val="Heading1"/>
        <w:rPr>
          <w:rFonts w:ascii="Arial" w:hAnsi="Arial" w:cs="Arial"/>
        </w:rPr>
      </w:pPr>
      <w:r w:rsidRPr="00323257">
        <w:rPr>
          <w:rFonts w:ascii="Times New Roman" w:hAnsi="Times New Roman"/>
        </w:rPr>
        <w:lastRenderedPageBreak/>
        <w:br w:type="page"/>
      </w:r>
      <w:bookmarkStart w:id="640" w:name="_Toc415571089"/>
      <w:bookmarkStart w:id="641" w:name="_Toc415571678"/>
      <w:bookmarkStart w:id="642" w:name="_Toc415571863"/>
      <w:bookmarkStart w:id="643" w:name="_Toc120543379"/>
      <w:bookmarkStart w:id="644" w:name="_Toc177542573"/>
      <w:r w:rsidRPr="00323257">
        <w:rPr>
          <w:rFonts w:ascii="Arial" w:hAnsi="Arial" w:cs="Arial"/>
        </w:rPr>
        <w:lastRenderedPageBreak/>
        <w:t>Condition 50. Business P</w:t>
      </w:r>
      <w:r w:rsidR="00D3022B" w:rsidRPr="00323257">
        <w:rPr>
          <w:rFonts w:ascii="Arial" w:hAnsi="Arial" w:cs="Arial"/>
        </w:rPr>
        <w:t>l</w:t>
      </w:r>
      <w:r w:rsidRPr="00323257">
        <w:rPr>
          <w:rFonts w:ascii="Arial" w:hAnsi="Arial" w:cs="Arial"/>
        </w:rPr>
        <w:t>an Commitment Reporting</w:t>
      </w:r>
      <w:bookmarkEnd w:id="640"/>
      <w:bookmarkEnd w:id="641"/>
      <w:bookmarkEnd w:id="642"/>
      <w:bookmarkEnd w:id="643"/>
      <w:bookmarkEnd w:id="644"/>
    </w:p>
    <w:p w14:paraId="0CF83F96" w14:textId="77777777" w:rsidR="003A703B" w:rsidRPr="002977E7" w:rsidRDefault="003A703B" w:rsidP="00323257">
      <w:pPr>
        <w:pStyle w:val="Sub-heading"/>
        <w:ind w:left="0"/>
      </w:pPr>
      <w:r w:rsidRPr="002977E7">
        <w:t xml:space="preserve">Introduction </w:t>
      </w:r>
    </w:p>
    <w:p w14:paraId="0CF83F97" w14:textId="19232968" w:rsidR="003A703B" w:rsidRPr="009D66E2" w:rsidRDefault="003A703B" w:rsidP="00323257">
      <w:pPr>
        <w:pStyle w:val="Licencepara"/>
        <w:numPr>
          <w:ilvl w:val="1"/>
          <w:numId w:val="291"/>
        </w:numPr>
        <w:ind w:left="567" w:hanging="567"/>
      </w:pPr>
      <w:r w:rsidRPr="009D66E2">
        <w:t xml:space="preserve">This condition requires the licensee to </w:t>
      </w:r>
      <w:r w:rsidR="00243802" w:rsidRPr="009D66E2">
        <w:t>prepare and</w:t>
      </w:r>
      <w:r w:rsidRPr="009D66E2">
        <w:t xml:space="preserve"> publish an annual report on how it has performed against </w:t>
      </w:r>
      <w:r w:rsidR="001A3FDD" w:rsidRPr="009D66E2">
        <w:t xml:space="preserve">relevant </w:t>
      </w:r>
      <w:r w:rsidRPr="009D66E2">
        <w:t>commitments made in its RIIO Business Plan</w:t>
      </w:r>
      <w:r w:rsidR="001B23BC" w:rsidRPr="009D66E2">
        <w:t>.</w:t>
      </w:r>
      <w:r w:rsidR="00BC49CE" w:rsidRPr="009D66E2">
        <w:t xml:space="preserve"> </w:t>
      </w:r>
    </w:p>
    <w:p w14:paraId="0CF83F98" w14:textId="77777777" w:rsidR="003A703B" w:rsidRPr="00C27B38" w:rsidRDefault="003A703B" w:rsidP="00323257">
      <w:pPr>
        <w:pStyle w:val="Sub-heading"/>
        <w:ind w:left="0"/>
      </w:pPr>
      <w:r w:rsidRPr="00C27B38">
        <w:t>Part A: Reporting requirement</w:t>
      </w:r>
    </w:p>
    <w:p w14:paraId="45D640D1" w14:textId="4614DB7B" w:rsidR="00E21FEB" w:rsidRPr="009D66E2" w:rsidRDefault="003A703B" w:rsidP="00323257">
      <w:pPr>
        <w:pStyle w:val="Licencepara"/>
        <w:numPr>
          <w:ilvl w:val="1"/>
          <w:numId w:val="291"/>
        </w:numPr>
        <w:ind w:left="567" w:hanging="567"/>
      </w:pPr>
      <w:r w:rsidRPr="009D66E2">
        <w:t xml:space="preserve">On or before 31 October </w:t>
      </w:r>
      <w:r w:rsidR="0E570553" w:rsidRPr="009D66E2">
        <w:t>of each Regulatory Year</w:t>
      </w:r>
      <w:r w:rsidRPr="009D66E2">
        <w:t xml:space="preserve">, unless the Authority directs otherwise, the licensee must publish on its Website a report setting out, in detail, how it has performed against any </w:t>
      </w:r>
      <w:r w:rsidR="00940E5A" w:rsidRPr="009D66E2">
        <w:t xml:space="preserve">relevant </w:t>
      </w:r>
      <w:r w:rsidRPr="009D66E2">
        <w:t>commitments it made in its RIIO Business Plan</w:t>
      </w:r>
      <w:r w:rsidR="002C3892" w:rsidRPr="009D66E2">
        <w:t xml:space="preserve"> (as further described in the Business Plan Reporting Guidance)</w:t>
      </w:r>
      <w:r w:rsidRPr="009D66E2">
        <w:t>.</w:t>
      </w:r>
    </w:p>
    <w:p w14:paraId="0CF83F9B" w14:textId="2934D5F3" w:rsidR="003A703B" w:rsidRPr="009D66E2" w:rsidRDefault="003A703B" w:rsidP="00323257">
      <w:pPr>
        <w:pStyle w:val="Licencepara"/>
        <w:numPr>
          <w:ilvl w:val="1"/>
          <w:numId w:val="291"/>
        </w:numPr>
        <w:ind w:left="567" w:hanging="567"/>
      </w:pPr>
      <w:r w:rsidRPr="009D66E2">
        <w:t>In preparing its report, the licensee must have regard to any Business Plan Reporting Guidance that the Authority may have issued on the contents or structure of such reports.</w:t>
      </w:r>
    </w:p>
    <w:p w14:paraId="0CF83F9C" w14:textId="7DBE2C6C" w:rsidR="003A703B" w:rsidRPr="00C27B38" w:rsidRDefault="003A703B" w:rsidP="00323257">
      <w:pPr>
        <w:pStyle w:val="Sub-heading"/>
        <w:ind w:left="0"/>
      </w:pPr>
      <w:r w:rsidRPr="00C27B38">
        <w:t>Part B: Business Plan Reporting Guidance</w:t>
      </w:r>
    </w:p>
    <w:p w14:paraId="0CF83F9D" w14:textId="5C22C7FC" w:rsidR="003A703B" w:rsidRPr="009D66E2" w:rsidDel="005212E9" w:rsidRDefault="004C275C" w:rsidP="00323257">
      <w:pPr>
        <w:pStyle w:val="Licencepara"/>
        <w:ind w:left="567" w:hanging="567"/>
      </w:pPr>
      <w:r w:rsidRPr="009D66E2">
        <w:t xml:space="preserve">50.4 </w:t>
      </w:r>
      <w:r w:rsidR="003A703B" w:rsidRPr="009D66E2" w:rsidDel="005212E9">
        <w:t>The Authority may issue, and modify, the Business Plan Reporting Guidance by issuing a direction for that purpose to all Distribution Services Providers.</w:t>
      </w:r>
    </w:p>
    <w:p w14:paraId="0CF83F9E" w14:textId="239488C7" w:rsidR="003A703B" w:rsidRPr="009D66E2" w:rsidDel="005212E9" w:rsidRDefault="004C275C" w:rsidP="00323257">
      <w:pPr>
        <w:pStyle w:val="Licencepara"/>
        <w:ind w:left="567" w:hanging="567"/>
      </w:pPr>
      <w:r w:rsidRPr="009D66E2">
        <w:t xml:space="preserve">50.5 </w:t>
      </w:r>
      <w:r w:rsidR="004D0991" w:rsidRPr="009D66E2">
        <w:t xml:space="preserve"> </w:t>
      </w:r>
      <w:r w:rsidR="003A703B" w:rsidRPr="009D66E2" w:rsidDel="005212E9">
        <w:t>A direction issued by the Authority under paragraph 50.</w:t>
      </w:r>
      <w:r w:rsidR="001A3FDD" w:rsidRPr="009D66E2">
        <w:t>4</w:t>
      </w:r>
      <w:r w:rsidR="001A3FDD" w:rsidRPr="009D66E2" w:rsidDel="005212E9">
        <w:t xml:space="preserve"> </w:t>
      </w:r>
      <w:r w:rsidR="003A703B" w:rsidRPr="009D66E2" w:rsidDel="005212E9">
        <w:t>will be of no effect unless, before issuing it, the Authority has:</w:t>
      </w:r>
    </w:p>
    <w:p w14:paraId="0CF83F9F" w14:textId="6B00A411" w:rsidR="003A703B" w:rsidRPr="009D66E2" w:rsidDel="005212E9" w:rsidRDefault="003A703B" w:rsidP="00323257">
      <w:pPr>
        <w:pStyle w:val="ListLevel1"/>
        <w:numPr>
          <w:ilvl w:val="0"/>
          <w:numId w:val="292"/>
        </w:numPr>
        <w:ind w:left="1134" w:hanging="567"/>
      </w:pPr>
      <w:r w:rsidRPr="009D66E2" w:rsidDel="005212E9">
        <w:t>by Notice to all Distribution Services Providers set out the text of the proposed Business Plan Reporting Guidance (or modifications to it) that it proposes to direct;</w:t>
      </w:r>
    </w:p>
    <w:p w14:paraId="0CF83FA0" w14:textId="12A30362" w:rsidR="003A703B" w:rsidRPr="009D66E2" w:rsidDel="005212E9" w:rsidRDefault="003A703B" w:rsidP="00323257">
      <w:pPr>
        <w:pStyle w:val="ListLevel1"/>
        <w:numPr>
          <w:ilvl w:val="0"/>
          <w:numId w:val="292"/>
        </w:numPr>
        <w:ind w:left="1134" w:hanging="567"/>
      </w:pPr>
      <w:r w:rsidRPr="009D66E2" w:rsidDel="005212E9">
        <w:t>specified in the Notice the reasons for the Authority's proposals;</w:t>
      </w:r>
    </w:p>
    <w:p w14:paraId="0CF83FA1" w14:textId="3FBD8259" w:rsidR="003A703B" w:rsidRPr="009D66E2" w:rsidDel="005212E9" w:rsidRDefault="003A703B" w:rsidP="00323257">
      <w:pPr>
        <w:pStyle w:val="ListLevel1"/>
        <w:numPr>
          <w:ilvl w:val="0"/>
          <w:numId w:val="292"/>
        </w:numPr>
        <w:ind w:left="1134" w:hanging="567"/>
      </w:pPr>
      <w:r w:rsidRPr="009D66E2" w:rsidDel="005212E9">
        <w:t>specified in the Notice the date on which it proposes that provisions (or modified provisions) of the document should take effect;</w:t>
      </w:r>
    </w:p>
    <w:p w14:paraId="0CF83FA2" w14:textId="643E6706" w:rsidR="003A703B" w:rsidRPr="009D66E2" w:rsidDel="005212E9" w:rsidRDefault="003A703B" w:rsidP="00323257">
      <w:pPr>
        <w:pStyle w:val="ListLevel1"/>
        <w:numPr>
          <w:ilvl w:val="0"/>
          <w:numId w:val="292"/>
        </w:numPr>
        <w:ind w:left="1134" w:hanging="567"/>
      </w:pPr>
      <w:r w:rsidRPr="009D66E2" w:rsidDel="005212E9">
        <w:t xml:space="preserve">specified in the Notice the period (which may not be less than 28 days from the date of the Notice) within which the licensee may make representations to the Authority about its proposals; and </w:t>
      </w:r>
    </w:p>
    <w:p w14:paraId="0CF83FA3" w14:textId="49033116" w:rsidR="003A703B" w:rsidRPr="009D66E2" w:rsidDel="005212E9" w:rsidRDefault="003A703B" w:rsidP="00323257">
      <w:pPr>
        <w:pStyle w:val="ListLevel1"/>
        <w:numPr>
          <w:ilvl w:val="0"/>
          <w:numId w:val="292"/>
        </w:numPr>
        <w:ind w:left="1134" w:hanging="567"/>
      </w:pPr>
      <w:r w:rsidRPr="009D66E2" w:rsidDel="005212E9">
        <w:t xml:space="preserve">considered any representations duly received in response to the Notice. </w:t>
      </w:r>
    </w:p>
    <w:p w14:paraId="5F8DDF82" w14:textId="77777777" w:rsidR="001B23BC" w:rsidRPr="00C27B38" w:rsidRDefault="001B23BC" w:rsidP="003A703B">
      <w:pPr>
        <w:pStyle w:val="Sub-heading"/>
      </w:pPr>
    </w:p>
    <w:p w14:paraId="0CF83FA4" w14:textId="1C8056CA" w:rsidR="003A703B" w:rsidRPr="00C27B38" w:rsidRDefault="003A703B" w:rsidP="00323257">
      <w:pPr>
        <w:pStyle w:val="Sub-heading"/>
        <w:ind w:left="0"/>
      </w:pPr>
      <w:r w:rsidRPr="00C27B38">
        <w:t xml:space="preserve">Part C: Interpretation </w:t>
      </w:r>
    </w:p>
    <w:p w14:paraId="0CF83FA5" w14:textId="3596BBB8" w:rsidR="003A703B" w:rsidRPr="009D66E2" w:rsidRDefault="00FA073B" w:rsidP="00323257">
      <w:pPr>
        <w:pStyle w:val="Licencepara"/>
        <w:ind w:left="0"/>
      </w:pPr>
      <w:r w:rsidRPr="009D66E2">
        <w:t xml:space="preserve">50.6 </w:t>
      </w:r>
      <w:r w:rsidR="003A703B" w:rsidRPr="009D66E2">
        <w:t>For the purposes of this condition: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4213"/>
      </w:tblGrid>
      <w:tr w:rsidR="003A703B" w:rsidRPr="009D66E2" w14:paraId="0CF83FA8" w14:textId="77777777" w:rsidTr="00630BB6">
        <w:tc>
          <w:tcPr>
            <w:tcW w:w="3125" w:type="dxa"/>
          </w:tcPr>
          <w:p w14:paraId="0CF83FA6" w14:textId="77777777" w:rsidR="003A703B" w:rsidRPr="009D66E2" w:rsidRDefault="003A703B" w:rsidP="0098177E">
            <w:pPr>
              <w:pStyle w:val="Normalbold"/>
            </w:pPr>
            <w:r w:rsidRPr="009D66E2">
              <w:lastRenderedPageBreak/>
              <w:t xml:space="preserve">Business Plan Reporting Guidance </w:t>
            </w:r>
          </w:p>
        </w:tc>
        <w:tc>
          <w:tcPr>
            <w:tcW w:w="4213" w:type="dxa"/>
          </w:tcPr>
          <w:p w14:paraId="48F9E27F" w14:textId="77777777" w:rsidR="003A703B" w:rsidRPr="009D66E2" w:rsidRDefault="003A703B" w:rsidP="0098177E">
            <w:r w:rsidRPr="009D66E2">
              <w:t xml:space="preserve">means any guidance from the Authority on the contents or structure of </w:t>
            </w:r>
            <w:r w:rsidR="00D026CE" w:rsidRPr="009D66E2">
              <w:t>the</w:t>
            </w:r>
            <w:r w:rsidRPr="009D66E2">
              <w:t xml:space="preserve"> reports </w:t>
            </w:r>
            <w:r w:rsidR="00D026CE" w:rsidRPr="009D66E2">
              <w:t>that the licensee is required to p</w:t>
            </w:r>
            <w:r w:rsidR="00BA062E" w:rsidRPr="009D66E2">
              <w:t>ublish</w:t>
            </w:r>
            <w:r w:rsidR="00D026CE" w:rsidRPr="009D66E2">
              <w:t xml:space="preserve"> under this condition,</w:t>
            </w:r>
            <w:r w:rsidRPr="009D66E2">
              <w:t xml:space="preserve"> as is issued or modified in accordance with Part B of this condition.</w:t>
            </w:r>
          </w:p>
          <w:p w14:paraId="0CF83FA7" w14:textId="0A826F70" w:rsidR="002C5964" w:rsidRPr="009D66E2" w:rsidRDefault="002C5964" w:rsidP="0098177E"/>
        </w:tc>
      </w:tr>
      <w:tr w:rsidR="003A703B" w:rsidRPr="009D66E2" w14:paraId="0CF83FAD" w14:textId="77777777" w:rsidTr="00630BB6">
        <w:tc>
          <w:tcPr>
            <w:tcW w:w="3125" w:type="dxa"/>
          </w:tcPr>
          <w:p w14:paraId="0CF83FA9" w14:textId="7E1DFB3B" w:rsidR="003A703B" w:rsidRPr="009D66E2" w:rsidRDefault="003A703B" w:rsidP="0098177E">
            <w:pPr>
              <w:pStyle w:val="Normalbold"/>
            </w:pPr>
            <w:r w:rsidRPr="009D66E2">
              <w:t>RIIO Business Plan</w:t>
            </w:r>
          </w:p>
        </w:tc>
        <w:tc>
          <w:tcPr>
            <w:tcW w:w="4213" w:type="dxa"/>
          </w:tcPr>
          <w:p w14:paraId="0CF83FAA" w14:textId="77777777" w:rsidR="003A703B" w:rsidRPr="009D66E2" w:rsidRDefault="003A703B" w:rsidP="0098177E">
            <w:pPr>
              <w:rPr>
                <w:szCs w:val="24"/>
              </w:rPr>
            </w:pPr>
            <w:r w:rsidRPr="009D66E2">
              <w:rPr>
                <w:szCs w:val="24"/>
              </w:rPr>
              <w:t xml:space="preserve">means: </w:t>
            </w:r>
          </w:p>
          <w:p w14:paraId="31F1DC8C" w14:textId="1A7F0604" w:rsidR="001A2D60" w:rsidRPr="00065593" w:rsidRDefault="00B25B52" w:rsidP="00323257">
            <w:pPr>
              <w:pStyle w:val="ListParagraph"/>
              <w:numPr>
                <w:ilvl w:val="1"/>
                <w:numId w:val="294"/>
              </w:numPr>
              <w:ind w:left="449" w:hanging="449"/>
              <w:rPr>
                <w:szCs w:val="24"/>
              </w:rPr>
            </w:pPr>
            <w:r w:rsidRPr="00323257">
              <w:rPr>
                <w:rFonts w:ascii="Times New Roman" w:hAnsi="Times New Roman"/>
                <w:sz w:val="24"/>
                <w:szCs w:val="24"/>
              </w:rPr>
              <w:t>for the Regulatory Year commencing on 1 April 2023, the document submitted to the Authority and published by the licensee in March 2014 in response to the document entitled “Assessment of RIIO-ED1 business plans and fast-tracking” published on 22 November 2013</w:t>
            </w:r>
            <w:r w:rsidR="00175992" w:rsidRPr="00323257">
              <w:rPr>
                <w:rFonts w:ascii="Times New Roman" w:hAnsi="Times New Roman"/>
                <w:sz w:val="24"/>
                <w:szCs w:val="24"/>
              </w:rPr>
              <w:t>,</w:t>
            </w:r>
            <w:r w:rsidR="00674071" w:rsidRPr="00323257">
              <w:rPr>
                <w:rFonts w:ascii="Times New Roman" w:hAnsi="Times New Roman"/>
                <w:sz w:val="24"/>
                <w:szCs w:val="24"/>
              </w:rPr>
              <w:t xml:space="preserve"> or</w:t>
            </w:r>
            <w:r w:rsidR="00175992" w:rsidRPr="00323257">
              <w:rPr>
                <w:rFonts w:ascii="Times New Roman" w:hAnsi="Times New Roman"/>
                <w:sz w:val="24"/>
                <w:szCs w:val="24"/>
              </w:rPr>
              <w:t xml:space="preserve"> </w:t>
            </w:r>
            <w:r w:rsidR="005B6343" w:rsidRPr="00323257">
              <w:rPr>
                <w:rFonts w:ascii="Times New Roman" w:hAnsi="Times New Roman"/>
                <w:sz w:val="24"/>
                <w:szCs w:val="24"/>
              </w:rPr>
              <w:t xml:space="preserve">in respect of the </w:t>
            </w:r>
            <w:r w:rsidR="00946B30" w:rsidRPr="00323257">
              <w:rPr>
                <w:rFonts w:ascii="Times New Roman" w:hAnsi="Times New Roman"/>
                <w:sz w:val="24"/>
                <w:szCs w:val="24"/>
              </w:rPr>
              <w:t xml:space="preserve">NGED </w:t>
            </w:r>
            <w:r w:rsidR="005B6343" w:rsidRPr="00323257">
              <w:rPr>
                <w:rFonts w:ascii="Times New Roman" w:hAnsi="Times New Roman"/>
                <w:sz w:val="24"/>
                <w:szCs w:val="24"/>
              </w:rPr>
              <w:t>Licensees, the document published by the licensee on 1 July 2013 in response to the document entitled “Strategy decision for the RIIO-ED1 electricity distribution price control” (Ref 26/13) published on 4 March 2013</w:t>
            </w:r>
            <w:r w:rsidR="001A2D60" w:rsidRPr="00323257">
              <w:rPr>
                <w:rFonts w:ascii="Times New Roman" w:hAnsi="Times New Roman"/>
                <w:sz w:val="24"/>
                <w:szCs w:val="24"/>
              </w:rPr>
              <w:t xml:space="preserve">; and </w:t>
            </w:r>
          </w:p>
          <w:p w14:paraId="3D1AB3BB" w14:textId="161685F2" w:rsidR="003A703B" w:rsidRPr="00065593" w:rsidRDefault="00B74A80" w:rsidP="00323257">
            <w:pPr>
              <w:pStyle w:val="ListParagraph"/>
              <w:numPr>
                <w:ilvl w:val="1"/>
                <w:numId w:val="294"/>
              </w:numPr>
              <w:ind w:left="449" w:hanging="449"/>
              <w:rPr>
                <w:szCs w:val="24"/>
              </w:rPr>
            </w:pPr>
            <w:r w:rsidRPr="00323257">
              <w:rPr>
                <w:rFonts w:ascii="Times New Roman" w:hAnsi="Times New Roman"/>
                <w:sz w:val="24"/>
                <w:szCs w:val="24"/>
              </w:rPr>
              <w:t>for the Regulatory Years commencing on or after 1 April 2024 to 1 April 2028</w:t>
            </w:r>
            <w:r w:rsidRPr="00323257" w:rsidDel="00504D32">
              <w:rPr>
                <w:rFonts w:ascii="Times New Roman" w:hAnsi="Times New Roman"/>
                <w:sz w:val="24"/>
                <w:szCs w:val="24"/>
              </w:rPr>
              <w:t xml:space="preserve">, </w:t>
            </w:r>
            <w:r w:rsidRPr="00323257">
              <w:rPr>
                <w:rFonts w:ascii="Times New Roman" w:hAnsi="Times New Roman"/>
                <w:sz w:val="24"/>
                <w:szCs w:val="24"/>
              </w:rPr>
              <w:t xml:space="preserve">the document submitted to the Authority on </w:t>
            </w:r>
            <w:r w:rsidR="00872264" w:rsidRPr="00323257">
              <w:rPr>
                <w:rFonts w:ascii="Times New Roman" w:hAnsi="Times New Roman"/>
                <w:sz w:val="24"/>
                <w:szCs w:val="24"/>
              </w:rPr>
              <w:t>1 December 2021</w:t>
            </w:r>
            <w:r w:rsidRPr="00323257">
              <w:rPr>
                <w:rFonts w:ascii="Times New Roman" w:hAnsi="Times New Roman"/>
                <w:sz w:val="24"/>
                <w:szCs w:val="24"/>
              </w:rPr>
              <w:t xml:space="preserve"> in response to the document entitled “RIIO-ED2 Sector Specific Methodology: Overview”, published by the Authority on 17 December 2020</w:t>
            </w:r>
            <w:r w:rsidR="003A703B" w:rsidRPr="00323257">
              <w:rPr>
                <w:rFonts w:ascii="Times New Roman" w:hAnsi="Times New Roman"/>
                <w:sz w:val="24"/>
                <w:szCs w:val="24"/>
              </w:rPr>
              <w:t>.</w:t>
            </w:r>
            <w:r w:rsidR="001A2D60" w:rsidRPr="00323257">
              <w:rPr>
                <w:rFonts w:ascii="Times New Roman" w:hAnsi="Times New Roman"/>
                <w:sz w:val="24"/>
                <w:szCs w:val="24"/>
              </w:rPr>
              <w:t xml:space="preserve">    </w:t>
            </w:r>
            <w:r w:rsidR="003A703B" w:rsidRPr="00323257">
              <w:rPr>
                <w:rFonts w:ascii="Times New Roman" w:hAnsi="Times New Roman"/>
                <w:sz w:val="24"/>
                <w:szCs w:val="24"/>
              </w:rPr>
              <w:t xml:space="preserve"> </w:t>
            </w:r>
          </w:p>
          <w:p w14:paraId="0CF83FAC" w14:textId="539959E6" w:rsidR="00BC49CE" w:rsidRPr="009D66E2" w:rsidRDefault="00BC49CE" w:rsidP="0098177E">
            <w:pPr>
              <w:rPr>
                <w:szCs w:val="24"/>
              </w:rPr>
            </w:pPr>
          </w:p>
        </w:tc>
      </w:tr>
    </w:tbl>
    <w:p w14:paraId="0CF83FAE" w14:textId="7BD4CC0E" w:rsidR="00217A94" w:rsidRPr="00323257" w:rsidRDefault="003A703B" w:rsidP="00323257">
      <w:pPr>
        <w:pStyle w:val="Heading1"/>
        <w:rPr>
          <w:rFonts w:ascii="Arial" w:hAnsi="Arial" w:cs="Arial"/>
        </w:rPr>
      </w:pPr>
      <w:r w:rsidRPr="00323257">
        <w:rPr>
          <w:rFonts w:ascii="Times New Roman" w:hAnsi="Times New Roman"/>
        </w:rPr>
        <w:br w:type="page"/>
      </w:r>
      <w:bookmarkStart w:id="645" w:name="_Toc381255353"/>
      <w:bookmarkStart w:id="646" w:name="_Toc388274860"/>
      <w:bookmarkStart w:id="647" w:name="_Toc410653806"/>
      <w:bookmarkStart w:id="648" w:name="_Toc415571090"/>
      <w:bookmarkStart w:id="649" w:name="_Toc415571679"/>
      <w:bookmarkStart w:id="650" w:name="_Toc415571864"/>
      <w:bookmarkStart w:id="651" w:name="_Toc120543380"/>
      <w:bookmarkStart w:id="652" w:name="_Toc177542574"/>
      <w:r w:rsidR="006D5E8D" w:rsidRPr="00323257">
        <w:rPr>
          <w:rFonts w:ascii="Arial" w:hAnsi="Arial" w:cs="Arial"/>
        </w:rPr>
        <w:lastRenderedPageBreak/>
        <w:t>C</w:t>
      </w:r>
      <w:r w:rsidR="00217A94" w:rsidRPr="00323257">
        <w:rPr>
          <w:rFonts w:ascii="Arial" w:hAnsi="Arial" w:cs="Arial"/>
        </w:rPr>
        <w:t xml:space="preserve">ondition 51. </w:t>
      </w:r>
      <w:bookmarkEnd w:id="645"/>
      <w:bookmarkEnd w:id="646"/>
      <w:bookmarkEnd w:id="647"/>
      <w:bookmarkEnd w:id="648"/>
      <w:bookmarkEnd w:id="649"/>
      <w:bookmarkEnd w:id="650"/>
      <w:r w:rsidR="004B2428" w:rsidRPr="00323257">
        <w:rPr>
          <w:rFonts w:ascii="Arial" w:hAnsi="Arial" w:cs="Arial"/>
        </w:rPr>
        <w:t>[Not Used]</w:t>
      </w:r>
      <w:bookmarkEnd w:id="651"/>
      <w:bookmarkEnd w:id="652"/>
    </w:p>
    <w:p w14:paraId="0CF8402D" w14:textId="77777777" w:rsidR="004A2615" w:rsidRPr="009D66E2" w:rsidRDefault="004A2615" w:rsidP="00217A94"/>
    <w:p w14:paraId="0CF8402E" w14:textId="77777777" w:rsidR="007A3A9E" w:rsidRPr="009D66E2" w:rsidRDefault="007A3A9E" w:rsidP="00217A94"/>
    <w:p w14:paraId="0CF8402F" w14:textId="77777777" w:rsidR="007A3A9E" w:rsidRPr="009D66E2" w:rsidRDefault="007A3A9E" w:rsidP="00217A94"/>
    <w:p w14:paraId="0CF84030" w14:textId="77777777" w:rsidR="007A3A9E" w:rsidRPr="009D66E2" w:rsidRDefault="007A3A9E" w:rsidP="00217A94"/>
    <w:p w14:paraId="0CF84031" w14:textId="77777777" w:rsidR="007A3A9E" w:rsidRPr="009D66E2" w:rsidRDefault="007A3A9E" w:rsidP="00217A94"/>
    <w:p w14:paraId="0CF84032" w14:textId="77777777" w:rsidR="007A3A9E" w:rsidRPr="009D66E2" w:rsidRDefault="007A3A9E" w:rsidP="00217A94"/>
    <w:p w14:paraId="0CF84033" w14:textId="77777777" w:rsidR="007A3A9E" w:rsidRPr="009D66E2" w:rsidRDefault="007A3A9E" w:rsidP="00217A94"/>
    <w:p w14:paraId="0CF84034" w14:textId="77777777" w:rsidR="007A3A9E" w:rsidRPr="009D66E2" w:rsidRDefault="007A3A9E" w:rsidP="00217A94"/>
    <w:p w14:paraId="0CF84035" w14:textId="77777777" w:rsidR="007A3A9E" w:rsidRPr="009D66E2" w:rsidRDefault="007A3A9E" w:rsidP="00217A94"/>
    <w:p w14:paraId="0CF84036" w14:textId="77777777" w:rsidR="007A3A9E" w:rsidRPr="009D66E2" w:rsidRDefault="007A3A9E" w:rsidP="00217A94"/>
    <w:p w14:paraId="0CF84037" w14:textId="77777777" w:rsidR="007A3A9E" w:rsidRPr="009D66E2" w:rsidRDefault="007A3A9E" w:rsidP="00217A94"/>
    <w:p w14:paraId="0CF84038" w14:textId="77777777" w:rsidR="007A3A9E" w:rsidRPr="009D66E2" w:rsidRDefault="007A3A9E" w:rsidP="00217A94"/>
    <w:p w14:paraId="0CF84039" w14:textId="77777777" w:rsidR="007A3A9E" w:rsidRPr="009D66E2" w:rsidRDefault="007A3A9E" w:rsidP="00217A94"/>
    <w:p w14:paraId="0CF8403A" w14:textId="77777777" w:rsidR="007A3A9E" w:rsidRPr="009D66E2" w:rsidRDefault="007A3A9E" w:rsidP="00217A94"/>
    <w:p w14:paraId="0CF8403B" w14:textId="77777777" w:rsidR="007A3A9E" w:rsidRPr="009D66E2" w:rsidRDefault="007A3A9E" w:rsidP="00217A94"/>
    <w:p w14:paraId="0CF8403C" w14:textId="77777777" w:rsidR="007A3A9E" w:rsidRPr="009D66E2" w:rsidRDefault="007A3A9E" w:rsidP="00217A94"/>
    <w:p w14:paraId="0CF8403D" w14:textId="77777777" w:rsidR="007A3A9E" w:rsidRPr="009D66E2" w:rsidRDefault="007A3A9E" w:rsidP="00217A94"/>
    <w:p w14:paraId="0CF8403E" w14:textId="77777777" w:rsidR="007A3A9E" w:rsidRPr="009D66E2" w:rsidRDefault="007A3A9E" w:rsidP="00217A94"/>
    <w:p w14:paraId="0CF8403F" w14:textId="77777777" w:rsidR="007A3A9E" w:rsidRPr="009D66E2" w:rsidRDefault="007A3A9E" w:rsidP="00217A94"/>
    <w:p w14:paraId="0CF84040" w14:textId="77777777" w:rsidR="007A3A9E" w:rsidRPr="009D66E2" w:rsidRDefault="007A3A9E" w:rsidP="00217A94"/>
    <w:p w14:paraId="0CF84041" w14:textId="77777777" w:rsidR="007A3A9E" w:rsidRPr="009D66E2" w:rsidRDefault="007A3A9E" w:rsidP="00217A94"/>
    <w:p w14:paraId="0CF84042" w14:textId="77777777" w:rsidR="007A3A9E" w:rsidRPr="009D66E2" w:rsidRDefault="007A3A9E" w:rsidP="00217A94"/>
    <w:p w14:paraId="0CF84043" w14:textId="77777777" w:rsidR="007A3A9E" w:rsidRPr="009D66E2" w:rsidRDefault="007A3A9E" w:rsidP="00217A94"/>
    <w:p w14:paraId="0CF84044" w14:textId="77777777" w:rsidR="007A3A9E" w:rsidRPr="009D66E2" w:rsidRDefault="007A3A9E" w:rsidP="00217A94"/>
    <w:p w14:paraId="0CF84045" w14:textId="77777777" w:rsidR="007A3A9E" w:rsidRPr="009D66E2" w:rsidRDefault="007A3A9E" w:rsidP="00217A94"/>
    <w:p w14:paraId="0CF84046" w14:textId="77777777" w:rsidR="007A3A9E" w:rsidRPr="009D66E2" w:rsidRDefault="007A3A9E" w:rsidP="00217A94"/>
    <w:p w14:paraId="0CF84047" w14:textId="77777777" w:rsidR="007A3A9E" w:rsidRPr="009D66E2" w:rsidRDefault="007A3A9E" w:rsidP="00217A94"/>
    <w:p w14:paraId="0CF84048" w14:textId="77777777" w:rsidR="007A3A9E" w:rsidRPr="009D66E2" w:rsidRDefault="007A3A9E" w:rsidP="00217A94"/>
    <w:p w14:paraId="0CF84049" w14:textId="77777777" w:rsidR="007A3A9E" w:rsidRPr="009D66E2" w:rsidRDefault="007A3A9E" w:rsidP="00217A94"/>
    <w:p w14:paraId="0CF8404A" w14:textId="77777777" w:rsidR="007A3A9E" w:rsidRPr="009D66E2" w:rsidRDefault="007A3A9E" w:rsidP="00217A94"/>
    <w:p w14:paraId="0CF8404B" w14:textId="77777777" w:rsidR="007A3A9E" w:rsidRPr="009D66E2" w:rsidRDefault="007A3A9E" w:rsidP="00217A94"/>
    <w:p w14:paraId="0CF8404C" w14:textId="77777777" w:rsidR="007A3A9E" w:rsidRPr="009D66E2" w:rsidRDefault="007A3A9E" w:rsidP="00217A94"/>
    <w:p w14:paraId="0CF8404D" w14:textId="77777777" w:rsidR="007A3A9E" w:rsidRPr="009D66E2" w:rsidRDefault="007A3A9E" w:rsidP="00217A94"/>
    <w:p w14:paraId="0CF8404E" w14:textId="77777777" w:rsidR="004A2615" w:rsidRPr="009D66E2" w:rsidRDefault="004A2615" w:rsidP="00217A94"/>
    <w:p w14:paraId="0CF8404F" w14:textId="77777777" w:rsidR="004A2615" w:rsidRPr="009D66E2" w:rsidRDefault="004A2615" w:rsidP="00217A94"/>
    <w:p w14:paraId="1C27ECED" w14:textId="77777777" w:rsidR="000972DF" w:rsidRPr="00642363" w:rsidRDefault="000972DF">
      <w:pPr>
        <w:rPr>
          <w:rFonts w:ascii="Arial Bold" w:eastAsia="Calibri" w:hAnsi="Arial Bold"/>
          <w:b/>
          <w:bCs/>
          <w:sz w:val="28"/>
          <w:szCs w:val="28"/>
        </w:rPr>
      </w:pPr>
      <w:bookmarkStart w:id="653" w:name="_Toc120543381"/>
      <w:r w:rsidRPr="009D66E2">
        <w:br w:type="page"/>
      </w:r>
    </w:p>
    <w:p w14:paraId="0CF84050" w14:textId="14EB2645" w:rsidR="004A2615" w:rsidRPr="00323257" w:rsidRDefault="004A2615" w:rsidP="00323257">
      <w:pPr>
        <w:pStyle w:val="Licencetitle"/>
        <w:ind w:left="0"/>
        <w:rPr>
          <w:rFonts w:ascii="Arial" w:hAnsi="Arial" w:cs="Arial"/>
        </w:rPr>
      </w:pPr>
      <w:bookmarkStart w:id="654" w:name="_Toc177542575"/>
      <w:r w:rsidRPr="00323257">
        <w:rPr>
          <w:rFonts w:ascii="Arial" w:hAnsi="Arial" w:cs="Arial"/>
        </w:rPr>
        <w:lastRenderedPageBreak/>
        <w:t>Condition 52. Competition in Connections Code of Practice</w:t>
      </w:r>
      <w:bookmarkEnd w:id="653"/>
      <w:bookmarkEnd w:id="654"/>
    </w:p>
    <w:p w14:paraId="0CF84051" w14:textId="77777777" w:rsidR="004A2615" w:rsidRPr="00C27B38" w:rsidRDefault="004A2615" w:rsidP="00323257">
      <w:pPr>
        <w:pStyle w:val="Sub-heading"/>
        <w:ind w:left="0"/>
      </w:pPr>
      <w:r w:rsidRPr="00C27B38">
        <w:t>Introduction</w:t>
      </w:r>
    </w:p>
    <w:p w14:paraId="0CF84052" w14:textId="5FF1804F" w:rsidR="004A2615" w:rsidRPr="009D66E2" w:rsidRDefault="00D91418" w:rsidP="00323257">
      <w:pPr>
        <w:pStyle w:val="MainParagraph"/>
        <w:numPr>
          <w:ilvl w:val="0"/>
          <w:numId w:val="0"/>
        </w:numPr>
        <w:spacing w:after="240"/>
        <w:ind w:left="567" w:hanging="567"/>
      </w:pPr>
      <w:r w:rsidRPr="009D66E2">
        <w:t xml:space="preserve">52.1  </w:t>
      </w:r>
      <w:r w:rsidR="004A2615" w:rsidRPr="009D66E2">
        <w:t>This condition requires the licensee to have, maintain and comply with a Competition in Connections Code of Practice and to facilitate competition in the Local Connections Market, as set out in paragraph 52.2.</w:t>
      </w:r>
    </w:p>
    <w:p w14:paraId="0CF84053" w14:textId="77777777" w:rsidR="004A2615" w:rsidRPr="00C27B38" w:rsidRDefault="004A2615" w:rsidP="00323257">
      <w:pPr>
        <w:pStyle w:val="Sub-heading"/>
        <w:ind w:left="0"/>
      </w:pPr>
      <w:r w:rsidRPr="00C27B38">
        <w:t>Part A: Duties</w:t>
      </w:r>
    </w:p>
    <w:p w14:paraId="0CF84054" w14:textId="4064CCA1" w:rsidR="004A2615" w:rsidRPr="009D66E2" w:rsidRDefault="00D91418" w:rsidP="00323257">
      <w:pPr>
        <w:pStyle w:val="MainParagraph"/>
        <w:numPr>
          <w:ilvl w:val="0"/>
          <w:numId w:val="0"/>
        </w:numPr>
        <w:spacing w:after="240"/>
        <w:ind w:left="567" w:hanging="567"/>
      </w:pPr>
      <w:r w:rsidRPr="009D66E2">
        <w:t xml:space="preserve">52.2 </w:t>
      </w:r>
      <w:r w:rsidR="004A2615" w:rsidRPr="009D66E2">
        <w:t xml:space="preserve">The licensee must: </w:t>
      </w:r>
    </w:p>
    <w:p w14:paraId="0CF84055" w14:textId="760B0D7C" w:rsidR="004A2615" w:rsidRPr="009D66E2" w:rsidRDefault="004A2615" w:rsidP="00323257">
      <w:pPr>
        <w:pStyle w:val="ListLevel1"/>
        <w:numPr>
          <w:ilvl w:val="0"/>
          <w:numId w:val="295"/>
        </w:numPr>
        <w:spacing w:after="200"/>
        <w:ind w:left="1134" w:hanging="567"/>
      </w:pPr>
      <w:r w:rsidRPr="009D66E2">
        <w:t>have, maintain and comply with a Competition in Connections Code of Practice which is designed to facilitate the achievement of the Relevant Objectives set out in paragraph 52.3; and</w:t>
      </w:r>
    </w:p>
    <w:p w14:paraId="0CF84056" w14:textId="21113573" w:rsidR="004A2615" w:rsidRPr="009D66E2" w:rsidRDefault="004A2615" w:rsidP="00323257">
      <w:pPr>
        <w:pStyle w:val="ListLevel1"/>
        <w:numPr>
          <w:ilvl w:val="0"/>
          <w:numId w:val="295"/>
        </w:numPr>
        <w:spacing w:after="200"/>
        <w:ind w:left="1134" w:hanging="567"/>
      </w:pPr>
      <w:r w:rsidRPr="009D66E2">
        <w:t>facilitate competition in the Local Connections Market through:</w:t>
      </w:r>
    </w:p>
    <w:p w14:paraId="0CF84057" w14:textId="77777777" w:rsidR="004A2615" w:rsidRPr="009D66E2" w:rsidRDefault="004A2615" w:rsidP="00323257">
      <w:pPr>
        <w:pStyle w:val="Listlevel2"/>
        <w:numPr>
          <w:ilvl w:val="1"/>
          <w:numId w:val="146"/>
        </w:numPr>
        <w:tabs>
          <w:tab w:val="clear" w:pos="2138"/>
        </w:tabs>
        <w:spacing w:after="200"/>
        <w:ind w:left="1701" w:hanging="567"/>
      </w:pPr>
      <w:r w:rsidRPr="009D66E2">
        <w:t>minimising, to the fullest extent reasonably practicable, the number and scope of Input Services which are only available from the licensee;</w:t>
      </w:r>
    </w:p>
    <w:p w14:paraId="0CF84058" w14:textId="77777777" w:rsidR="004A2615" w:rsidRPr="009D66E2" w:rsidRDefault="004A2615" w:rsidP="00323257">
      <w:pPr>
        <w:pStyle w:val="Listlevel2"/>
        <w:numPr>
          <w:ilvl w:val="1"/>
          <w:numId w:val="146"/>
        </w:numPr>
        <w:tabs>
          <w:tab w:val="clear" w:pos="2138"/>
        </w:tabs>
        <w:spacing w:after="200"/>
        <w:ind w:left="1701" w:hanging="567"/>
      </w:pPr>
      <w:r w:rsidRPr="009D66E2">
        <w:t>providing Input Services on an equivalent basis to all Connection Parties that operate in the Local Connections Market; and</w:t>
      </w:r>
    </w:p>
    <w:p w14:paraId="0CF84059" w14:textId="77777777" w:rsidR="004A2615" w:rsidRPr="009D66E2" w:rsidRDefault="004A2615" w:rsidP="00323257">
      <w:pPr>
        <w:pStyle w:val="Listlevel2"/>
        <w:numPr>
          <w:ilvl w:val="1"/>
          <w:numId w:val="146"/>
        </w:numPr>
        <w:tabs>
          <w:tab w:val="clear" w:pos="2138"/>
        </w:tabs>
        <w:spacing w:after="200"/>
        <w:ind w:left="1701" w:hanging="567"/>
      </w:pPr>
      <w:r w:rsidRPr="009D66E2">
        <w:t>removing, to the extent that it is within its power to do so, any barrier associated with managing and operating its Distribution Business, which would prevent entry to, or continued participation in, the Local Connections Market.</w:t>
      </w:r>
    </w:p>
    <w:p w14:paraId="0CF8405A" w14:textId="6B5D1B10" w:rsidR="004A2615" w:rsidRPr="009D66E2" w:rsidRDefault="00590F22" w:rsidP="00323257">
      <w:pPr>
        <w:pStyle w:val="MainParagraph"/>
        <w:numPr>
          <w:ilvl w:val="0"/>
          <w:numId w:val="142"/>
        </w:numPr>
        <w:tabs>
          <w:tab w:val="clear" w:pos="360"/>
          <w:tab w:val="num" w:pos="0"/>
        </w:tabs>
        <w:spacing w:after="240"/>
        <w:ind w:left="567" w:hanging="567"/>
      </w:pPr>
      <w:r w:rsidRPr="009D66E2">
        <w:t xml:space="preserve">52.3 </w:t>
      </w:r>
      <w:r w:rsidR="004A2615" w:rsidRPr="009D66E2">
        <w:t>The Relevant Objectives are to:</w:t>
      </w:r>
    </w:p>
    <w:p w14:paraId="0CF8405B" w14:textId="2C3C49BB" w:rsidR="004A2615" w:rsidRPr="009D66E2" w:rsidDel="00782AD2" w:rsidRDefault="004A2615" w:rsidP="00323257">
      <w:pPr>
        <w:pStyle w:val="ListLevel1"/>
        <w:numPr>
          <w:ilvl w:val="0"/>
          <w:numId w:val="296"/>
        </w:numPr>
        <w:spacing w:after="200"/>
        <w:ind w:left="1134" w:hanging="567"/>
      </w:pPr>
      <w:r w:rsidRPr="009D66E2" w:rsidDel="00782AD2">
        <w:t>facilitate competition in the Local Connections Markets through:</w:t>
      </w:r>
    </w:p>
    <w:p w14:paraId="0CF8405C" w14:textId="6BFA79CF" w:rsidR="004A2615" w:rsidRPr="009D66E2" w:rsidDel="00782AD2" w:rsidRDefault="004A2615" w:rsidP="00323257">
      <w:pPr>
        <w:pStyle w:val="Listlevel2"/>
        <w:numPr>
          <w:ilvl w:val="1"/>
          <w:numId w:val="297"/>
        </w:numPr>
        <w:spacing w:after="200"/>
        <w:ind w:left="1701" w:hanging="283"/>
      </w:pPr>
      <w:r w:rsidRPr="009D66E2" w:rsidDel="00782AD2">
        <w:t>minimising, to the fullest extent reasonably practicable,</w:t>
      </w:r>
      <w:r w:rsidRPr="009D66E2">
        <w:t xml:space="preserve"> the number and scope of Input Services which are only available from the licensee</w:t>
      </w:r>
      <w:r w:rsidRPr="009D66E2" w:rsidDel="00782AD2">
        <w:t>;</w:t>
      </w:r>
    </w:p>
    <w:p w14:paraId="0CF8405D" w14:textId="365C5C90" w:rsidR="004A2615" w:rsidRPr="009D66E2" w:rsidDel="00782AD2" w:rsidRDefault="004A2615" w:rsidP="00323257">
      <w:pPr>
        <w:pStyle w:val="Listlevel2"/>
        <w:numPr>
          <w:ilvl w:val="1"/>
          <w:numId w:val="297"/>
        </w:numPr>
        <w:spacing w:after="200"/>
        <w:ind w:left="1701" w:hanging="283"/>
      </w:pPr>
      <w:r w:rsidRPr="009D66E2" w:rsidDel="00782AD2">
        <w:t>providing Input Services on an equivalent basis to all Connection Parties that operate in the Local Connections Markets;</w:t>
      </w:r>
    </w:p>
    <w:p w14:paraId="0CF8405E" w14:textId="56CD6D6C" w:rsidR="004A2615" w:rsidRPr="009D66E2" w:rsidDel="00782AD2" w:rsidRDefault="004A2615" w:rsidP="00323257">
      <w:pPr>
        <w:pStyle w:val="Listlevel2"/>
        <w:numPr>
          <w:ilvl w:val="1"/>
          <w:numId w:val="297"/>
        </w:numPr>
        <w:spacing w:after="200"/>
        <w:ind w:left="1701" w:hanging="283"/>
      </w:pPr>
      <w:r w:rsidRPr="009D66E2" w:rsidDel="00782AD2">
        <w:t>harmonising, to the fullest extent reasonably practicable, the Input Services provided by Distribution Service</w:t>
      </w:r>
      <w:r w:rsidRPr="009D66E2">
        <w:t>s</w:t>
      </w:r>
      <w:r w:rsidRPr="009D66E2" w:rsidDel="00782AD2">
        <w:t xml:space="preserve"> Providers.</w:t>
      </w:r>
    </w:p>
    <w:p w14:paraId="2FEB3804" w14:textId="0F6F0611" w:rsidR="00D704A8" w:rsidRPr="009D66E2" w:rsidRDefault="004A2615" w:rsidP="00323257">
      <w:pPr>
        <w:pStyle w:val="ListLevel1"/>
        <w:numPr>
          <w:ilvl w:val="0"/>
          <w:numId w:val="296"/>
        </w:numPr>
        <w:spacing w:after="200"/>
        <w:ind w:left="1134" w:hanging="567"/>
      </w:pPr>
      <w:r w:rsidRPr="009D66E2" w:rsidDel="00782AD2">
        <w:t>not distort, prevent or restrict competition in the Local Connections Markets;</w:t>
      </w:r>
    </w:p>
    <w:p w14:paraId="3315DBDF" w14:textId="01B14E2C" w:rsidR="00F07B50" w:rsidRPr="009D66E2" w:rsidRDefault="004A2615" w:rsidP="00323257">
      <w:pPr>
        <w:pStyle w:val="ListLevel1"/>
        <w:numPr>
          <w:ilvl w:val="0"/>
          <w:numId w:val="296"/>
        </w:numPr>
        <w:spacing w:after="200"/>
        <w:ind w:left="1134" w:hanging="567"/>
      </w:pPr>
      <w:r w:rsidRPr="009D66E2" w:rsidDel="00782AD2">
        <w:lastRenderedPageBreak/>
        <w:t>facilitate compliance with the Regulation and any relevant legally binding decisions of the European Commission and/or the Agency for the Cooperation of Energy Regulators; and</w:t>
      </w:r>
    </w:p>
    <w:p w14:paraId="0CF84061" w14:textId="0A108FC8" w:rsidR="004A2615" w:rsidRPr="009D66E2" w:rsidRDefault="004A2615" w:rsidP="00323257">
      <w:pPr>
        <w:pStyle w:val="ListLevel1"/>
        <w:numPr>
          <w:ilvl w:val="0"/>
          <w:numId w:val="296"/>
        </w:numPr>
        <w:spacing w:after="200"/>
        <w:ind w:left="1134" w:hanging="567"/>
      </w:pPr>
      <w:r w:rsidRPr="009D66E2" w:rsidDel="00782AD2">
        <w:t>facilitate the efficient discharge by the licensee of the obligations imposed upon it by this condition.</w:t>
      </w:r>
    </w:p>
    <w:p w14:paraId="0CF84062" w14:textId="4C993F1F" w:rsidR="004A2615" w:rsidRPr="009D66E2" w:rsidRDefault="001741B4" w:rsidP="00323257">
      <w:pPr>
        <w:pStyle w:val="MainParagraph"/>
        <w:numPr>
          <w:ilvl w:val="0"/>
          <w:numId w:val="142"/>
        </w:numPr>
        <w:tabs>
          <w:tab w:val="clear" w:pos="360"/>
          <w:tab w:val="num" w:pos="0"/>
        </w:tabs>
        <w:spacing w:after="240"/>
        <w:ind w:left="567" w:hanging="567"/>
      </w:pPr>
      <w:r w:rsidRPr="009D66E2">
        <w:t xml:space="preserve">52.4 </w:t>
      </w:r>
      <w:r w:rsidR="00F07B50" w:rsidRPr="009D66E2">
        <w:t xml:space="preserve"> </w:t>
      </w:r>
      <w:r w:rsidR="004A2615" w:rsidRPr="009D66E2">
        <w:t>The licensee must periodically review (including upon the request of the Authority) the Competition in Connections Code of Practice and, subject to the governance arrangements, make such modifications as are necessary for the purpose of better achieving the Relevant Objectives.</w:t>
      </w:r>
    </w:p>
    <w:p w14:paraId="0CF84063" w14:textId="17D86069" w:rsidR="004A2615" w:rsidRPr="009D66E2" w:rsidRDefault="008E6F4D" w:rsidP="00323257">
      <w:pPr>
        <w:pStyle w:val="MainParagraph"/>
        <w:numPr>
          <w:ilvl w:val="0"/>
          <w:numId w:val="142"/>
        </w:numPr>
        <w:tabs>
          <w:tab w:val="clear" w:pos="360"/>
          <w:tab w:val="num" w:pos="0"/>
        </w:tabs>
        <w:spacing w:after="240"/>
        <w:ind w:left="567" w:hanging="567"/>
      </w:pPr>
      <w:r w:rsidRPr="009D66E2">
        <w:t xml:space="preserve">52.5 </w:t>
      </w:r>
      <w:r w:rsidR="00F07B50" w:rsidRPr="009D66E2">
        <w:t xml:space="preserve">  </w:t>
      </w:r>
      <w:r w:rsidR="004A2615" w:rsidRPr="009D66E2">
        <w:t xml:space="preserve">Modifications to the Competition in Connections Code of Practice shall have no effect unless made in accordance with procedures specified in the Competition in Connections Code of Practice. </w:t>
      </w:r>
    </w:p>
    <w:p w14:paraId="0CF84064" w14:textId="257762E8" w:rsidR="004A2615" w:rsidRPr="009D66E2" w:rsidRDefault="008E6F4D" w:rsidP="00323257">
      <w:pPr>
        <w:pStyle w:val="MainParagraph"/>
        <w:numPr>
          <w:ilvl w:val="0"/>
          <w:numId w:val="142"/>
        </w:numPr>
        <w:tabs>
          <w:tab w:val="clear" w:pos="360"/>
          <w:tab w:val="num" w:pos="0"/>
        </w:tabs>
        <w:spacing w:after="240"/>
        <w:ind w:left="567" w:hanging="567"/>
      </w:pPr>
      <w:r w:rsidRPr="009D66E2">
        <w:t xml:space="preserve">52.6 </w:t>
      </w:r>
      <w:r w:rsidR="004A2615" w:rsidRPr="009D66E2">
        <w:t xml:space="preserve">The Competition in Connections Code of Practice must contain provisions for the governance of the Competition in Connections Code of Practice. </w:t>
      </w:r>
    </w:p>
    <w:p w14:paraId="0CF84065" w14:textId="0F022A8B" w:rsidR="004A2615" w:rsidRPr="009D66E2" w:rsidRDefault="008E6F4D" w:rsidP="00323257">
      <w:pPr>
        <w:pStyle w:val="MainParagraph"/>
        <w:numPr>
          <w:ilvl w:val="0"/>
          <w:numId w:val="142"/>
        </w:numPr>
        <w:tabs>
          <w:tab w:val="clear" w:pos="360"/>
          <w:tab w:val="num" w:pos="0"/>
        </w:tabs>
        <w:spacing w:after="240"/>
        <w:ind w:left="567" w:hanging="567"/>
      </w:pPr>
      <w:r w:rsidRPr="009D66E2">
        <w:t xml:space="preserve">52.7 </w:t>
      </w:r>
      <w:r w:rsidR="004A2615" w:rsidRPr="009D66E2">
        <w:t>The Authority may (after consulting with the licensee and, where appropriate, any other materially affected party) issue a direction amending the governance arrangements of the Competition in Connections Code of Practice.</w:t>
      </w:r>
    </w:p>
    <w:p w14:paraId="0CF84066" w14:textId="454A93D3" w:rsidR="004A2615" w:rsidRPr="009D66E2" w:rsidRDefault="008E6F4D" w:rsidP="00323257">
      <w:pPr>
        <w:pStyle w:val="MainParagraph"/>
        <w:numPr>
          <w:ilvl w:val="0"/>
          <w:numId w:val="142"/>
        </w:numPr>
        <w:tabs>
          <w:tab w:val="clear" w:pos="360"/>
          <w:tab w:val="num" w:pos="0"/>
        </w:tabs>
        <w:spacing w:after="240"/>
        <w:ind w:left="567" w:hanging="567"/>
      </w:pPr>
      <w:r w:rsidRPr="009D66E2">
        <w:t xml:space="preserve">52.8 </w:t>
      </w:r>
      <w:r w:rsidR="004A2615" w:rsidRPr="009D66E2">
        <w:t>A direction issued by the Authority under paragraph 52.7 will be of no effect unless, before issuing it, the Authority has:</w:t>
      </w:r>
    </w:p>
    <w:p w14:paraId="0CF84067" w14:textId="77777777" w:rsidR="004A2615" w:rsidRPr="009D66E2" w:rsidRDefault="004A2615" w:rsidP="00323257">
      <w:pPr>
        <w:pStyle w:val="ListLevel1"/>
        <w:numPr>
          <w:ilvl w:val="0"/>
          <w:numId w:val="299"/>
        </w:numPr>
        <w:tabs>
          <w:tab w:val="clear" w:pos="1288"/>
        </w:tabs>
        <w:spacing w:after="200"/>
        <w:ind w:left="1134" w:hanging="567"/>
      </w:pPr>
      <w:r w:rsidRPr="009D66E2">
        <w:t xml:space="preserve">by Notice to all licensees in whose licence this condition has effect, set out the text of the proposed modifications to the governance arrangements that it proposes to direct; </w:t>
      </w:r>
    </w:p>
    <w:p w14:paraId="0CF84068" w14:textId="77777777" w:rsidR="004A2615" w:rsidRPr="009D66E2" w:rsidRDefault="004A2615" w:rsidP="00323257">
      <w:pPr>
        <w:pStyle w:val="ListLevel1"/>
        <w:numPr>
          <w:ilvl w:val="0"/>
          <w:numId w:val="299"/>
        </w:numPr>
        <w:tabs>
          <w:tab w:val="clear" w:pos="1288"/>
        </w:tabs>
        <w:spacing w:after="200"/>
        <w:ind w:left="1134" w:hanging="567"/>
      </w:pPr>
      <w:r w:rsidRPr="009D66E2">
        <w:t xml:space="preserve">specified in the Notice the reasons for the Authority's proposals; </w:t>
      </w:r>
    </w:p>
    <w:p w14:paraId="0CF84069" w14:textId="77777777" w:rsidR="004A2615" w:rsidRPr="009D66E2" w:rsidRDefault="004A2615" w:rsidP="00323257">
      <w:pPr>
        <w:pStyle w:val="ListLevel1"/>
        <w:numPr>
          <w:ilvl w:val="0"/>
          <w:numId w:val="299"/>
        </w:numPr>
        <w:tabs>
          <w:tab w:val="clear" w:pos="1288"/>
        </w:tabs>
        <w:spacing w:after="200"/>
        <w:ind w:left="1134" w:hanging="567"/>
      </w:pPr>
      <w:r w:rsidRPr="009D66E2">
        <w:t>specified in the Notice the date or dates on which it proposes that the  modifications should take effect;</w:t>
      </w:r>
    </w:p>
    <w:p w14:paraId="0CF8406A" w14:textId="77777777" w:rsidR="004A2615" w:rsidRPr="009D66E2" w:rsidRDefault="004A2615" w:rsidP="00323257">
      <w:pPr>
        <w:pStyle w:val="ListLevel1"/>
        <w:numPr>
          <w:ilvl w:val="0"/>
          <w:numId w:val="299"/>
        </w:numPr>
        <w:tabs>
          <w:tab w:val="clear" w:pos="1288"/>
        </w:tabs>
        <w:spacing w:after="200"/>
        <w:ind w:left="1134" w:hanging="567"/>
      </w:pPr>
      <w:r w:rsidRPr="009D66E2">
        <w:t xml:space="preserve">specified in the Notice the period (which may not be less than 28 days from the date of the Notice) within which the licensee may make representations to the Authority about its proposals; and </w:t>
      </w:r>
    </w:p>
    <w:p w14:paraId="0CF8406B" w14:textId="77777777" w:rsidR="004A2615" w:rsidRPr="009D66E2" w:rsidRDefault="004A2615" w:rsidP="00323257">
      <w:pPr>
        <w:pStyle w:val="ListLevel1"/>
        <w:numPr>
          <w:ilvl w:val="0"/>
          <w:numId w:val="299"/>
        </w:numPr>
        <w:tabs>
          <w:tab w:val="clear" w:pos="1288"/>
        </w:tabs>
        <w:spacing w:after="200"/>
        <w:ind w:left="1134" w:hanging="567"/>
      </w:pPr>
      <w:r w:rsidRPr="009D66E2">
        <w:t xml:space="preserve">considered any representations duly received in response to the Notice. </w:t>
      </w:r>
    </w:p>
    <w:p w14:paraId="0CF8406C" w14:textId="38689C10" w:rsidR="004A2615" w:rsidRPr="009D66E2" w:rsidRDefault="004A2615" w:rsidP="00323257">
      <w:pPr>
        <w:pStyle w:val="MainParagraph"/>
        <w:numPr>
          <w:ilvl w:val="1"/>
          <w:numId w:val="300"/>
        </w:numPr>
        <w:spacing w:after="240"/>
        <w:ind w:left="567" w:hanging="567"/>
      </w:pPr>
      <w:r w:rsidRPr="009D66E2">
        <w:t xml:space="preserve">The licensee must ensure that a copy of the Competition in Connections Code of Practice (as from time to time modified) is publicly available on its Website. </w:t>
      </w:r>
    </w:p>
    <w:p w14:paraId="0CF8406D" w14:textId="77777777" w:rsidR="00963C96" w:rsidRPr="00323257" w:rsidRDefault="00963C96" w:rsidP="004A2615">
      <w:pPr>
        <w:pStyle w:val="Sub-heading"/>
        <w:rPr>
          <w:rFonts w:ascii="Times New Roman" w:hAnsi="Times New Roman" w:cs="Times New Roman"/>
        </w:rPr>
      </w:pPr>
    </w:p>
    <w:p w14:paraId="0CF8406F" w14:textId="16FF2A33" w:rsidR="00963C96" w:rsidRPr="00323257" w:rsidRDefault="004A2615" w:rsidP="00323257">
      <w:pPr>
        <w:pStyle w:val="Sub-heading"/>
        <w:ind w:left="0"/>
        <w:rPr>
          <w:rFonts w:ascii="Times New Roman" w:hAnsi="Times New Roman" w:cs="Times New Roman"/>
        </w:rPr>
      </w:pPr>
      <w:r w:rsidRPr="00C27B38">
        <w:t>Part B: Derogations</w:t>
      </w:r>
    </w:p>
    <w:p w14:paraId="0CF84070" w14:textId="044823C4" w:rsidR="004A2615" w:rsidRPr="009D66E2" w:rsidRDefault="008E6F4D" w:rsidP="00323257">
      <w:pPr>
        <w:pStyle w:val="MainParagraph"/>
        <w:numPr>
          <w:ilvl w:val="0"/>
          <w:numId w:val="142"/>
        </w:numPr>
        <w:tabs>
          <w:tab w:val="clear" w:pos="360"/>
          <w:tab w:val="num" w:pos="0"/>
        </w:tabs>
        <w:spacing w:after="240"/>
        <w:ind w:left="567" w:hanging="567"/>
      </w:pPr>
      <w:r w:rsidRPr="009D66E2">
        <w:t xml:space="preserve">52.10 </w:t>
      </w:r>
      <w:r w:rsidR="004A2615" w:rsidRPr="009D66E2">
        <w:t>The Authority may (after consulting the licensee and, where appropriate, any other materially affected party) issue a direction (‘a derogation’) to the licensee that relieves it of its obligations under this condition to such extent, for such period of time, and subject to such conditions as may be specified in the direction.</w:t>
      </w:r>
    </w:p>
    <w:p w14:paraId="0CF84071" w14:textId="77777777" w:rsidR="004A2615" w:rsidRPr="00323257" w:rsidRDefault="004A2615" w:rsidP="003A3E72">
      <w:pPr>
        <w:rPr>
          <w:rFonts w:ascii="Arial" w:hAnsi="Arial" w:cs="Arial"/>
          <w:b/>
        </w:rPr>
      </w:pPr>
      <w:r w:rsidRPr="00323257">
        <w:rPr>
          <w:rFonts w:ascii="Arial" w:hAnsi="Arial" w:cs="Arial"/>
          <w:b/>
        </w:rPr>
        <w:t>Part C: Definitions</w:t>
      </w:r>
    </w:p>
    <w:p w14:paraId="0CF84072" w14:textId="77777777" w:rsidR="003A3E72" w:rsidRPr="00642363" w:rsidRDefault="003A3E72" w:rsidP="003A3E72">
      <w:pPr>
        <w:rPr>
          <w:rFonts w:ascii="Arial" w:hAnsi="Arial"/>
          <w:b/>
        </w:rPr>
      </w:pPr>
    </w:p>
    <w:p w14:paraId="0CF84073" w14:textId="4F929982" w:rsidR="004A2615" w:rsidRPr="009D66E2" w:rsidRDefault="008E6F4D" w:rsidP="00323257">
      <w:pPr>
        <w:pStyle w:val="MainParagraph"/>
        <w:numPr>
          <w:ilvl w:val="0"/>
          <w:numId w:val="142"/>
        </w:numPr>
        <w:tabs>
          <w:tab w:val="clear" w:pos="360"/>
          <w:tab w:val="num" w:pos="0"/>
        </w:tabs>
        <w:spacing w:after="240"/>
        <w:ind w:left="567" w:hanging="567"/>
      </w:pPr>
      <w:r w:rsidRPr="009D66E2">
        <w:t xml:space="preserve">52.11 </w:t>
      </w:r>
      <w:r w:rsidR="002D3FF9" w:rsidRPr="009D66E2">
        <w:t xml:space="preserve">For </w:t>
      </w:r>
      <w:r w:rsidR="004A2615" w:rsidRPr="009D66E2">
        <w:t>the purposes of this condition: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5854"/>
      </w:tblGrid>
      <w:tr w:rsidR="00963C96" w:rsidRPr="009D66E2" w14:paraId="0CF8407A" w14:textId="77777777" w:rsidTr="00630BB6">
        <w:tc>
          <w:tcPr>
            <w:tcW w:w="2443" w:type="dxa"/>
          </w:tcPr>
          <w:p w14:paraId="0CF84074" w14:textId="77777777" w:rsidR="004A2615" w:rsidRPr="009D66E2" w:rsidRDefault="004A2615" w:rsidP="0012417A">
            <w:pPr>
              <w:pStyle w:val="Normalbold"/>
            </w:pPr>
            <w:r w:rsidRPr="009D66E2">
              <w:t>Connection Parties</w:t>
            </w:r>
          </w:p>
        </w:tc>
        <w:tc>
          <w:tcPr>
            <w:tcW w:w="5854" w:type="dxa"/>
          </w:tcPr>
          <w:p w14:paraId="0CF84075" w14:textId="77777777" w:rsidR="004A2615" w:rsidRPr="009D66E2" w:rsidRDefault="004A2615" w:rsidP="0012417A">
            <w:r w:rsidRPr="009D66E2">
              <w:t>means:</w:t>
            </w:r>
          </w:p>
          <w:p w14:paraId="0CF84076" w14:textId="77777777" w:rsidR="004A2615" w:rsidRPr="009D66E2" w:rsidRDefault="004A2615" w:rsidP="00323257">
            <w:pPr>
              <w:pStyle w:val="ListLevel1"/>
              <w:numPr>
                <w:ilvl w:val="0"/>
                <w:numId w:val="346"/>
              </w:numPr>
              <w:spacing w:before="80" w:line="240" w:lineRule="auto"/>
              <w:ind w:left="423" w:hanging="425"/>
            </w:pPr>
            <w:r w:rsidRPr="009D66E2">
              <w:t>any business of the licensee comprising the provision of connections to the licensee’s Distribution System;</w:t>
            </w:r>
          </w:p>
          <w:p w14:paraId="0CF84077" w14:textId="77777777" w:rsidR="004A2615" w:rsidRPr="009D66E2" w:rsidRDefault="004A2615" w:rsidP="00323257">
            <w:pPr>
              <w:pStyle w:val="ListLevel1"/>
              <w:numPr>
                <w:ilvl w:val="0"/>
                <w:numId w:val="346"/>
              </w:numPr>
              <w:spacing w:line="240" w:lineRule="auto"/>
              <w:ind w:left="423" w:hanging="425"/>
            </w:pPr>
            <w:r w:rsidRPr="009D66E2">
              <w:t xml:space="preserve">any business of any Affiliate or Related Undertaking of the licensee comprising such provision; and </w:t>
            </w:r>
          </w:p>
          <w:p w14:paraId="0CF84078" w14:textId="77777777" w:rsidR="004A2615" w:rsidRPr="009D66E2" w:rsidRDefault="004A2615" w:rsidP="00323257">
            <w:pPr>
              <w:pStyle w:val="ListLevel1"/>
              <w:numPr>
                <w:ilvl w:val="0"/>
                <w:numId w:val="346"/>
              </w:numPr>
              <w:spacing w:line="240" w:lineRule="auto"/>
              <w:ind w:left="423" w:hanging="425"/>
            </w:pPr>
            <w:r w:rsidRPr="009D66E2">
              <w:t>any business of any other person comprising such provision.</w:t>
            </w:r>
          </w:p>
          <w:p w14:paraId="0CF84079" w14:textId="77777777" w:rsidR="004A2615" w:rsidRPr="009D66E2" w:rsidRDefault="004A2615" w:rsidP="0012417A"/>
        </w:tc>
      </w:tr>
      <w:tr w:rsidR="00963C96" w:rsidRPr="009D66E2" w14:paraId="0CF8407E" w14:textId="77777777" w:rsidTr="00630BB6">
        <w:tc>
          <w:tcPr>
            <w:tcW w:w="2443" w:type="dxa"/>
          </w:tcPr>
          <w:p w14:paraId="0CF8407B" w14:textId="77777777" w:rsidR="004A2615" w:rsidRPr="009D66E2" w:rsidRDefault="004A2615" w:rsidP="0012417A">
            <w:pPr>
              <w:pStyle w:val="Normalbold"/>
            </w:pPr>
            <w:r w:rsidRPr="009D66E2">
              <w:t>Contestable Connection Activities</w:t>
            </w:r>
          </w:p>
        </w:tc>
        <w:tc>
          <w:tcPr>
            <w:tcW w:w="5854" w:type="dxa"/>
          </w:tcPr>
          <w:p w14:paraId="0CF8407C" w14:textId="77777777" w:rsidR="004A2615" w:rsidRPr="009D66E2" w:rsidRDefault="004A2615" w:rsidP="0012417A">
            <w:r w:rsidRPr="009D66E2">
              <w:t>means any and all of such activities that comprise or are associated with the provision, modification, or retention of a Relevant Connection to the licensee’s Distribution System as are able, in accordance with the licensee’s Connection Charging Statement and Connection Charging Methodology to be undertaken by persons other than the licensee.</w:t>
            </w:r>
          </w:p>
          <w:p w14:paraId="0CF8407D" w14:textId="77777777" w:rsidR="004A2615" w:rsidRPr="009D66E2" w:rsidRDefault="004A2615" w:rsidP="0012417A"/>
        </w:tc>
      </w:tr>
      <w:tr w:rsidR="00963C96" w:rsidRPr="009D66E2" w14:paraId="0CF84083" w14:textId="77777777" w:rsidTr="00630BB6">
        <w:tc>
          <w:tcPr>
            <w:tcW w:w="2443" w:type="dxa"/>
          </w:tcPr>
          <w:p w14:paraId="0CF8407F" w14:textId="77777777" w:rsidR="004A2615" w:rsidRPr="009D66E2" w:rsidRDefault="004A2615" w:rsidP="0012417A">
            <w:pPr>
              <w:pStyle w:val="Normalbold"/>
            </w:pPr>
            <w:r w:rsidRPr="009D66E2">
              <w:t>Competition in Connections Code of Practice</w:t>
            </w:r>
          </w:p>
          <w:p w14:paraId="0CF84080" w14:textId="77777777" w:rsidR="004A2615" w:rsidRPr="009D66E2" w:rsidRDefault="004A2615" w:rsidP="0012417A">
            <w:pPr>
              <w:pStyle w:val="Normalbold"/>
            </w:pPr>
          </w:p>
        </w:tc>
        <w:tc>
          <w:tcPr>
            <w:tcW w:w="5854" w:type="dxa"/>
          </w:tcPr>
          <w:p w14:paraId="0CF84081" w14:textId="77777777" w:rsidR="004A2615" w:rsidRPr="009D66E2" w:rsidRDefault="004A2615" w:rsidP="0012417A">
            <w:r w:rsidRPr="009D66E2">
              <w:t>means the document described in Part A of this condition.</w:t>
            </w:r>
          </w:p>
          <w:p w14:paraId="0CF84082" w14:textId="77777777" w:rsidR="004A2615" w:rsidRPr="009D66E2" w:rsidRDefault="004A2615" w:rsidP="0012417A"/>
        </w:tc>
      </w:tr>
      <w:tr w:rsidR="00963C96" w:rsidRPr="009D66E2" w14:paraId="0CF84087" w14:textId="77777777" w:rsidTr="00630BB6">
        <w:tc>
          <w:tcPr>
            <w:tcW w:w="2443" w:type="dxa"/>
          </w:tcPr>
          <w:p w14:paraId="0CF84084" w14:textId="77777777" w:rsidR="004A2615" w:rsidRPr="009D66E2" w:rsidRDefault="004A2615" w:rsidP="0012417A">
            <w:pPr>
              <w:pStyle w:val="Normalbold"/>
            </w:pPr>
            <w:r w:rsidRPr="009D66E2">
              <w:t>Input Services</w:t>
            </w:r>
          </w:p>
        </w:tc>
        <w:tc>
          <w:tcPr>
            <w:tcW w:w="5854" w:type="dxa"/>
          </w:tcPr>
          <w:p w14:paraId="0CF84085" w14:textId="77777777" w:rsidR="004A2615" w:rsidRPr="009D66E2" w:rsidRDefault="004A2615" w:rsidP="0012417A">
            <w:r w:rsidRPr="009D66E2">
              <w:t>means any essential input required to enable another party to connect to the licensee’s Distribution System, as further clarified in the Competition in Connections Code of Practice.</w:t>
            </w:r>
          </w:p>
          <w:p w14:paraId="0CF84086" w14:textId="77777777" w:rsidR="004A2615" w:rsidRPr="009D66E2" w:rsidRDefault="004A2615" w:rsidP="0012417A"/>
        </w:tc>
      </w:tr>
      <w:tr w:rsidR="00963C96" w:rsidRPr="009D66E2" w14:paraId="0CF8408B" w14:textId="77777777" w:rsidTr="00630BB6">
        <w:tc>
          <w:tcPr>
            <w:tcW w:w="2443" w:type="dxa"/>
          </w:tcPr>
          <w:p w14:paraId="0CF84088" w14:textId="77777777" w:rsidR="004A2615" w:rsidRPr="009D66E2" w:rsidRDefault="004A2615" w:rsidP="0012417A">
            <w:pPr>
              <w:pStyle w:val="Normalbold"/>
            </w:pPr>
            <w:r w:rsidRPr="009D66E2">
              <w:t xml:space="preserve">Local Connections Market </w:t>
            </w:r>
          </w:p>
        </w:tc>
        <w:tc>
          <w:tcPr>
            <w:tcW w:w="5854" w:type="dxa"/>
          </w:tcPr>
          <w:p w14:paraId="0CF84089" w14:textId="77777777" w:rsidR="004A2615" w:rsidRPr="009D66E2" w:rsidRDefault="004A2615" w:rsidP="0012417A">
            <w:r w:rsidRPr="009D66E2">
              <w:t>means the market for the procurement and provision of Contestable Connection Activities within the licensee’s Distribution Services Area.</w:t>
            </w:r>
          </w:p>
          <w:p w14:paraId="0CF8408A" w14:textId="77777777" w:rsidR="004A2615" w:rsidRPr="009D66E2" w:rsidRDefault="004A2615" w:rsidP="0012417A"/>
        </w:tc>
      </w:tr>
    </w:tbl>
    <w:p w14:paraId="0CF8408C" w14:textId="77777777" w:rsidR="004A2615" w:rsidRPr="009D66E2" w:rsidRDefault="004A2615" w:rsidP="004A2615">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6136"/>
      </w:tblGrid>
      <w:tr w:rsidR="002D3FF9" w:rsidRPr="009D66E2" w14:paraId="0CF84090" w14:textId="77777777" w:rsidTr="00630BB6">
        <w:tc>
          <w:tcPr>
            <w:tcW w:w="2518" w:type="dxa"/>
          </w:tcPr>
          <w:p w14:paraId="0CF8408D" w14:textId="77777777" w:rsidR="002D3FF9" w:rsidRPr="009D66E2" w:rsidRDefault="002D3FF9" w:rsidP="0012417A">
            <w:pPr>
              <w:pStyle w:val="Normalbold"/>
            </w:pPr>
            <w:r w:rsidRPr="009D66E2">
              <w:t>Relevant Objectives</w:t>
            </w:r>
          </w:p>
        </w:tc>
        <w:tc>
          <w:tcPr>
            <w:tcW w:w="6157" w:type="dxa"/>
          </w:tcPr>
          <w:p w14:paraId="0CF8408E" w14:textId="77777777" w:rsidR="002D3FF9" w:rsidRPr="009D66E2" w:rsidRDefault="002D3FF9" w:rsidP="0012417A">
            <w:r w:rsidRPr="009D66E2">
              <w:t>means the objectives for the Competition in Connections Code of Practice set out in paragraph 52.3 of this condition.</w:t>
            </w:r>
          </w:p>
          <w:p w14:paraId="0CF8408F" w14:textId="77777777" w:rsidR="002D3FF9" w:rsidRPr="009D66E2" w:rsidRDefault="002D3FF9" w:rsidP="0012417A"/>
        </w:tc>
      </w:tr>
    </w:tbl>
    <w:p w14:paraId="0CF84091" w14:textId="77777777" w:rsidR="00963C96" w:rsidRPr="009D66E2" w:rsidRDefault="00963C96"/>
    <w:sectPr w:rsidR="00963C96" w:rsidRPr="009D66E2" w:rsidSect="009762A8">
      <w:pgSz w:w="12242" w:h="15842" w:code="9"/>
      <w:pgMar w:top="1242" w:right="1797" w:bottom="1440" w:left="1797" w:header="720" w:footer="720"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B8184" w14:textId="77777777" w:rsidR="005C43E6" w:rsidRDefault="005C43E6">
      <w:r>
        <w:separator/>
      </w:r>
    </w:p>
  </w:endnote>
  <w:endnote w:type="continuationSeparator" w:id="0">
    <w:p w14:paraId="74752CEA" w14:textId="77777777" w:rsidR="005C43E6" w:rsidRDefault="005C43E6">
      <w:r>
        <w:continuationSeparator/>
      </w:r>
    </w:p>
  </w:endnote>
  <w:endnote w:type="continuationNotice" w:id="1">
    <w:p w14:paraId="5F81D0EB" w14:textId="77777777" w:rsidR="005C43E6" w:rsidRDefault="005C4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swiss"/>
    <w:notTrueType/>
    <w:pitch w:val="variable"/>
    <w:sig w:usb0="00000003" w:usb1="00000000" w:usb2="00000000" w:usb3="00000000" w:csb0="00000001" w:csb1="00000000"/>
  </w:font>
  <w:font w:name="CG Omega">
    <w:altName w:val="Candar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Omega-Regular">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D349A" w14:textId="5B5FE94F" w:rsidR="00227D10" w:rsidRDefault="00C5505C">
    <w:pPr>
      <w:pStyle w:val="Footer"/>
    </w:pPr>
    <w:r>
      <w:rPr>
        <w:noProof/>
      </w:rPr>
      <mc:AlternateContent>
        <mc:Choice Requires="wps">
          <w:drawing>
            <wp:inline distT="0" distB="0" distL="0" distR="0" wp14:anchorId="09865BB0" wp14:editId="379D9C59">
              <wp:extent cx="443865" cy="443865"/>
              <wp:effectExtent l="0" t="0" r="1270" b="16510"/>
              <wp:docPr id="2" name="Text Box 2"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E5B132" w14:textId="71CBACA5" w:rsidR="00C5505C" w:rsidRPr="007C57E7" w:rsidRDefault="00C5505C">
                          <w:pPr>
                            <w:rPr>
                              <w:rFonts w:ascii="Calibri" w:eastAsia="Calibri" w:hAnsi="Calibri" w:cs="Calibri"/>
                              <w:noProof/>
                              <w:color w:val="000000"/>
                              <w:sz w:val="20"/>
                            </w:rPr>
                          </w:pPr>
                          <w:r w:rsidRPr="00BF42FA">
                            <w:rPr>
                              <w:rFonts w:ascii="Calibri" w:eastAsia="Calibri" w:hAnsi="Calibri" w:cs="Calibri"/>
                              <w:noProof/>
                              <w:color w:val="000000"/>
                              <w:sz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09865BB0" id="_x0000_t202" coordsize="21600,21600" o:spt="202" path="m,l,21600r21600,l21600,xe">
              <v:stroke joinstyle="miter"/>
              <v:path gradientshapeok="t" o:connecttype="rect"/>
            </v:shapetype>
            <v:shape id="Text Box 2" o:spid="_x0000_s1026" type="#_x0000_t202" alt="OFFICIAL-InternalOnly"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" filled="f" stroked="f">
              <v:textbox style="mso-fit-shape-to-text:t" inset="0,0,0,0">
                <w:txbxContent>
                  <w:p w14:paraId="67E5B132" w14:textId="71CBACA5" w:rsidR="00C5505C" w:rsidRPr="007C57E7" w:rsidRDefault="00C5505C">
                    <w:pPr>
                      <w:rPr>
                        <w:rFonts w:ascii="Calibri" w:eastAsia="Calibri" w:hAnsi="Calibri" w:cs="Calibri"/>
                        <w:noProof/>
                        <w:color w:val="000000"/>
                        <w:sz w:val="20"/>
                      </w:rPr>
                    </w:pPr>
                    <w:r w:rsidRPr="00BF42FA">
                      <w:rPr>
                        <w:rFonts w:ascii="Calibri" w:eastAsia="Calibri" w:hAnsi="Calibri" w:cs="Calibri"/>
                        <w:noProof/>
                        <w:color w:val="000000"/>
                        <w:sz w:val="20"/>
                      </w:rPr>
                      <w:t>OFFICIAL-InternalOnly</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1FB04" w14:textId="2B6B3798" w:rsidR="00B42DD4" w:rsidRDefault="00B42DD4" w:rsidP="008B1CF4">
    <w:pPr>
      <w:pStyle w:val="Footer"/>
      <w:jc w:val="center"/>
      <w:rPr>
        <w:b/>
        <w:sz w:val="22"/>
        <w:szCs w:val="22"/>
      </w:rPr>
    </w:pPr>
    <w:r w:rsidRPr="00883132">
      <w:rPr>
        <w:b/>
        <w:sz w:val="22"/>
        <w:szCs w:val="22"/>
      </w:rPr>
      <w:t xml:space="preserve">Standard conditions of the Electricity Distribution </w:t>
    </w:r>
    <w:r w:rsidRPr="00FB7F37">
      <w:rPr>
        <w:b/>
        <w:sz w:val="22"/>
        <w:szCs w:val="22"/>
      </w:rPr>
      <w:t xml:space="preserve">Licence – </w:t>
    </w:r>
    <w:r w:rsidR="00C06CB6" w:rsidRPr="00FB7F37">
      <w:rPr>
        <w:b/>
        <w:sz w:val="22"/>
        <w:szCs w:val="22"/>
      </w:rPr>
      <w:t>0</w:t>
    </w:r>
    <w:r w:rsidR="004512B6">
      <w:rPr>
        <w:b/>
        <w:sz w:val="22"/>
        <w:szCs w:val="22"/>
      </w:rPr>
      <w:t>1 October</w:t>
    </w:r>
    <w:r w:rsidR="00C06CB6" w:rsidRPr="00FB7F37">
      <w:rPr>
        <w:b/>
        <w:sz w:val="22"/>
        <w:szCs w:val="22"/>
      </w:rPr>
      <w:t xml:space="preserve"> 2024</w:t>
    </w:r>
    <w:r>
      <w:rPr>
        <w:b/>
        <w:sz w:val="22"/>
        <w:szCs w:val="22"/>
      </w:rPr>
      <w:t xml:space="preserve"> </w:t>
    </w:r>
  </w:p>
  <w:p w14:paraId="0CF8409A" w14:textId="71F44EFE" w:rsidR="00B42DD4" w:rsidRPr="00883132" w:rsidRDefault="00B42DD4" w:rsidP="008B1CF4">
    <w:pPr>
      <w:pStyle w:val="Footer"/>
      <w:jc w:val="center"/>
      <w:rPr>
        <w:b/>
        <w:sz w:val="20"/>
      </w:rPr>
    </w:pPr>
    <w:r w:rsidRPr="00883132">
      <w:rPr>
        <w:b/>
        <w:sz w:val="20"/>
      </w:rPr>
      <w:t>Consolidated conditions are not formal Public Register documents and should not be relied on</w:t>
    </w:r>
  </w:p>
  <w:p w14:paraId="0CF8409B" w14:textId="77777777" w:rsidR="00B42DD4" w:rsidRDefault="00B42DD4" w:rsidP="00724850">
    <w:pPr>
      <w:pStyle w:val="Footer"/>
      <w:tabs>
        <w:tab w:val="left" w:pos="3510"/>
      </w:tabs>
      <w:jc w:val="center"/>
      <w:rPr>
        <w:rStyle w:val="PageNumber"/>
        <w:sz w:val="24"/>
        <w:szCs w:val="24"/>
      </w:rPr>
    </w:pPr>
  </w:p>
  <w:p w14:paraId="0CF8409C" w14:textId="14CF20EA" w:rsidR="00B42DD4" w:rsidRPr="00883132" w:rsidRDefault="00B42DD4" w:rsidP="00724850">
    <w:pPr>
      <w:pStyle w:val="Footer"/>
      <w:jc w:val="center"/>
      <w:rPr>
        <w:b/>
        <w:sz w:val="20"/>
      </w:rPr>
    </w:pPr>
    <w:r w:rsidRPr="00FA762B">
      <w:rPr>
        <w:rStyle w:val="PageNumber"/>
        <w:sz w:val="24"/>
        <w:szCs w:val="24"/>
      </w:rPr>
      <w:fldChar w:fldCharType="begin"/>
    </w:r>
    <w:r w:rsidRPr="00FA762B">
      <w:rPr>
        <w:rStyle w:val="PageNumber"/>
        <w:sz w:val="24"/>
        <w:szCs w:val="24"/>
      </w:rPr>
      <w:instrText xml:space="preserve"> PAGE </w:instrText>
    </w:r>
    <w:r w:rsidRPr="00FA762B">
      <w:rPr>
        <w:rStyle w:val="PageNumber"/>
        <w:sz w:val="24"/>
        <w:szCs w:val="24"/>
      </w:rPr>
      <w:fldChar w:fldCharType="separate"/>
    </w:r>
    <w:r>
      <w:rPr>
        <w:rStyle w:val="PageNumber"/>
        <w:noProof/>
        <w:sz w:val="24"/>
        <w:szCs w:val="24"/>
      </w:rPr>
      <w:t>19</w:t>
    </w:r>
    <w:r w:rsidRPr="00FA762B">
      <w:rPr>
        <w:rStyle w:val="PageNumber"/>
        <w:sz w:val="24"/>
        <w:szCs w:val="24"/>
      </w:rPr>
      <w:fldChar w:fldCharType="end"/>
    </w:r>
    <w:r w:rsidRPr="00724850">
      <w:rPr>
        <w:b/>
        <w:sz w:val="22"/>
        <w:szCs w:val="22"/>
      </w:rPr>
      <w:t xml:space="preserve"> </w:t>
    </w:r>
  </w:p>
  <w:p w14:paraId="0CF8409D" w14:textId="77777777" w:rsidR="00B42DD4" w:rsidRDefault="00B42DD4" w:rsidP="001E51F6">
    <w:pPr>
      <w:pStyle w:val="Footer"/>
      <w:tabs>
        <w:tab w:val="left" w:pos="3510"/>
      </w:tabs>
      <w:jc w:val="center"/>
      <w:rPr>
        <w:rStyle w:val="PageNumbe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8409F" w14:textId="5FA8C404" w:rsidR="00B42DD4" w:rsidRPr="00883132" w:rsidRDefault="00B42DD4" w:rsidP="001E51F6">
    <w:pPr>
      <w:pStyle w:val="Footer"/>
      <w:jc w:val="center"/>
      <w:rPr>
        <w:b/>
        <w:sz w:val="22"/>
        <w:szCs w:val="22"/>
      </w:rPr>
    </w:pPr>
    <w:r w:rsidRPr="00883132">
      <w:rPr>
        <w:b/>
        <w:sz w:val="22"/>
        <w:szCs w:val="22"/>
      </w:rPr>
      <w:t>Standard conditions of the Electricity Distribution Licen</w:t>
    </w:r>
    <w:ins w:id="9" w:author="Dafydd Burton" w:date="2024-10-23T10:07:00Z" w16du:dateUtc="2024-10-23T09:07:00Z">
      <w:r w:rsidR="00586182">
        <w:rPr>
          <w:b/>
          <w:sz w:val="22"/>
          <w:szCs w:val="22"/>
        </w:rPr>
        <w:t>ce</w:t>
      </w:r>
    </w:ins>
    <w:del w:id="10" w:author="Dafydd Burton" w:date="2024-10-23T10:07:00Z" w16du:dateUtc="2024-10-23T09:07:00Z">
      <w:r w:rsidR="0011002F" w:rsidDel="00586182">
        <w:rPr>
          <w:b/>
          <w:sz w:val="22"/>
          <w:szCs w:val="22"/>
        </w:rPr>
        <w:delText>se</w:delText>
      </w:r>
      <w:r w:rsidRPr="00883132" w:rsidDel="00586182">
        <w:rPr>
          <w:b/>
          <w:sz w:val="22"/>
          <w:szCs w:val="22"/>
        </w:rPr>
        <w:delText>e</w:delText>
      </w:r>
    </w:del>
    <w:r w:rsidRPr="00883132">
      <w:rPr>
        <w:b/>
        <w:sz w:val="22"/>
        <w:szCs w:val="22"/>
      </w:rPr>
      <w:t xml:space="preserve"> </w:t>
    </w:r>
    <w:r w:rsidRPr="00BF42FA">
      <w:rPr>
        <w:b/>
        <w:sz w:val="22"/>
        <w:szCs w:val="22"/>
      </w:rPr>
      <w:t xml:space="preserve">– </w:t>
    </w:r>
    <w:r w:rsidR="00AD4EA8" w:rsidRPr="006C442B">
      <w:rPr>
        <w:b/>
        <w:sz w:val="22"/>
        <w:szCs w:val="22"/>
      </w:rPr>
      <w:t>0</w:t>
    </w:r>
    <w:r w:rsidR="00A83445">
      <w:rPr>
        <w:b/>
        <w:sz w:val="22"/>
        <w:szCs w:val="22"/>
      </w:rPr>
      <w:t>1 October</w:t>
    </w:r>
    <w:r w:rsidR="00C06CB6" w:rsidRPr="006C442B">
      <w:rPr>
        <w:b/>
        <w:sz w:val="22"/>
        <w:szCs w:val="22"/>
      </w:rPr>
      <w:t xml:space="preserve"> 202</w:t>
    </w:r>
    <w:r w:rsidR="00A83445">
      <w:rPr>
        <w:b/>
        <w:sz w:val="22"/>
        <w:szCs w:val="22"/>
      </w:rPr>
      <w:t>4</w:t>
    </w:r>
  </w:p>
  <w:p w14:paraId="0CF840A0" w14:textId="77777777" w:rsidR="00B42DD4" w:rsidRPr="00883132" w:rsidRDefault="00B42DD4" w:rsidP="001E51F6">
    <w:pPr>
      <w:pStyle w:val="Footer"/>
      <w:ind w:right="360"/>
      <w:jc w:val="center"/>
      <w:rPr>
        <w:b/>
        <w:sz w:val="20"/>
      </w:rPr>
    </w:pPr>
    <w:r w:rsidRPr="00883132">
      <w:rPr>
        <w:b/>
        <w:sz w:val="20"/>
      </w:rPr>
      <w:t>Consolidated conditions are not formal Public Register documents and should not be relied 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337A9" w14:textId="77777777" w:rsidR="005C43E6" w:rsidRDefault="005C43E6">
      <w:r>
        <w:separator/>
      </w:r>
    </w:p>
  </w:footnote>
  <w:footnote w:type="continuationSeparator" w:id="0">
    <w:p w14:paraId="359DAE6F" w14:textId="77777777" w:rsidR="005C43E6" w:rsidRDefault="005C43E6">
      <w:r>
        <w:continuationSeparator/>
      </w:r>
    </w:p>
  </w:footnote>
  <w:footnote w:type="continuationNotice" w:id="1">
    <w:p w14:paraId="27699E78" w14:textId="77777777" w:rsidR="005C43E6" w:rsidRDefault="005C43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3823" w14:textId="77777777" w:rsidR="00C34566" w:rsidRDefault="00C34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D7558" w14:textId="77777777" w:rsidR="00C34566" w:rsidRDefault="00C34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89D9A" w14:textId="77777777" w:rsidR="00C34566" w:rsidRDefault="00C34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CCE"/>
    <w:multiLevelType w:val="hybridMultilevel"/>
    <w:tmpl w:val="C3004A4C"/>
    <w:lvl w:ilvl="0" w:tplc="41B06A22">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3605C"/>
    <w:multiLevelType w:val="multilevel"/>
    <w:tmpl w:val="FD0EA016"/>
    <w:lvl w:ilvl="0">
      <w:start w:val="1"/>
      <w:numFmt w:val="decimal"/>
      <w:lvlText w:val="%1."/>
      <w:lvlJc w:val="left"/>
      <w:pPr>
        <w:tabs>
          <w:tab w:val="num" w:pos="720"/>
        </w:tabs>
        <w:ind w:left="720" w:hanging="720"/>
      </w:pPr>
    </w:lvl>
    <w:lvl w:ilvl="1">
      <w:start w:val="1"/>
      <w:numFmt w:val="lowerLetter"/>
      <w:lvlText w:val="(%2)"/>
      <w:lvlJc w:val="left"/>
      <w:pPr>
        <w:tabs>
          <w:tab w:val="num" w:pos="1584"/>
        </w:tabs>
        <w:ind w:left="1584" w:hanging="864"/>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4033EF"/>
    <w:multiLevelType w:val="multilevel"/>
    <w:tmpl w:val="058AD658"/>
    <w:lvl w:ilvl="0">
      <w:start w:val="2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5975EC"/>
    <w:multiLevelType w:val="hybridMultilevel"/>
    <w:tmpl w:val="3B441C5A"/>
    <w:lvl w:ilvl="0" w:tplc="C02E1C5C">
      <w:start w:val="1"/>
      <w:numFmt w:val="decimal"/>
      <w:pStyle w:val="Text-Numbered"/>
      <w:lvlText w:val="%1."/>
      <w:lvlJc w:val="left"/>
      <w:pPr>
        <w:tabs>
          <w:tab w:val="num" w:pos="360"/>
        </w:tabs>
        <w:ind w:left="360" w:hanging="360"/>
      </w:pPr>
      <w:rPr>
        <w:rFonts w:hint="default"/>
        <w:b w:val="0"/>
        <w:i w:val="0"/>
      </w:rPr>
    </w:lvl>
    <w:lvl w:ilvl="1" w:tplc="2BF236E8">
      <w:start w:val="1"/>
      <w:numFmt w:val="lowerRoman"/>
      <w:lvlText w:val="(%2)"/>
      <w:lvlJc w:val="left"/>
      <w:pPr>
        <w:tabs>
          <w:tab w:val="num" w:pos="1080"/>
        </w:tabs>
        <w:ind w:left="1080" w:hanging="360"/>
      </w:pPr>
      <w:rPr>
        <w:rFonts w:hint="default"/>
        <w:u w:val="none"/>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C05AE546">
      <w:start w:val="5"/>
      <w:numFmt w:val="bullet"/>
      <w:lvlText w:val="-"/>
      <w:lvlJc w:val="left"/>
      <w:pPr>
        <w:ind w:left="3240" w:hanging="360"/>
      </w:pPr>
      <w:rPr>
        <w:rFonts w:ascii="Times New Roman" w:eastAsia="Calibri" w:hAnsi="Times New Roman" w:cs="Times New Roman"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08F0B21"/>
    <w:multiLevelType w:val="hybridMultilevel"/>
    <w:tmpl w:val="A30ECDFA"/>
    <w:lvl w:ilvl="0" w:tplc="A7863EC6">
      <w:start w:val="1"/>
      <w:numFmt w:val="decimal"/>
      <w:lvlText w:val="46.%1"/>
      <w:lvlJc w:val="right"/>
      <w:pPr>
        <w:ind w:left="862"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8090019">
      <w:start w:val="1"/>
      <w:numFmt w:val="lowerLetter"/>
      <w:lvlText w:val="%2."/>
      <w:lvlJc w:val="left"/>
      <w:pPr>
        <w:ind w:left="1582" w:hanging="360"/>
      </w:pPr>
    </w:lvl>
    <w:lvl w:ilvl="2" w:tplc="0809001B">
      <w:start w:val="1"/>
      <w:numFmt w:val="lowerRoman"/>
      <w:lvlText w:val="%3."/>
      <w:lvlJc w:val="right"/>
      <w:pPr>
        <w:ind w:left="2302" w:hanging="180"/>
      </w:pPr>
    </w:lvl>
    <w:lvl w:ilvl="3" w:tplc="0809000F">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0236713D"/>
    <w:multiLevelType w:val="multilevel"/>
    <w:tmpl w:val="27229D62"/>
    <w:lvl w:ilvl="0">
      <w:start w:val="1"/>
      <w:numFmt w:val="lowerLetter"/>
      <w:lvlText w:val="%1)"/>
      <w:lvlJc w:val="left"/>
      <w:pPr>
        <w:tabs>
          <w:tab w:val="num" w:pos="1288"/>
        </w:tabs>
        <w:ind w:left="1288" w:hanging="720"/>
      </w:pPr>
      <w:rPr>
        <w:b w:val="0"/>
        <w:bCs w:val="0"/>
        <w:i w:val="0"/>
        <w:iCs w:val="0"/>
        <w:caps w:val="0"/>
        <w:smallCaps w:val="0"/>
        <w:strike w:val="0"/>
        <w:dstrike w:val="0"/>
        <w:noProof w:val="0"/>
        <w:vanish w:val="0"/>
        <w:color w:val="auto"/>
        <w:spacing w:val="0"/>
        <w:kern w:val="0"/>
        <w:position w:val="0"/>
        <w:u w:val="none"/>
        <w:vertAlign w:val="baseline"/>
        <w:em w:val="none"/>
      </w:rPr>
    </w:lvl>
    <w:lvl w:ilvl="1">
      <w:start w:val="1"/>
      <w:numFmt w:val="lowerLetter"/>
      <w:lvlText w:val="(%2)"/>
      <w:lvlJc w:val="left"/>
      <w:pPr>
        <w:tabs>
          <w:tab w:val="num" w:pos="2150"/>
        </w:tabs>
        <w:ind w:left="2150" w:hanging="72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6" w15:restartNumberingAfterBreak="0">
    <w:nsid w:val="02691F90"/>
    <w:multiLevelType w:val="hybridMultilevel"/>
    <w:tmpl w:val="19AC19A8"/>
    <w:lvl w:ilvl="0" w:tplc="85A8F5C0">
      <w:start w:val="1"/>
      <w:numFmt w:val="lowerRoman"/>
      <w:lvlText w:val="(%1)"/>
      <w:lvlJc w:val="right"/>
      <w:pPr>
        <w:ind w:left="1800" w:hanging="360"/>
      </w:pPr>
      <w:rPr>
        <w:rFonts w:hint="default"/>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02B21CFD"/>
    <w:multiLevelType w:val="multilevel"/>
    <w:tmpl w:val="AD368822"/>
    <w:lvl w:ilvl="0">
      <w:start w:val="1"/>
      <w:numFmt w:val="lowerLetter"/>
      <w:lvlText w:val="(%1) "/>
      <w:lvlJc w:val="left"/>
      <w:pPr>
        <w:tabs>
          <w:tab w:val="num" w:pos="1288"/>
        </w:tabs>
        <w:ind w:left="1288" w:hanging="720"/>
      </w:pPr>
      <w:rPr>
        <w:b w:val="0"/>
        <w:bCs w:val="0"/>
        <w:i w:val="0"/>
        <w:iCs w:val="0"/>
        <w:caps w:val="0"/>
        <w:smallCaps w:val="0"/>
        <w:strike w:val="0"/>
        <w:dstrike w:val="0"/>
        <w:noProof w:val="0"/>
        <w:vanish w:val="0"/>
        <w:color w:val="auto"/>
        <w:spacing w:val="0"/>
        <w:kern w:val="0"/>
        <w:position w:val="0"/>
        <w:sz w:val="24"/>
        <w:u w:val="none"/>
        <w:vertAlign w:val="baseline"/>
        <w:em w:val="none"/>
      </w:rPr>
    </w:lvl>
    <w:lvl w:ilvl="1">
      <w:start w:val="1"/>
      <w:numFmt w:val="lowerLetter"/>
      <w:lvlText w:val="(%2)"/>
      <w:lvlJc w:val="left"/>
      <w:pPr>
        <w:tabs>
          <w:tab w:val="num" w:pos="2150"/>
        </w:tabs>
        <w:ind w:left="2150" w:hanging="72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8" w15:restartNumberingAfterBreak="0">
    <w:nsid w:val="032F55E1"/>
    <w:multiLevelType w:val="hybridMultilevel"/>
    <w:tmpl w:val="B736233A"/>
    <w:lvl w:ilvl="0" w:tplc="0ABC1750">
      <w:start w:val="13"/>
      <w:numFmt w:val="decimal"/>
      <w:pStyle w:val="MainParagraph"/>
      <w:lvlText w:val="1.%1"/>
      <w:lvlJc w:val="right"/>
      <w:pPr>
        <w:ind w:left="862" w:hanging="360"/>
      </w:pPr>
      <w:rPr>
        <w:rFonts w:ascii="Times New Roman" w:hAnsi="Times New Roman" w:hint="default"/>
        <w:sz w:val="24"/>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033379CE"/>
    <w:multiLevelType w:val="hybridMultilevel"/>
    <w:tmpl w:val="4DDEA8B8"/>
    <w:lvl w:ilvl="0" w:tplc="554494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7C62C0"/>
    <w:multiLevelType w:val="hybridMultilevel"/>
    <w:tmpl w:val="8DE27F48"/>
    <w:lvl w:ilvl="0" w:tplc="FFFFFFFF">
      <w:start w:val="1"/>
      <w:numFmt w:val="lowerRoman"/>
      <w:lvlText w:val="(%1)"/>
      <w:lvlJc w:val="left"/>
      <w:pPr>
        <w:ind w:left="2880" w:hanging="720"/>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start w:val="1"/>
      <w:numFmt w:val="lowerRoman"/>
      <w:lvlText w:val="%6."/>
      <w:lvlJc w:val="right"/>
      <w:pPr>
        <w:ind w:left="6120" w:hanging="180"/>
      </w:pPr>
    </w:lvl>
    <w:lvl w:ilvl="6" w:tplc="FFFFFFFF" w:tentative="1">
      <w:start w:val="1"/>
      <w:numFmt w:val="decimal"/>
      <w:lvlText w:val="%7."/>
      <w:lvlJc w:val="left"/>
      <w:pPr>
        <w:ind w:left="6840" w:hanging="360"/>
      </w:pPr>
    </w:lvl>
    <w:lvl w:ilvl="7" w:tplc="8BB045A6">
      <w:start w:val="1"/>
      <w:numFmt w:val="lowerLetter"/>
      <w:lvlText w:val="(%8)"/>
      <w:lvlJc w:val="left"/>
      <w:pPr>
        <w:ind w:left="1429" w:hanging="360"/>
      </w:pPr>
      <w:rPr>
        <w:rFonts w:ascii="Times New Roman" w:hAnsi="Times New Roman" w:cs="Times New Roman" w:hint="default"/>
        <w:sz w:val="24"/>
        <w:szCs w:val="24"/>
      </w:rPr>
    </w:lvl>
    <w:lvl w:ilvl="8" w:tplc="FFFFFFFF" w:tentative="1">
      <w:start w:val="1"/>
      <w:numFmt w:val="lowerRoman"/>
      <w:lvlText w:val="%9."/>
      <w:lvlJc w:val="right"/>
      <w:pPr>
        <w:ind w:left="8280" w:hanging="180"/>
      </w:pPr>
    </w:lvl>
  </w:abstractNum>
  <w:abstractNum w:abstractNumId="11" w15:restartNumberingAfterBreak="0">
    <w:nsid w:val="03DC502F"/>
    <w:multiLevelType w:val="hybridMultilevel"/>
    <w:tmpl w:val="40F20392"/>
    <w:lvl w:ilvl="0" w:tplc="5544942C">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597482"/>
    <w:multiLevelType w:val="hybridMultilevel"/>
    <w:tmpl w:val="61E2B066"/>
    <w:lvl w:ilvl="0" w:tplc="08BEA3E6">
      <w:start w:val="1"/>
      <w:numFmt w:val="lowerLetter"/>
      <w:lvlText w:val="(%1)"/>
      <w:lvlJc w:val="left"/>
      <w:pPr>
        <w:ind w:left="1080" w:hanging="360"/>
      </w:pPr>
      <w:rPr>
        <w:rFonts w:ascii="Times New Roman" w:eastAsia="Calibri" w:hAnsi="Times New Roman" w:cs="Arial"/>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51516B6"/>
    <w:multiLevelType w:val="hybridMultilevel"/>
    <w:tmpl w:val="69DC873E"/>
    <w:lvl w:ilvl="0" w:tplc="FFFFFFFF">
      <w:start w:val="1"/>
      <w:numFmt w:val="lowerLetter"/>
      <w:lvlText w:val="(%1)"/>
      <w:lvlJc w:val="left"/>
      <w:pPr>
        <w:ind w:left="720" w:hanging="360"/>
      </w:pPr>
      <w:rPr>
        <w:rFonts w:hint="default"/>
      </w:rPr>
    </w:lvl>
    <w:lvl w:ilvl="1" w:tplc="C4A8ECD2">
      <w:start w:val="1"/>
      <w:numFmt w:val="lowerLetter"/>
      <w:lvlText w:val="(%2)"/>
      <w:lvlJc w:val="left"/>
      <w:pPr>
        <w:ind w:left="1080" w:hanging="360"/>
      </w:pPr>
      <w:rPr>
        <w:rFonts w:ascii="Times New Roman" w:hAnsi="Times New Roman" w:cs="Times New Roman" w:hint="default"/>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52F796A"/>
    <w:multiLevelType w:val="multilevel"/>
    <w:tmpl w:val="5958DED0"/>
    <w:lvl w:ilvl="0">
      <w:start w:val="1"/>
      <w:numFmt w:val="lowerLetter"/>
      <w:lvlText w:val="%1)"/>
      <w:lvlJc w:val="left"/>
      <w:pPr>
        <w:tabs>
          <w:tab w:val="num" w:pos="1288"/>
        </w:tabs>
        <w:ind w:left="1288" w:hanging="720"/>
      </w:pPr>
      <w:rPr>
        <w:b w:val="0"/>
        <w:bCs w:val="0"/>
        <w:i w:val="0"/>
        <w:iCs w:val="0"/>
        <w:caps w:val="0"/>
        <w:smallCaps w:val="0"/>
        <w:strike w:val="0"/>
        <w:dstrike w:val="0"/>
        <w:noProof w:val="0"/>
        <w:vanish w:val="0"/>
        <w:color w:val="auto"/>
        <w:spacing w:val="0"/>
        <w:kern w:val="0"/>
        <w:position w:val="0"/>
        <w:u w:val="none"/>
        <w:vertAlign w:val="baseline"/>
        <w:em w:val="none"/>
      </w:rPr>
    </w:lvl>
    <w:lvl w:ilvl="1">
      <w:start w:val="1"/>
      <w:numFmt w:val="lowerLetter"/>
      <w:lvlText w:val="(%2)"/>
      <w:lvlJc w:val="left"/>
      <w:pPr>
        <w:tabs>
          <w:tab w:val="num" w:pos="2150"/>
        </w:tabs>
        <w:ind w:left="2150" w:hanging="720"/>
      </w:pPr>
      <w:rPr>
        <w:rFonts w:ascii="Times New Roman" w:hAnsi="Times New Roman" w:cs="Times New Roman" w:hint="default"/>
        <w:sz w:val="24"/>
        <w:szCs w:val="32"/>
      </w:rPr>
    </w:lvl>
    <w:lvl w:ilvl="2">
      <w:start w:val="1"/>
      <w:numFmt w:val="lowerRoman"/>
      <w:lvlText w:val="(%3)"/>
      <w:lvlJc w:val="right"/>
      <w:pPr>
        <w:tabs>
          <w:tab w:val="num" w:pos="2510"/>
        </w:tabs>
        <w:ind w:left="2510" w:hanging="180"/>
      </w:pPr>
      <w:rPr>
        <w:rFonts w:ascii="Times New Roman" w:hAnsi="Times New Roman" w:cs="Times New Roman" w:hint="default"/>
        <w:sz w:val="24"/>
        <w:szCs w:val="24"/>
      </w:r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5" w15:restartNumberingAfterBreak="0">
    <w:nsid w:val="053A2CBB"/>
    <w:multiLevelType w:val="hybridMultilevel"/>
    <w:tmpl w:val="93D49CBC"/>
    <w:lvl w:ilvl="0" w:tplc="C9C8AD7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05833036"/>
    <w:multiLevelType w:val="multilevel"/>
    <w:tmpl w:val="8222D04C"/>
    <w:lvl w:ilvl="0">
      <w:start w:val="1"/>
      <w:numFmt w:val="lowerLetter"/>
      <w:lvlText w:val="(%1) "/>
      <w:lvlJc w:val="left"/>
      <w:pPr>
        <w:tabs>
          <w:tab w:val="num" w:pos="1288"/>
        </w:tabs>
        <w:ind w:left="1288" w:hanging="720"/>
      </w:pPr>
      <w:rPr>
        <w:b w:val="0"/>
        <w:bCs w:val="0"/>
        <w:i w:val="0"/>
        <w:iCs w:val="0"/>
        <w:caps w:val="0"/>
        <w:smallCaps w:val="0"/>
        <w:strike w:val="0"/>
        <w:dstrike w:val="0"/>
        <w:noProof w:val="0"/>
        <w:vanish w:val="0"/>
        <w:color w:val="auto"/>
        <w:spacing w:val="0"/>
        <w:kern w:val="0"/>
        <w:position w:val="0"/>
        <w:sz w:val="24"/>
        <w:u w:val="none"/>
        <w:vertAlign w:val="baseline"/>
        <w:em w:val="none"/>
      </w:rPr>
    </w:lvl>
    <w:lvl w:ilvl="1">
      <w:start w:val="1"/>
      <w:numFmt w:val="lowerLetter"/>
      <w:lvlText w:val="(%2)"/>
      <w:lvlJc w:val="left"/>
      <w:pPr>
        <w:tabs>
          <w:tab w:val="num" w:pos="2150"/>
        </w:tabs>
        <w:ind w:left="2150" w:hanging="72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7" w15:restartNumberingAfterBreak="0">
    <w:nsid w:val="06494A14"/>
    <w:multiLevelType w:val="multilevel"/>
    <w:tmpl w:val="DB5A9D54"/>
    <w:lvl w:ilvl="0">
      <w:start w:val="1"/>
      <w:numFmt w:val="lowerLetter"/>
      <w:lvlText w:val="(%1) "/>
      <w:lvlJc w:val="left"/>
      <w:pPr>
        <w:tabs>
          <w:tab w:val="num" w:pos="1288"/>
        </w:tabs>
        <w:ind w:left="1288" w:hanging="720"/>
      </w:pPr>
      <w:rPr>
        <w:b w:val="0"/>
        <w:bCs w:val="0"/>
        <w:i w:val="0"/>
        <w:iCs w:val="0"/>
        <w:caps w:val="0"/>
        <w:smallCaps w:val="0"/>
        <w:strike w:val="0"/>
        <w:dstrike w:val="0"/>
        <w:noProof w:val="0"/>
        <w:vanish w:val="0"/>
        <w:color w:val="auto"/>
        <w:spacing w:val="0"/>
        <w:kern w:val="0"/>
        <w:position w:val="0"/>
        <w:sz w:val="24"/>
        <w:u w:val="none"/>
        <w:vertAlign w:val="baseline"/>
        <w:em w:val="none"/>
      </w:rPr>
    </w:lvl>
    <w:lvl w:ilvl="1">
      <w:start w:val="1"/>
      <w:numFmt w:val="lowerLetter"/>
      <w:lvlText w:val="(%2)"/>
      <w:lvlJc w:val="left"/>
      <w:pPr>
        <w:tabs>
          <w:tab w:val="num" w:pos="2150"/>
        </w:tabs>
        <w:ind w:left="2150" w:hanging="72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8" w15:restartNumberingAfterBreak="0">
    <w:nsid w:val="0652295C"/>
    <w:multiLevelType w:val="hybridMultilevel"/>
    <w:tmpl w:val="036EDA1A"/>
    <w:lvl w:ilvl="0" w:tplc="D3F87F7E">
      <w:start w:val="1"/>
      <w:numFmt w:val="lowerRoman"/>
      <w:lvlText w:val="(%1)"/>
      <w:lvlJc w:val="left"/>
      <w:pPr>
        <w:ind w:left="2340" w:hanging="360"/>
      </w:pPr>
      <w:rPr>
        <w:rFonts w:hint="default"/>
        <w:u w:val="none"/>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9" w15:restartNumberingAfterBreak="0">
    <w:nsid w:val="06E1185C"/>
    <w:multiLevelType w:val="multilevel"/>
    <w:tmpl w:val="63C4E220"/>
    <w:lvl w:ilvl="0">
      <w:start w:val="45"/>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7D22DF1"/>
    <w:multiLevelType w:val="multilevel"/>
    <w:tmpl w:val="27229D62"/>
    <w:lvl w:ilvl="0">
      <w:start w:val="1"/>
      <w:numFmt w:val="lowerLetter"/>
      <w:lvlText w:val="%1)"/>
      <w:lvlJc w:val="left"/>
      <w:pPr>
        <w:tabs>
          <w:tab w:val="num" w:pos="1288"/>
        </w:tabs>
        <w:ind w:left="1288" w:hanging="720"/>
      </w:pPr>
      <w:rPr>
        <w:b w:val="0"/>
        <w:bCs w:val="0"/>
        <w:i w:val="0"/>
        <w:iCs w:val="0"/>
        <w:caps w:val="0"/>
        <w:smallCaps w:val="0"/>
        <w:strike w:val="0"/>
        <w:dstrike w:val="0"/>
        <w:noProof w:val="0"/>
        <w:vanish w:val="0"/>
        <w:color w:val="auto"/>
        <w:spacing w:val="0"/>
        <w:kern w:val="0"/>
        <w:position w:val="0"/>
        <w:u w:val="none"/>
        <w:vertAlign w:val="baseline"/>
        <w:em w:val="none"/>
      </w:rPr>
    </w:lvl>
    <w:lvl w:ilvl="1">
      <w:start w:val="1"/>
      <w:numFmt w:val="lowerLetter"/>
      <w:lvlText w:val="(%2)"/>
      <w:lvlJc w:val="left"/>
      <w:pPr>
        <w:tabs>
          <w:tab w:val="num" w:pos="2150"/>
        </w:tabs>
        <w:ind w:left="2150" w:hanging="72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21" w15:restartNumberingAfterBreak="0">
    <w:nsid w:val="07E755D0"/>
    <w:multiLevelType w:val="multilevel"/>
    <w:tmpl w:val="A1DE3D58"/>
    <w:lvl w:ilvl="0">
      <w:start w:val="1"/>
      <w:numFmt w:val="lowerLetter"/>
      <w:lvlText w:val="(%1)"/>
      <w:lvlJc w:val="left"/>
      <w:pPr>
        <w:tabs>
          <w:tab w:val="num" w:pos="1430"/>
        </w:tabs>
        <w:ind w:left="143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1">
      <w:start w:val="1"/>
      <w:numFmt w:val="lowerLetter"/>
      <w:lvlText w:val="(%2)"/>
      <w:lvlJc w:val="left"/>
      <w:pPr>
        <w:tabs>
          <w:tab w:val="num" w:pos="2150"/>
        </w:tabs>
        <w:ind w:left="2150" w:hanging="72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22" w15:restartNumberingAfterBreak="0">
    <w:nsid w:val="07F15104"/>
    <w:multiLevelType w:val="hybridMultilevel"/>
    <w:tmpl w:val="A3F219AC"/>
    <w:lvl w:ilvl="0" w:tplc="5544942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08066C54"/>
    <w:multiLevelType w:val="hybridMultilevel"/>
    <w:tmpl w:val="523ACEA2"/>
    <w:lvl w:ilvl="0" w:tplc="B9BE6652">
      <w:start w:val="1"/>
      <w:numFmt w:val="lowerLetter"/>
      <w:lvlText w:val="(%1)"/>
      <w:lvlJc w:val="left"/>
      <w:pPr>
        <w:ind w:left="1077" w:hanging="360"/>
      </w:pPr>
      <w:rPr>
        <w:rFonts w:hint="default"/>
        <w:color w:val="auto"/>
        <w:u w:val="none"/>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4" w15:restartNumberingAfterBreak="0">
    <w:nsid w:val="086D7096"/>
    <w:multiLevelType w:val="hybridMultilevel"/>
    <w:tmpl w:val="F3080408"/>
    <w:lvl w:ilvl="0" w:tplc="52445F3C">
      <w:start w:val="5"/>
      <w:numFmt w:val="lowerLetter"/>
      <w:lvlText w:val="(%1)"/>
      <w:lvlJc w:val="left"/>
      <w:pPr>
        <w:ind w:left="1080" w:hanging="360"/>
      </w:pPr>
      <w:rPr>
        <w:rFonts w:ascii="Times New Roman" w:hAnsi="Times New Roman" w:cs="Times New Roman" w:hint="default"/>
        <w:b w:val="0"/>
        <w:sz w:val="24"/>
        <w:szCs w:val="24"/>
      </w:rPr>
    </w:lvl>
    <w:lvl w:ilvl="1" w:tplc="08090019">
      <w:start w:val="1"/>
      <w:numFmt w:val="lowerLetter"/>
      <w:lvlText w:val="%2."/>
      <w:lvlJc w:val="left"/>
      <w:pPr>
        <w:ind w:left="1440" w:hanging="360"/>
      </w:pPr>
    </w:lvl>
    <w:lvl w:ilvl="2" w:tplc="EC7E2ECA">
      <w:start w:val="1"/>
      <w:numFmt w:val="lowerRoman"/>
      <w:lvlText w:val="(%3)"/>
      <w:lvlJc w:val="right"/>
      <w:pPr>
        <w:ind w:left="2771" w:hanging="360"/>
      </w:pPr>
      <w:rPr>
        <w:rFonts w:ascii="Times New Roman" w:hAnsi="Times New Roman" w:cs="Times New Roman" w:hint="default"/>
        <w:sz w:val="24"/>
        <w:szCs w:val="24"/>
        <w:u w:val="none"/>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8817DC6"/>
    <w:multiLevelType w:val="hybridMultilevel"/>
    <w:tmpl w:val="E8FCA386"/>
    <w:lvl w:ilvl="0" w:tplc="004C9D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089E4756"/>
    <w:multiLevelType w:val="multilevel"/>
    <w:tmpl w:val="E298720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27"/>
      <w:numFmt w:val="lowerLetter"/>
      <w:lvlText w:val="(%4)"/>
      <w:legacy w:legacy="1" w:legacySpace="0" w:legacyIndent="720"/>
      <w:lvlJc w:val="left"/>
      <w:pPr>
        <w:ind w:left="2880" w:hanging="720"/>
      </w:pPr>
    </w:lvl>
    <w:lvl w:ilvl="4">
      <w:start w:val="1"/>
      <w:numFmt w:val="decimal"/>
      <w:lvlText w:val="(%5)"/>
      <w:legacy w:legacy="1" w:legacySpace="0" w:legacyIndent="708"/>
      <w:lvlJc w:val="left"/>
      <w:pPr>
        <w:ind w:left="3588" w:hanging="708"/>
      </w:pPr>
    </w:lvl>
    <w:lvl w:ilvl="5">
      <w:start w:val="1"/>
      <w:numFmt w:val="lowerLetter"/>
      <w:lvlText w:val="(%6)"/>
      <w:legacy w:legacy="1" w:legacySpace="0" w:legacyIndent="708"/>
      <w:lvlJc w:val="left"/>
      <w:pPr>
        <w:ind w:left="4296" w:hanging="708"/>
      </w:pPr>
    </w:lvl>
    <w:lvl w:ilvl="6">
      <w:start w:val="1"/>
      <w:numFmt w:val="lowerRoman"/>
      <w:lvlText w:val="(%7)"/>
      <w:legacy w:legacy="1" w:legacySpace="0" w:legacyIndent="708"/>
      <w:lvlJc w:val="left"/>
      <w:pPr>
        <w:ind w:left="5004" w:hanging="708"/>
      </w:pPr>
    </w:lvl>
    <w:lvl w:ilvl="7">
      <w:start w:val="1"/>
      <w:numFmt w:val="lowerLetter"/>
      <w:lvlText w:val="(%8)"/>
      <w:legacy w:legacy="1" w:legacySpace="0" w:legacyIndent="708"/>
      <w:lvlJc w:val="left"/>
      <w:pPr>
        <w:ind w:left="5712" w:hanging="708"/>
      </w:pPr>
    </w:lvl>
    <w:lvl w:ilvl="8">
      <w:start w:val="1"/>
      <w:numFmt w:val="lowerRoman"/>
      <w:lvlText w:val="(%9)"/>
      <w:legacy w:legacy="1" w:legacySpace="0" w:legacyIndent="708"/>
      <w:lvlJc w:val="left"/>
      <w:pPr>
        <w:ind w:left="6420" w:hanging="708"/>
      </w:pPr>
    </w:lvl>
  </w:abstractNum>
  <w:abstractNum w:abstractNumId="27" w15:restartNumberingAfterBreak="0">
    <w:nsid w:val="08F67E49"/>
    <w:multiLevelType w:val="multilevel"/>
    <w:tmpl w:val="360AA574"/>
    <w:lvl w:ilvl="0">
      <w:start w:val="1"/>
      <w:numFmt w:val="lowerLetter"/>
      <w:lvlText w:val="(%1)"/>
      <w:lvlJc w:val="left"/>
      <w:pPr>
        <w:tabs>
          <w:tab w:val="num" w:pos="1440"/>
        </w:tabs>
        <w:ind w:left="1440" w:hanging="720"/>
      </w:pPr>
      <w:rPr>
        <w:rFonts w:ascii="Times New Roman" w:hAnsi="Times New Roman" w:hint="default"/>
        <w:sz w:val="24"/>
      </w:rPr>
    </w:lvl>
    <w:lvl w:ilvl="1">
      <w:start w:val="1"/>
      <w:numFmt w:val="lowerRoman"/>
      <w:lvlText w:val="(%2)"/>
      <w:lvlJc w:val="left"/>
      <w:pPr>
        <w:tabs>
          <w:tab w:val="num" w:pos="2138"/>
        </w:tabs>
        <w:ind w:left="2138" w:hanging="720"/>
      </w:pPr>
      <w:rPr>
        <w:rFonts w:ascii="Times New Roman" w:hAnsi="Times New Roman" w:hint="default"/>
        <w:color w:val="auto"/>
        <w:sz w:val="24"/>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0914762C"/>
    <w:multiLevelType w:val="hybridMultilevel"/>
    <w:tmpl w:val="EE70ED7C"/>
    <w:lvl w:ilvl="0" w:tplc="5544942C">
      <w:start w:val="1"/>
      <w:numFmt w:val="lowerLetter"/>
      <w:lvlText w:val="(%1)"/>
      <w:lvlJc w:val="left"/>
      <w:pPr>
        <w:tabs>
          <w:tab w:val="num" w:pos="720"/>
        </w:tabs>
        <w:ind w:left="0" w:firstLine="0"/>
      </w:pPr>
      <w:rPr>
        <w:rFonts w:hint="default"/>
      </w:rPr>
    </w:lvl>
    <w:lvl w:ilvl="1" w:tplc="9ECA1552">
      <w:start w:val="1"/>
      <w:numFmt w:val="lowerLetter"/>
      <w:lvlText w:val="(%2)"/>
      <w:lvlJc w:val="left"/>
      <w:pPr>
        <w:tabs>
          <w:tab w:val="num" w:pos="1800"/>
        </w:tabs>
        <w:ind w:left="1080" w:firstLine="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09622173"/>
    <w:multiLevelType w:val="hybridMultilevel"/>
    <w:tmpl w:val="4DF88C68"/>
    <w:lvl w:ilvl="0" w:tplc="1C3EC938">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0" w15:restartNumberingAfterBreak="0">
    <w:nsid w:val="0A2C66B4"/>
    <w:multiLevelType w:val="hybridMultilevel"/>
    <w:tmpl w:val="ACAEFD02"/>
    <w:lvl w:ilvl="0" w:tplc="5544942C">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1" w15:restartNumberingAfterBreak="0">
    <w:nsid w:val="0A340BA6"/>
    <w:multiLevelType w:val="multilevel"/>
    <w:tmpl w:val="6B20151C"/>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B4468B6"/>
    <w:multiLevelType w:val="multilevel"/>
    <w:tmpl w:val="5D6A0D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B475F44"/>
    <w:multiLevelType w:val="hybridMultilevel"/>
    <w:tmpl w:val="C954551E"/>
    <w:lvl w:ilvl="0" w:tplc="49522F8E">
      <w:start w:val="1"/>
      <w:numFmt w:val="lowerLetter"/>
      <w:lvlText w:val="(%1) "/>
      <w:lvlJc w:val="left"/>
      <w:pPr>
        <w:ind w:left="720" w:hanging="360"/>
      </w:pPr>
      <w:rPr>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B6A1D89"/>
    <w:multiLevelType w:val="multilevel"/>
    <w:tmpl w:val="6F740FA8"/>
    <w:lvl w:ilvl="0">
      <w:start w:val="2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0BBD137E"/>
    <w:multiLevelType w:val="multilevel"/>
    <w:tmpl w:val="E3A03176"/>
    <w:lvl w:ilvl="0">
      <w:start w:val="44"/>
      <w:numFmt w:val="decimal"/>
      <w:lvlText w:val="%1"/>
      <w:lvlJc w:val="left"/>
      <w:pPr>
        <w:ind w:left="540" w:hanging="540"/>
      </w:pPr>
      <w:rPr>
        <w:rFonts w:hint="default"/>
      </w:rPr>
    </w:lvl>
    <w:lvl w:ilvl="1">
      <w:start w:val="1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0BDC1CB6"/>
    <w:multiLevelType w:val="multilevel"/>
    <w:tmpl w:val="E494A068"/>
    <w:lvl w:ilvl="0">
      <w:start w:val="1"/>
      <w:numFmt w:val="decimal"/>
      <w:suff w:val="space"/>
      <w:lvlText w:val="Chapter %1:"/>
      <w:lvlJc w:val="left"/>
      <w:pPr>
        <w:ind w:left="360" w:hanging="360"/>
      </w:pPr>
      <w:rPr>
        <w:rFonts w:hint="default"/>
      </w:rPr>
    </w:lvl>
    <w:lvl w:ilvl="1">
      <w:start w:val="1"/>
      <w:numFmt w:val="decimal"/>
      <w:suff w:val="space"/>
      <w:lvlText w:val="Special Condition %1.%2"/>
      <w:lvlJc w:val="left"/>
      <w:pPr>
        <w:ind w:left="0" w:firstLine="0"/>
      </w:pPr>
      <w:rPr>
        <w:rFonts w:hint="default"/>
      </w:rPr>
    </w:lvl>
    <w:lvl w:ilvl="2">
      <w:start w:val="1"/>
      <w:numFmt w:val="decimal"/>
      <w:lvlText w:val="%1.%2.%3"/>
      <w:lvlJc w:val="left"/>
      <w:pPr>
        <w:ind w:left="879" w:hanging="879"/>
      </w:pPr>
      <w:rPr>
        <w:rFonts w:hint="default"/>
      </w:rPr>
    </w:lvl>
    <w:lvl w:ilvl="3">
      <w:start w:val="1"/>
      <w:numFmt w:val="lowerLetter"/>
      <w:lvlText w:val="(%4)"/>
      <w:lvlJc w:val="left"/>
      <w:pPr>
        <w:tabs>
          <w:tab w:val="num" w:pos="879"/>
        </w:tabs>
        <w:ind w:left="1236" w:hanging="357"/>
      </w:pPr>
      <w:rPr>
        <w:rFonts w:hint="default"/>
      </w:rPr>
    </w:lvl>
    <w:lvl w:ilvl="4">
      <w:start w:val="1"/>
      <w:numFmt w:val="lowerRoman"/>
      <w:lvlText w:val="%5."/>
      <w:lvlJc w:val="left"/>
      <w:pPr>
        <w:ind w:left="1701" w:hanging="465"/>
      </w:pPr>
      <w:rPr>
        <w:rFonts w:hint="default"/>
      </w:rPr>
    </w:lvl>
    <w:lvl w:ilvl="5">
      <w:start w:val="1"/>
      <w:numFmt w:val="upperLetter"/>
      <w:lvlRestart w:val="2"/>
      <w:suff w:val="space"/>
      <w:lvlText w:val="Part %6:"/>
      <w:lvlJc w:val="left"/>
      <w:pPr>
        <w:ind w:left="0" w:firstLine="0"/>
      </w:pPr>
      <w:rPr>
        <w:rFonts w:hint="default"/>
      </w:rPr>
    </w:lvl>
    <w:lvl w:ilvl="6">
      <w:start w:val="1"/>
      <w:numFmt w:val="decimal"/>
      <w:lvlRestart w:val="2"/>
      <w:suff w:val="nothing"/>
      <w:lvlText w:val="Appendix %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0BE80700"/>
    <w:multiLevelType w:val="multilevel"/>
    <w:tmpl w:val="1ED4F07A"/>
    <w:lvl w:ilvl="0">
      <w:start w:val="1"/>
      <w:numFmt w:val="decimal"/>
      <w:lvlText w:val="%1."/>
      <w:lvlJc w:val="left"/>
      <w:pPr>
        <w:tabs>
          <w:tab w:val="num" w:pos="720"/>
        </w:tabs>
        <w:ind w:left="720" w:hanging="720"/>
      </w:pPr>
    </w:lvl>
    <w:lvl w:ilvl="1">
      <w:start w:val="1"/>
      <w:numFmt w:val="lowerLetter"/>
      <w:lvlText w:val="(%2)"/>
      <w:lvlJc w:val="left"/>
      <w:pPr>
        <w:tabs>
          <w:tab w:val="num" w:pos="1584"/>
        </w:tabs>
        <w:ind w:left="1584" w:hanging="864"/>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0BF44FF2"/>
    <w:multiLevelType w:val="hybridMultilevel"/>
    <w:tmpl w:val="433E2366"/>
    <w:lvl w:ilvl="0" w:tplc="FFFFFFFF">
      <w:start w:val="1"/>
      <w:numFmt w:val="decimal"/>
      <w:lvlText w:val="%1."/>
      <w:lvlJc w:val="left"/>
      <w:pPr>
        <w:tabs>
          <w:tab w:val="num" w:pos="360"/>
        </w:tabs>
        <w:ind w:left="360" w:hanging="360"/>
      </w:pPr>
      <w:rPr>
        <w:rFonts w:hint="default"/>
        <w:b w:val="0"/>
        <w:i w:val="0"/>
      </w:rPr>
    </w:lvl>
    <w:lvl w:ilvl="1" w:tplc="FFFFFFFF">
      <w:start w:val="1"/>
      <w:numFmt w:val="lowerRoman"/>
      <w:lvlText w:val="(%2)"/>
      <w:lvlJc w:val="left"/>
      <w:pPr>
        <w:tabs>
          <w:tab w:val="num" w:pos="1080"/>
        </w:tabs>
        <w:ind w:left="1080" w:hanging="360"/>
      </w:pPr>
      <w:rPr>
        <w:rFonts w:hint="default"/>
        <w:u w:val="none"/>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08090019">
      <w:start w:val="1"/>
      <w:numFmt w:val="lowerLetter"/>
      <w:lvlText w:val="%5."/>
      <w:lvlJc w:val="left"/>
      <w:pPr>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0C166119"/>
    <w:multiLevelType w:val="multilevel"/>
    <w:tmpl w:val="F014E734"/>
    <w:lvl w:ilvl="0">
      <w:start w:val="1"/>
      <w:numFmt w:val="lowerLetter"/>
      <w:lvlText w:val="(%1) "/>
      <w:lvlJc w:val="left"/>
      <w:pPr>
        <w:tabs>
          <w:tab w:val="num" w:pos="1288"/>
        </w:tabs>
        <w:ind w:left="1288" w:hanging="720"/>
      </w:pPr>
      <w:rPr>
        <w:b w:val="0"/>
        <w:bCs w:val="0"/>
        <w:i w:val="0"/>
        <w:iCs w:val="0"/>
        <w:caps w:val="0"/>
        <w:smallCaps w:val="0"/>
        <w:strike w:val="0"/>
        <w:dstrike w:val="0"/>
        <w:noProof w:val="0"/>
        <w:vanish w:val="0"/>
        <w:color w:val="auto"/>
        <w:spacing w:val="0"/>
        <w:kern w:val="0"/>
        <w:position w:val="0"/>
        <w:sz w:val="24"/>
        <w:u w:val="none"/>
        <w:vertAlign w:val="baseline"/>
        <w:em w:val="none"/>
      </w:rPr>
    </w:lvl>
    <w:lvl w:ilvl="1">
      <w:start w:val="1"/>
      <w:numFmt w:val="lowerLetter"/>
      <w:lvlText w:val="(%2)"/>
      <w:lvlJc w:val="left"/>
      <w:pPr>
        <w:tabs>
          <w:tab w:val="num" w:pos="2150"/>
        </w:tabs>
        <w:ind w:left="2150" w:hanging="720"/>
      </w:pPr>
      <w:rPr>
        <w:rFonts w:ascii="Times New Roman" w:hAnsi="Times New Roman" w:cs="Times New Roman" w:hint="default"/>
        <w:sz w:val="24"/>
        <w:szCs w:val="24"/>
      </w:r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40" w15:restartNumberingAfterBreak="0">
    <w:nsid w:val="0C50791B"/>
    <w:multiLevelType w:val="hybridMultilevel"/>
    <w:tmpl w:val="7B9A650E"/>
    <w:lvl w:ilvl="0" w:tplc="54D25E66">
      <w:start w:val="1"/>
      <w:numFmt w:val="lowerRoman"/>
      <w:lvlText w:val="(%1)"/>
      <w:lvlJc w:val="left"/>
      <w:pPr>
        <w:tabs>
          <w:tab w:val="num" w:pos="1440"/>
        </w:tabs>
        <w:ind w:left="144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0CBE1686"/>
    <w:multiLevelType w:val="hybridMultilevel"/>
    <w:tmpl w:val="A5E26C22"/>
    <w:lvl w:ilvl="0" w:tplc="49522F8E">
      <w:start w:val="1"/>
      <w:numFmt w:val="lowerLetter"/>
      <w:lvlText w:val="(%1) "/>
      <w:lvlJc w:val="left"/>
      <w:pPr>
        <w:ind w:left="720" w:hanging="360"/>
      </w:pPr>
      <w:rPr>
        <w:b w:val="0"/>
        <w:i w:val="0"/>
        <w:sz w:val="24"/>
      </w:rPr>
    </w:lvl>
    <w:lvl w:ilvl="1" w:tplc="E3A48F3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0D035E49"/>
    <w:multiLevelType w:val="hybridMultilevel"/>
    <w:tmpl w:val="A154A508"/>
    <w:lvl w:ilvl="0" w:tplc="1AF6C8FC">
      <w:numFmt w:val="none"/>
      <w:lvlText w:val=""/>
      <w:lvlJc w:val="left"/>
      <w:pPr>
        <w:tabs>
          <w:tab w:val="num" w:pos="360"/>
        </w:tabs>
      </w:pPr>
    </w:lvl>
    <w:lvl w:ilvl="1" w:tplc="08090019">
      <w:numFmt w:val="none"/>
      <w:lvlText w:val=""/>
      <w:lvlJc w:val="left"/>
      <w:pPr>
        <w:tabs>
          <w:tab w:val="num" w:pos="360"/>
        </w:tabs>
      </w:pPr>
    </w:lvl>
    <w:lvl w:ilvl="2" w:tplc="0809001B">
      <w:numFmt w:val="none"/>
      <w:lvlText w:val=""/>
      <w:lvlJc w:val="left"/>
      <w:pPr>
        <w:tabs>
          <w:tab w:val="num" w:pos="360"/>
        </w:tabs>
      </w:pPr>
    </w:lvl>
    <w:lvl w:ilvl="3" w:tplc="0809000F">
      <w:numFmt w:val="none"/>
      <w:lvlText w:val=""/>
      <w:lvlJc w:val="left"/>
      <w:pPr>
        <w:tabs>
          <w:tab w:val="num" w:pos="360"/>
        </w:tabs>
      </w:pPr>
    </w:lvl>
    <w:lvl w:ilvl="4" w:tplc="08090019">
      <w:numFmt w:val="none"/>
      <w:lvlText w:val=""/>
      <w:lvlJc w:val="left"/>
      <w:pPr>
        <w:tabs>
          <w:tab w:val="num" w:pos="360"/>
        </w:tabs>
      </w:pPr>
    </w:lvl>
    <w:lvl w:ilvl="5" w:tplc="0809001B">
      <w:numFmt w:val="none"/>
      <w:lvlText w:val=""/>
      <w:lvlJc w:val="left"/>
      <w:pPr>
        <w:tabs>
          <w:tab w:val="num" w:pos="360"/>
        </w:tabs>
      </w:pPr>
    </w:lvl>
    <w:lvl w:ilvl="6" w:tplc="0809000F">
      <w:numFmt w:val="none"/>
      <w:lvlText w:val=""/>
      <w:lvlJc w:val="left"/>
      <w:pPr>
        <w:tabs>
          <w:tab w:val="num" w:pos="360"/>
        </w:tabs>
      </w:pPr>
    </w:lvl>
    <w:lvl w:ilvl="7" w:tplc="08090019">
      <w:numFmt w:val="none"/>
      <w:lvlText w:val=""/>
      <w:lvlJc w:val="left"/>
      <w:pPr>
        <w:tabs>
          <w:tab w:val="num" w:pos="360"/>
        </w:tabs>
      </w:pPr>
    </w:lvl>
    <w:lvl w:ilvl="8" w:tplc="0809001B">
      <w:numFmt w:val="decimal"/>
      <w:lvlText w:val=""/>
      <w:lvlJc w:val="left"/>
    </w:lvl>
  </w:abstractNum>
  <w:abstractNum w:abstractNumId="43" w15:restartNumberingAfterBreak="0">
    <w:nsid w:val="0D2E4320"/>
    <w:multiLevelType w:val="hybridMultilevel"/>
    <w:tmpl w:val="3CEE08A2"/>
    <w:lvl w:ilvl="0" w:tplc="7E16A396">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44" w15:restartNumberingAfterBreak="0">
    <w:nsid w:val="0D4E17EF"/>
    <w:multiLevelType w:val="multilevel"/>
    <w:tmpl w:val="033EDD9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0D802604"/>
    <w:multiLevelType w:val="hybridMultilevel"/>
    <w:tmpl w:val="581231CA"/>
    <w:lvl w:ilvl="0" w:tplc="32E28B3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46" w15:restartNumberingAfterBreak="0">
    <w:nsid w:val="0E1328F7"/>
    <w:multiLevelType w:val="hybridMultilevel"/>
    <w:tmpl w:val="C310D88C"/>
    <w:lvl w:ilvl="0" w:tplc="5544942C">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0E81279F"/>
    <w:multiLevelType w:val="multilevel"/>
    <w:tmpl w:val="6F3A6CB0"/>
    <w:lvl w:ilvl="0">
      <w:start w:val="1"/>
      <w:numFmt w:val="lowerLetter"/>
      <w:lvlText w:val="%1)"/>
      <w:lvlJc w:val="left"/>
      <w:rPr>
        <w:rFonts w:hint="default"/>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0E8E7F13"/>
    <w:multiLevelType w:val="multilevel"/>
    <w:tmpl w:val="81BCA21C"/>
    <w:lvl w:ilvl="0">
      <w:start w:val="5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0E9233FD"/>
    <w:multiLevelType w:val="multilevel"/>
    <w:tmpl w:val="F85A1C18"/>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0F17109E"/>
    <w:multiLevelType w:val="multilevel"/>
    <w:tmpl w:val="558671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0F184B44"/>
    <w:multiLevelType w:val="hybridMultilevel"/>
    <w:tmpl w:val="8C2847D4"/>
    <w:lvl w:ilvl="0" w:tplc="2BF236E8">
      <w:start w:val="1"/>
      <w:numFmt w:val="lowerRoman"/>
      <w:lvlText w:val="(%1)"/>
      <w:lvlJc w:val="left"/>
      <w:pPr>
        <w:ind w:left="2160" w:hanging="360"/>
      </w:pPr>
      <w:rPr>
        <w:rFonts w:hint="default"/>
        <w:u w:val="none"/>
      </w:r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2" w15:restartNumberingAfterBreak="0">
    <w:nsid w:val="0F795333"/>
    <w:multiLevelType w:val="hybridMultilevel"/>
    <w:tmpl w:val="401CEE16"/>
    <w:lvl w:ilvl="0" w:tplc="5544942C">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3" w15:restartNumberingAfterBreak="0">
    <w:nsid w:val="0F9734FC"/>
    <w:multiLevelType w:val="multilevel"/>
    <w:tmpl w:val="F9D87608"/>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086075F"/>
    <w:multiLevelType w:val="hybridMultilevel"/>
    <w:tmpl w:val="FFBC7848"/>
    <w:lvl w:ilvl="0" w:tplc="19B224A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55" w15:restartNumberingAfterBreak="0">
    <w:nsid w:val="10A37DFB"/>
    <w:multiLevelType w:val="multilevel"/>
    <w:tmpl w:val="9306B84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0CB6863"/>
    <w:multiLevelType w:val="hybridMultilevel"/>
    <w:tmpl w:val="63ECAB3C"/>
    <w:lvl w:ilvl="0" w:tplc="C9C8AD72">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57" w15:restartNumberingAfterBreak="0">
    <w:nsid w:val="10ED14F7"/>
    <w:multiLevelType w:val="hybridMultilevel"/>
    <w:tmpl w:val="85044CF8"/>
    <w:lvl w:ilvl="0" w:tplc="5544942C">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11297F9F"/>
    <w:multiLevelType w:val="hybridMultilevel"/>
    <w:tmpl w:val="7988DF84"/>
    <w:lvl w:ilvl="0" w:tplc="5544942C">
      <w:start w:val="1"/>
      <w:numFmt w:val="lowerLetter"/>
      <w:lvlText w:val="(%1)"/>
      <w:lvlJc w:val="left"/>
      <w:pPr>
        <w:ind w:left="1440" w:hanging="360"/>
      </w:pPr>
      <w:rPr>
        <w:rFonts w:hint="default"/>
      </w:rPr>
    </w:lvl>
    <w:lvl w:ilvl="1" w:tplc="58120D26">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11481AF1"/>
    <w:multiLevelType w:val="hybridMultilevel"/>
    <w:tmpl w:val="8F5E772A"/>
    <w:lvl w:ilvl="0" w:tplc="554494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11633920"/>
    <w:multiLevelType w:val="hybridMultilevel"/>
    <w:tmpl w:val="7556046E"/>
    <w:lvl w:ilvl="0" w:tplc="08090011">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61" w15:restartNumberingAfterBreak="0">
    <w:nsid w:val="11A946A2"/>
    <w:multiLevelType w:val="hybridMultilevel"/>
    <w:tmpl w:val="8A72AC1A"/>
    <w:lvl w:ilvl="0" w:tplc="6B7A853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62" w15:restartNumberingAfterBreak="0">
    <w:nsid w:val="120F7969"/>
    <w:multiLevelType w:val="hybridMultilevel"/>
    <w:tmpl w:val="08561B8E"/>
    <w:lvl w:ilvl="0" w:tplc="C9C8AD72">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63" w15:restartNumberingAfterBreak="0">
    <w:nsid w:val="12D0692F"/>
    <w:multiLevelType w:val="hybridMultilevel"/>
    <w:tmpl w:val="81A29F18"/>
    <w:lvl w:ilvl="0" w:tplc="7B7E25DC">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64" w15:restartNumberingAfterBreak="0">
    <w:nsid w:val="13391694"/>
    <w:multiLevelType w:val="hybridMultilevel"/>
    <w:tmpl w:val="BBDEE9E6"/>
    <w:lvl w:ilvl="0" w:tplc="19B224A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65" w15:restartNumberingAfterBreak="0">
    <w:nsid w:val="137056E8"/>
    <w:multiLevelType w:val="multilevel"/>
    <w:tmpl w:val="6B20151C"/>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3D45EEE"/>
    <w:multiLevelType w:val="multilevel"/>
    <w:tmpl w:val="42B4536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141766C1"/>
    <w:multiLevelType w:val="hybridMultilevel"/>
    <w:tmpl w:val="1F7662DE"/>
    <w:lvl w:ilvl="0" w:tplc="004C9D18">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68" w15:restartNumberingAfterBreak="0">
    <w:nsid w:val="1443159E"/>
    <w:multiLevelType w:val="hybridMultilevel"/>
    <w:tmpl w:val="F45C17D4"/>
    <w:lvl w:ilvl="0" w:tplc="C9C8AD72">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69" w15:restartNumberingAfterBreak="0">
    <w:nsid w:val="14884E18"/>
    <w:multiLevelType w:val="hybridMultilevel"/>
    <w:tmpl w:val="8B9A393A"/>
    <w:lvl w:ilvl="0" w:tplc="6F44DC1E">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70" w15:restartNumberingAfterBreak="0">
    <w:nsid w:val="14E668B0"/>
    <w:multiLevelType w:val="hybridMultilevel"/>
    <w:tmpl w:val="DDD0F7BA"/>
    <w:lvl w:ilvl="0" w:tplc="32E28B3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71" w15:restartNumberingAfterBreak="0">
    <w:nsid w:val="14EC5C78"/>
    <w:multiLevelType w:val="hybridMultilevel"/>
    <w:tmpl w:val="C74E766A"/>
    <w:lvl w:ilvl="0" w:tplc="EAAC68F2">
      <w:numFmt w:val="decimal"/>
      <w:lvlText w:val=""/>
      <w:lvlJc w:val="left"/>
    </w:lvl>
    <w:lvl w:ilvl="1" w:tplc="5ECE9778">
      <w:numFmt w:val="decimal"/>
      <w:lvlText w:val=""/>
      <w:lvlJc w:val="left"/>
    </w:lvl>
    <w:lvl w:ilvl="2" w:tplc="0809001B">
      <w:numFmt w:val="decimal"/>
      <w:lvlText w:val=""/>
      <w:lvlJc w:val="left"/>
    </w:lvl>
    <w:lvl w:ilvl="3" w:tplc="0809000F">
      <w:numFmt w:val="decimal"/>
      <w:lvlText w:val=""/>
      <w:lvlJc w:val="left"/>
    </w:lvl>
    <w:lvl w:ilvl="4" w:tplc="5F801350">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72" w15:restartNumberingAfterBreak="0">
    <w:nsid w:val="153C48B7"/>
    <w:multiLevelType w:val="multilevel"/>
    <w:tmpl w:val="A1526C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15476E4D"/>
    <w:multiLevelType w:val="multilevel"/>
    <w:tmpl w:val="DB3E9D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155802A1"/>
    <w:multiLevelType w:val="multilevel"/>
    <w:tmpl w:val="EE18C04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15825D9F"/>
    <w:multiLevelType w:val="multilevel"/>
    <w:tmpl w:val="27229D6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15923463"/>
    <w:multiLevelType w:val="hybridMultilevel"/>
    <w:tmpl w:val="D068AB8C"/>
    <w:lvl w:ilvl="0" w:tplc="B596CF70">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77" w15:restartNumberingAfterBreak="0">
    <w:nsid w:val="1597725D"/>
    <w:multiLevelType w:val="multilevel"/>
    <w:tmpl w:val="D90421F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5E22612"/>
    <w:multiLevelType w:val="hybridMultilevel"/>
    <w:tmpl w:val="F7A2BF30"/>
    <w:lvl w:ilvl="0" w:tplc="47D06B44">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79" w15:restartNumberingAfterBreak="0">
    <w:nsid w:val="15EF274E"/>
    <w:multiLevelType w:val="multilevel"/>
    <w:tmpl w:val="15AE0F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160D1E23"/>
    <w:multiLevelType w:val="hybridMultilevel"/>
    <w:tmpl w:val="B5228C58"/>
    <w:lvl w:ilvl="0" w:tplc="04090017">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81" w15:restartNumberingAfterBreak="0">
    <w:nsid w:val="1745780F"/>
    <w:multiLevelType w:val="multilevel"/>
    <w:tmpl w:val="69100F9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17717508"/>
    <w:multiLevelType w:val="multilevel"/>
    <w:tmpl w:val="EC1EC78A"/>
    <w:lvl w:ilvl="0">
      <w:numFmt w:val="decimal"/>
      <w:lvlText w:val=""/>
      <w:lvlJc w:val="left"/>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78574D4"/>
    <w:multiLevelType w:val="hybridMultilevel"/>
    <w:tmpl w:val="4DF88C68"/>
    <w:lvl w:ilvl="0" w:tplc="1C3EC938">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84" w15:restartNumberingAfterBreak="0">
    <w:nsid w:val="18215D80"/>
    <w:multiLevelType w:val="multilevel"/>
    <w:tmpl w:val="7EC6DAE2"/>
    <w:lvl w:ilvl="0">
      <w:start w:val="44"/>
      <w:numFmt w:val="decimal"/>
      <w:lvlText w:val="%1"/>
      <w:lvlJc w:val="left"/>
      <w:pPr>
        <w:ind w:left="540" w:hanging="540"/>
      </w:pPr>
      <w:rPr>
        <w:rFonts w:hint="default"/>
      </w:rPr>
    </w:lvl>
    <w:lvl w:ilvl="1">
      <w:start w:val="1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185E093F"/>
    <w:multiLevelType w:val="hybridMultilevel"/>
    <w:tmpl w:val="9C7E2A44"/>
    <w:lvl w:ilvl="0" w:tplc="08090017">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86" w15:restartNumberingAfterBreak="0">
    <w:nsid w:val="18EA6F2C"/>
    <w:multiLevelType w:val="hybridMultilevel"/>
    <w:tmpl w:val="7F6AA036"/>
    <w:lvl w:ilvl="0" w:tplc="41B06A22">
      <w:start w:val="1"/>
      <w:numFmt w:val="lowerRoman"/>
      <w:lvlText w:val="(%1)"/>
      <w:lvlJc w:val="righ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87" w15:restartNumberingAfterBreak="0">
    <w:nsid w:val="18EA7D42"/>
    <w:multiLevelType w:val="hybridMultilevel"/>
    <w:tmpl w:val="74D2FB00"/>
    <w:lvl w:ilvl="0" w:tplc="C068CBF4">
      <w:numFmt w:val="decimal"/>
      <w:lvlText w:val=""/>
      <w:lvlJc w:val="left"/>
    </w:lvl>
    <w:lvl w:ilvl="1" w:tplc="5B36817E">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88" w15:restartNumberingAfterBreak="0">
    <w:nsid w:val="19004FDA"/>
    <w:multiLevelType w:val="multilevel"/>
    <w:tmpl w:val="4808BFD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192723AA"/>
    <w:multiLevelType w:val="hybridMultilevel"/>
    <w:tmpl w:val="61DA82F0"/>
    <w:lvl w:ilvl="0" w:tplc="5544942C">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19FA3419"/>
    <w:multiLevelType w:val="hybridMultilevel"/>
    <w:tmpl w:val="5F2C8D7E"/>
    <w:lvl w:ilvl="0" w:tplc="32E28B3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91" w15:restartNumberingAfterBreak="0">
    <w:nsid w:val="1B1E0E8D"/>
    <w:multiLevelType w:val="hybridMultilevel"/>
    <w:tmpl w:val="7DA254AC"/>
    <w:lvl w:ilvl="0" w:tplc="32F6614E">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92" w15:restartNumberingAfterBreak="0">
    <w:nsid w:val="1B7623C6"/>
    <w:multiLevelType w:val="multilevel"/>
    <w:tmpl w:val="C318FAD4"/>
    <w:lvl w:ilvl="0">
      <w:numFmt w:val="decimal"/>
      <w:lvlText w:val=""/>
      <w:lvlJc w:val="left"/>
    </w:lvl>
    <w:lvl w:ilvl="1">
      <w:start w:val="1"/>
      <w:numFmt w:val="lowerRoman"/>
      <w:lvlText w:val="(%2)"/>
      <w:lvlJc w:val="left"/>
      <w:pPr>
        <w:ind w:left="720" w:hanging="360"/>
      </w:pPr>
      <w:rPr>
        <w:rFonts w:hint="default"/>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1B7E7309"/>
    <w:multiLevelType w:val="hybridMultilevel"/>
    <w:tmpl w:val="E2464290"/>
    <w:lvl w:ilvl="0" w:tplc="5544942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1B9A2397"/>
    <w:multiLevelType w:val="multilevel"/>
    <w:tmpl w:val="5CC0A3F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C076B93"/>
    <w:multiLevelType w:val="hybridMultilevel"/>
    <w:tmpl w:val="A1EEC93C"/>
    <w:lvl w:ilvl="0" w:tplc="5544942C">
      <w:start w:val="1"/>
      <w:numFmt w:val="lowerLetter"/>
      <w:lvlText w:val="(%1)"/>
      <w:lvlJc w:val="left"/>
      <w:rPr>
        <w:rFonts w:hint="default"/>
      </w:rPr>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96" w15:restartNumberingAfterBreak="0">
    <w:nsid w:val="1CA17383"/>
    <w:multiLevelType w:val="hybridMultilevel"/>
    <w:tmpl w:val="7EACEC7E"/>
    <w:lvl w:ilvl="0" w:tplc="9ECA1552">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97" w15:restartNumberingAfterBreak="0">
    <w:nsid w:val="1D341CA0"/>
    <w:multiLevelType w:val="hybridMultilevel"/>
    <w:tmpl w:val="AF90B3C0"/>
    <w:lvl w:ilvl="0" w:tplc="41B06A22">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98" w15:restartNumberingAfterBreak="0">
    <w:nsid w:val="1D3A7559"/>
    <w:multiLevelType w:val="hybridMultilevel"/>
    <w:tmpl w:val="6164B07A"/>
    <w:lvl w:ilvl="0" w:tplc="554494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1DBA270F"/>
    <w:multiLevelType w:val="multilevel"/>
    <w:tmpl w:val="5D0E7AF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1DC550F6"/>
    <w:multiLevelType w:val="hybridMultilevel"/>
    <w:tmpl w:val="6F9E9F0A"/>
    <w:lvl w:ilvl="0" w:tplc="19B224A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01" w15:restartNumberingAfterBreak="0">
    <w:nsid w:val="1DE3547A"/>
    <w:multiLevelType w:val="multilevel"/>
    <w:tmpl w:val="01CA111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1E8A44E3"/>
    <w:multiLevelType w:val="hybridMultilevel"/>
    <w:tmpl w:val="CA800FC8"/>
    <w:lvl w:ilvl="0" w:tplc="8852189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03" w15:restartNumberingAfterBreak="0">
    <w:nsid w:val="1EC5212C"/>
    <w:multiLevelType w:val="hybridMultilevel"/>
    <w:tmpl w:val="1804A07A"/>
    <w:lvl w:ilvl="0" w:tplc="0AB2AB48">
      <w:start w:val="1"/>
      <w:numFmt w:val="lowerLetter"/>
      <w:lvlText w:val="(%1)"/>
      <w:lvlJc w:val="left"/>
      <w:rPr>
        <w:rFonts w:ascii="Times New Roman" w:hAnsi="Times New Roman" w:cs="Times New Roman"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15:restartNumberingAfterBreak="0">
    <w:nsid w:val="1F2B5AC4"/>
    <w:multiLevelType w:val="multilevel"/>
    <w:tmpl w:val="C1C4324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F7D261A"/>
    <w:multiLevelType w:val="multilevel"/>
    <w:tmpl w:val="27229D6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204702D2"/>
    <w:multiLevelType w:val="hybridMultilevel"/>
    <w:tmpl w:val="D30630DE"/>
    <w:lvl w:ilvl="0" w:tplc="5544942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2161349D"/>
    <w:multiLevelType w:val="multilevel"/>
    <w:tmpl w:val="4174551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216E2835"/>
    <w:multiLevelType w:val="hybridMultilevel"/>
    <w:tmpl w:val="89B69ACE"/>
    <w:lvl w:ilvl="0" w:tplc="991C6A2C">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09" w15:restartNumberingAfterBreak="0">
    <w:nsid w:val="223C1339"/>
    <w:multiLevelType w:val="hybridMultilevel"/>
    <w:tmpl w:val="537E82B8"/>
    <w:lvl w:ilvl="0" w:tplc="B596CF70">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10" w15:restartNumberingAfterBreak="0">
    <w:nsid w:val="22443E61"/>
    <w:multiLevelType w:val="multilevel"/>
    <w:tmpl w:val="E7266406"/>
    <w:lvl w:ilvl="0">
      <w:start w:val="21"/>
      <w:numFmt w:val="decimal"/>
      <w:lvlText w:val="%1"/>
      <w:lvlJc w:val="left"/>
      <w:pPr>
        <w:ind w:left="540" w:hanging="540"/>
      </w:pPr>
      <w:rPr>
        <w:rFonts w:hint="default"/>
      </w:rPr>
    </w:lvl>
    <w:lvl w:ilvl="1">
      <w:start w:val="10"/>
      <w:numFmt w:val="decimal"/>
      <w:lvlText w:val="%1.%2"/>
      <w:lvlJc w:val="left"/>
      <w:pPr>
        <w:ind w:left="540" w:hanging="54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225263E5"/>
    <w:multiLevelType w:val="multilevel"/>
    <w:tmpl w:val="2B8860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3BF08FF"/>
    <w:multiLevelType w:val="multilevel"/>
    <w:tmpl w:val="8C90F86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3D147FB"/>
    <w:multiLevelType w:val="hybridMultilevel"/>
    <w:tmpl w:val="63ECAB3C"/>
    <w:lvl w:ilvl="0" w:tplc="C9C8AD72">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14" w15:restartNumberingAfterBreak="0">
    <w:nsid w:val="23D54A1A"/>
    <w:multiLevelType w:val="multilevel"/>
    <w:tmpl w:val="89A2942C"/>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408772D"/>
    <w:multiLevelType w:val="hybridMultilevel"/>
    <w:tmpl w:val="83363E0E"/>
    <w:lvl w:ilvl="0" w:tplc="178A518E">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16" w15:restartNumberingAfterBreak="0">
    <w:nsid w:val="24336885"/>
    <w:multiLevelType w:val="multilevel"/>
    <w:tmpl w:val="DFF0BC12"/>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45C27B2"/>
    <w:multiLevelType w:val="multilevel"/>
    <w:tmpl w:val="32F8C8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47D1B15"/>
    <w:multiLevelType w:val="multilevel"/>
    <w:tmpl w:val="C1D49EB4"/>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4977A6A"/>
    <w:multiLevelType w:val="hybridMultilevel"/>
    <w:tmpl w:val="73DAE910"/>
    <w:lvl w:ilvl="0" w:tplc="554494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24B15CC4"/>
    <w:multiLevelType w:val="hybridMultilevel"/>
    <w:tmpl w:val="E3A6019A"/>
    <w:lvl w:ilvl="0" w:tplc="5544942C">
      <w:start w:val="1"/>
      <w:numFmt w:val="lowerLetter"/>
      <w:lvlText w:val="(%1)"/>
      <w:lvlJc w:val="left"/>
      <w:pPr>
        <w:ind w:left="2584" w:hanging="360"/>
      </w:pPr>
      <w:rPr>
        <w:rFonts w:hint="default"/>
      </w:rPr>
    </w:lvl>
    <w:lvl w:ilvl="1" w:tplc="08090019" w:tentative="1">
      <w:start w:val="1"/>
      <w:numFmt w:val="lowerLetter"/>
      <w:lvlText w:val="%2."/>
      <w:lvlJc w:val="left"/>
      <w:pPr>
        <w:ind w:left="3304" w:hanging="360"/>
      </w:pPr>
    </w:lvl>
    <w:lvl w:ilvl="2" w:tplc="0809001B" w:tentative="1">
      <w:start w:val="1"/>
      <w:numFmt w:val="lowerRoman"/>
      <w:lvlText w:val="%3."/>
      <w:lvlJc w:val="right"/>
      <w:pPr>
        <w:ind w:left="4024" w:hanging="180"/>
      </w:pPr>
    </w:lvl>
    <w:lvl w:ilvl="3" w:tplc="0809000F" w:tentative="1">
      <w:start w:val="1"/>
      <w:numFmt w:val="decimal"/>
      <w:lvlText w:val="%4."/>
      <w:lvlJc w:val="left"/>
      <w:pPr>
        <w:ind w:left="4744" w:hanging="360"/>
      </w:pPr>
    </w:lvl>
    <w:lvl w:ilvl="4" w:tplc="08090019" w:tentative="1">
      <w:start w:val="1"/>
      <w:numFmt w:val="lowerLetter"/>
      <w:lvlText w:val="%5."/>
      <w:lvlJc w:val="left"/>
      <w:pPr>
        <w:ind w:left="5464" w:hanging="360"/>
      </w:pPr>
    </w:lvl>
    <w:lvl w:ilvl="5" w:tplc="0809001B" w:tentative="1">
      <w:start w:val="1"/>
      <w:numFmt w:val="lowerRoman"/>
      <w:lvlText w:val="%6."/>
      <w:lvlJc w:val="right"/>
      <w:pPr>
        <w:ind w:left="6184" w:hanging="180"/>
      </w:pPr>
    </w:lvl>
    <w:lvl w:ilvl="6" w:tplc="0809000F" w:tentative="1">
      <w:start w:val="1"/>
      <w:numFmt w:val="decimal"/>
      <w:lvlText w:val="%7."/>
      <w:lvlJc w:val="left"/>
      <w:pPr>
        <w:ind w:left="6904" w:hanging="360"/>
      </w:pPr>
    </w:lvl>
    <w:lvl w:ilvl="7" w:tplc="08090019" w:tentative="1">
      <w:start w:val="1"/>
      <w:numFmt w:val="lowerLetter"/>
      <w:lvlText w:val="%8."/>
      <w:lvlJc w:val="left"/>
      <w:pPr>
        <w:ind w:left="7624" w:hanging="360"/>
      </w:pPr>
    </w:lvl>
    <w:lvl w:ilvl="8" w:tplc="0809001B" w:tentative="1">
      <w:start w:val="1"/>
      <w:numFmt w:val="lowerRoman"/>
      <w:lvlText w:val="%9."/>
      <w:lvlJc w:val="right"/>
      <w:pPr>
        <w:ind w:left="8344" w:hanging="180"/>
      </w:pPr>
    </w:lvl>
  </w:abstractNum>
  <w:abstractNum w:abstractNumId="121" w15:restartNumberingAfterBreak="0">
    <w:nsid w:val="24C85473"/>
    <w:multiLevelType w:val="multilevel"/>
    <w:tmpl w:val="F77882D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4F3363E"/>
    <w:multiLevelType w:val="hybridMultilevel"/>
    <w:tmpl w:val="90CEBE94"/>
    <w:lvl w:ilvl="0" w:tplc="F9FCF200">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23" w15:restartNumberingAfterBreak="0">
    <w:nsid w:val="24F57C78"/>
    <w:multiLevelType w:val="multilevel"/>
    <w:tmpl w:val="B3D8F9E0"/>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25526540"/>
    <w:multiLevelType w:val="hybridMultilevel"/>
    <w:tmpl w:val="3D44C10A"/>
    <w:lvl w:ilvl="0" w:tplc="5544942C">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5" w15:restartNumberingAfterBreak="0">
    <w:nsid w:val="255D22B3"/>
    <w:multiLevelType w:val="hybridMultilevel"/>
    <w:tmpl w:val="E75E827E"/>
    <w:lvl w:ilvl="0" w:tplc="08090017">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26" w15:restartNumberingAfterBreak="0">
    <w:nsid w:val="25E911B6"/>
    <w:multiLevelType w:val="hybridMultilevel"/>
    <w:tmpl w:val="31BE8D3A"/>
    <w:lvl w:ilvl="0" w:tplc="4F90AAE6">
      <w:start w:val="1"/>
      <w:numFmt w:val="lowerRoman"/>
      <w:lvlText w:val="(%1)"/>
      <w:lvlJc w:val="righ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25FE2A89"/>
    <w:multiLevelType w:val="hybridMultilevel"/>
    <w:tmpl w:val="981C12FA"/>
    <w:lvl w:ilvl="0" w:tplc="4158419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28" w15:restartNumberingAfterBreak="0">
    <w:nsid w:val="26182B8C"/>
    <w:multiLevelType w:val="hybridMultilevel"/>
    <w:tmpl w:val="55D8ABFE"/>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5544942C">
      <w:start w:val="1"/>
      <w:numFmt w:val="lowerLetter"/>
      <w:lvlText w:val="(%6)"/>
      <w:lvlJc w:val="left"/>
      <w:pPr>
        <w:ind w:left="360" w:hanging="360"/>
      </w:pPr>
      <w:rPr>
        <w:rFonts w:hint="default"/>
      </w:r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9" w15:restartNumberingAfterBreak="0">
    <w:nsid w:val="26A361E6"/>
    <w:multiLevelType w:val="multilevel"/>
    <w:tmpl w:val="1CF670F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270517FB"/>
    <w:multiLevelType w:val="hybridMultilevel"/>
    <w:tmpl w:val="D3D08AF2"/>
    <w:lvl w:ilvl="0" w:tplc="DF1CF3DE">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31" w15:restartNumberingAfterBreak="0">
    <w:nsid w:val="27603858"/>
    <w:multiLevelType w:val="hybridMultilevel"/>
    <w:tmpl w:val="AFC0CA14"/>
    <w:lvl w:ilvl="0" w:tplc="08090017">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32" w15:restartNumberingAfterBreak="0">
    <w:nsid w:val="278F4261"/>
    <w:multiLevelType w:val="multilevel"/>
    <w:tmpl w:val="4F0864C2"/>
    <w:lvl w:ilvl="0">
      <w:numFmt w:val="decimal"/>
      <w:lvlText w:val=""/>
      <w:lvlJc w:val="left"/>
    </w:lvl>
    <w:lvl w:ilvl="1">
      <w:start w:val="1"/>
      <w:numFmt w:val="lowerRoman"/>
      <w:lvlText w:val="(%2)"/>
      <w:lvlJc w:val="righ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27940333"/>
    <w:multiLevelType w:val="hybridMultilevel"/>
    <w:tmpl w:val="AF7258A0"/>
    <w:lvl w:ilvl="0" w:tplc="2D2EAA00">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34" w15:restartNumberingAfterBreak="0">
    <w:nsid w:val="27B32CCE"/>
    <w:multiLevelType w:val="multilevel"/>
    <w:tmpl w:val="39C0C2AA"/>
    <w:lvl w:ilvl="0">
      <w:numFmt w:val="decimal"/>
      <w:lvlText w:val=""/>
      <w:lvlJc w:val="left"/>
    </w:lvl>
    <w:lvl w:ilvl="1">
      <w:start w:val="1"/>
      <w:numFmt w:val="lowerRoman"/>
      <w:lvlText w:val="(%2)"/>
      <w:lvlJc w:val="righ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281565DC"/>
    <w:multiLevelType w:val="multilevel"/>
    <w:tmpl w:val="070CC41C"/>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292538FD"/>
    <w:multiLevelType w:val="multilevel"/>
    <w:tmpl w:val="86062FB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29490C77"/>
    <w:multiLevelType w:val="hybridMultilevel"/>
    <w:tmpl w:val="E01C5208"/>
    <w:lvl w:ilvl="0" w:tplc="5544942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2957212F"/>
    <w:multiLevelType w:val="multilevel"/>
    <w:tmpl w:val="6D0CBD9E"/>
    <w:lvl w:ilvl="0">
      <w:start w:val="1"/>
      <w:numFmt w:val="bullet"/>
      <w:lvlText w:val=""/>
      <w:lvlJc w:val="left"/>
      <w:rPr>
        <w:rFonts w:ascii="Symbol" w:hAnsi="Symbol" w:hint="default"/>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295D1F50"/>
    <w:multiLevelType w:val="hybridMultilevel"/>
    <w:tmpl w:val="6C300584"/>
    <w:lvl w:ilvl="0" w:tplc="41B06A22">
      <w:start w:val="1"/>
      <w:numFmt w:val="lowerRoman"/>
      <w:lvlText w:val="(%1)"/>
      <w:lvlJc w:val="right"/>
      <w:rPr>
        <w:rFonts w:hint="default"/>
      </w:rPr>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40" w15:restartNumberingAfterBreak="0">
    <w:nsid w:val="29A423FB"/>
    <w:multiLevelType w:val="multilevel"/>
    <w:tmpl w:val="B08469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2A2053FA"/>
    <w:multiLevelType w:val="multilevel"/>
    <w:tmpl w:val="C234B5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2A291A1D"/>
    <w:multiLevelType w:val="multilevel"/>
    <w:tmpl w:val="02A4C75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2A44382E"/>
    <w:multiLevelType w:val="hybridMultilevel"/>
    <w:tmpl w:val="FFD8C900"/>
    <w:lvl w:ilvl="0" w:tplc="41B06A22">
      <w:start w:val="1"/>
      <w:numFmt w:val="lowerRoman"/>
      <w:lvlText w:val="(%1)"/>
      <w:lvlJc w:val="right"/>
      <w:pPr>
        <w:ind w:left="1857" w:hanging="360"/>
      </w:pPr>
      <w:rPr>
        <w:rFonts w:hint="default"/>
      </w:rPr>
    </w:lvl>
    <w:lvl w:ilvl="1" w:tplc="08090019" w:tentative="1">
      <w:start w:val="1"/>
      <w:numFmt w:val="lowerLetter"/>
      <w:lvlText w:val="%2."/>
      <w:lvlJc w:val="left"/>
      <w:pPr>
        <w:ind w:left="2577" w:hanging="360"/>
      </w:pPr>
    </w:lvl>
    <w:lvl w:ilvl="2" w:tplc="0809001B" w:tentative="1">
      <w:start w:val="1"/>
      <w:numFmt w:val="lowerRoman"/>
      <w:lvlText w:val="%3."/>
      <w:lvlJc w:val="right"/>
      <w:pPr>
        <w:ind w:left="3297" w:hanging="180"/>
      </w:pPr>
    </w:lvl>
    <w:lvl w:ilvl="3" w:tplc="0809000F" w:tentative="1">
      <w:start w:val="1"/>
      <w:numFmt w:val="decimal"/>
      <w:lvlText w:val="%4."/>
      <w:lvlJc w:val="left"/>
      <w:pPr>
        <w:ind w:left="4017" w:hanging="360"/>
      </w:pPr>
    </w:lvl>
    <w:lvl w:ilvl="4" w:tplc="08090019" w:tentative="1">
      <w:start w:val="1"/>
      <w:numFmt w:val="lowerLetter"/>
      <w:lvlText w:val="%5."/>
      <w:lvlJc w:val="left"/>
      <w:pPr>
        <w:ind w:left="4737" w:hanging="360"/>
      </w:pPr>
    </w:lvl>
    <w:lvl w:ilvl="5" w:tplc="0809001B" w:tentative="1">
      <w:start w:val="1"/>
      <w:numFmt w:val="lowerRoman"/>
      <w:lvlText w:val="%6."/>
      <w:lvlJc w:val="right"/>
      <w:pPr>
        <w:ind w:left="5457" w:hanging="180"/>
      </w:pPr>
    </w:lvl>
    <w:lvl w:ilvl="6" w:tplc="0809000F" w:tentative="1">
      <w:start w:val="1"/>
      <w:numFmt w:val="decimal"/>
      <w:lvlText w:val="%7."/>
      <w:lvlJc w:val="left"/>
      <w:pPr>
        <w:ind w:left="6177" w:hanging="360"/>
      </w:pPr>
    </w:lvl>
    <w:lvl w:ilvl="7" w:tplc="08090019" w:tentative="1">
      <w:start w:val="1"/>
      <w:numFmt w:val="lowerLetter"/>
      <w:lvlText w:val="%8."/>
      <w:lvlJc w:val="left"/>
      <w:pPr>
        <w:ind w:left="6897" w:hanging="360"/>
      </w:pPr>
    </w:lvl>
    <w:lvl w:ilvl="8" w:tplc="0809001B" w:tentative="1">
      <w:start w:val="1"/>
      <w:numFmt w:val="lowerRoman"/>
      <w:lvlText w:val="%9."/>
      <w:lvlJc w:val="right"/>
      <w:pPr>
        <w:ind w:left="7617" w:hanging="180"/>
      </w:pPr>
    </w:lvl>
  </w:abstractNum>
  <w:abstractNum w:abstractNumId="144" w15:restartNumberingAfterBreak="0">
    <w:nsid w:val="2A5A0126"/>
    <w:multiLevelType w:val="multilevel"/>
    <w:tmpl w:val="5934AC4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2B3E26A7"/>
    <w:multiLevelType w:val="hybridMultilevel"/>
    <w:tmpl w:val="11CABD58"/>
    <w:lvl w:ilvl="0" w:tplc="0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6" w15:restartNumberingAfterBreak="0">
    <w:nsid w:val="2B3E3325"/>
    <w:multiLevelType w:val="multilevel"/>
    <w:tmpl w:val="A3AEB30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2B50531B"/>
    <w:multiLevelType w:val="hybridMultilevel"/>
    <w:tmpl w:val="71540AA4"/>
    <w:lvl w:ilvl="0" w:tplc="27F656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2B6B5892"/>
    <w:multiLevelType w:val="hybridMultilevel"/>
    <w:tmpl w:val="1D883E60"/>
    <w:lvl w:ilvl="0" w:tplc="FFFFFFFF">
      <w:numFmt w:val="decimal"/>
      <w:lvlText w:val=""/>
      <w:lvlJc w:val="left"/>
    </w:lvl>
    <w:lvl w:ilvl="1" w:tplc="FFFFFFFF">
      <w:numFmt w:val="decimal"/>
      <w:lvlText w:val=""/>
      <w:lvlJc w:val="left"/>
    </w:lvl>
    <w:lvl w:ilvl="2" w:tplc="FFFFFFFF">
      <w:numFmt w:val="decimal"/>
      <w:lvlText w:val=""/>
      <w:lvlJc w:val="left"/>
    </w:lvl>
    <w:lvl w:ilvl="3" w:tplc="5544942C">
      <w:start w:val="1"/>
      <w:numFmt w:val="lowerLetter"/>
      <w:lvlText w:val="(%4)"/>
      <w:lvlJc w:val="left"/>
      <w:pPr>
        <w:ind w:left="360" w:hanging="360"/>
      </w:pPr>
      <w:rPr>
        <w:rFonts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9" w15:restartNumberingAfterBreak="0">
    <w:nsid w:val="2B940043"/>
    <w:multiLevelType w:val="hybridMultilevel"/>
    <w:tmpl w:val="7336653E"/>
    <w:lvl w:ilvl="0" w:tplc="554494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2BE24335"/>
    <w:multiLevelType w:val="multilevel"/>
    <w:tmpl w:val="A9D4B03C"/>
    <w:lvl w:ilvl="0">
      <w:numFmt w:val="decimal"/>
      <w:lvlText w:val=""/>
      <w:lvlJc w:val="left"/>
    </w:lvl>
    <w:lvl w:ilvl="1">
      <w:start w:val="1"/>
      <w:numFmt w:val="lowerRoman"/>
      <w:lvlText w:val="(%2)"/>
      <w:lvlJc w:val="righ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2C6149A3"/>
    <w:multiLevelType w:val="hybridMultilevel"/>
    <w:tmpl w:val="2D3E032E"/>
    <w:lvl w:ilvl="0" w:tplc="50F09AC4">
      <w:start w:val="1"/>
      <w:numFmt w:val="lowerRoman"/>
      <w:lvlText w:val="(%1)"/>
      <w:lvlJc w:val="righ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2D5B24F6"/>
    <w:multiLevelType w:val="multilevel"/>
    <w:tmpl w:val="2F7066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2D780B1B"/>
    <w:multiLevelType w:val="multilevel"/>
    <w:tmpl w:val="42B4536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2D8634D0"/>
    <w:multiLevelType w:val="multilevel"/>
    <w:tmpl w:val="B57CE96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2E024B24"/>
    <w:multiLevelType w:val="hybridMultilevel"/>
    <w:tmpl w:val="EBF821DE"/>
    <w:lvl w:ilvl="0" w:tplc="9D683A22">
      <w:numFmt w:val="decimal"/>
      <w:lvlText w:val=""/>
      <w:lvlJc w:val="left"/>
    </w:lvl>
    <w:lvl w:ilvl="1" w:tplc="B00EB5EC">
      <w:numFmt w:val="decimal"/>
      <w:lvlText w:val=""/>
      <w:lvlJc w:val="left"/>
    </w:lvl>
    <w:lvl w:ilvl="2" w:tplc="C9DCB3C8">
      <w:numFmt w:val="decimal"/>
      <w:lvlText w:val=""/>
      <w:lvlJc w:val="left"/>
    </w:lvl>
    <w:lvl w:ilvl="3" w:tplc="AB52E8DE">
      <w:numFmt w:val="decimal"/>
      <w:lvlText w:val=""/>
      <w:lvlJc w:val="left"/>
    </w:lvl>
    <w:lvl w:ilvl="4" w:tplc="2FC621F6">
      <w:numFmt w:val="decimal"/>
      <w:lvlText w:val=""/>
      <w:lvlJc w:val="left"/>
    </w:lvl>
    <w:lvl w:ilvl="5" w:tplc="2A624114">
      <w:numFmt w:val="decimal"/>
      <w:lvlText w:val=""/>
      <w:lvlJc w:val="left"/>
    </w:lvl>
    <w:lvl w:ilvl="6" w:tplc="223010E6">
      <w:numFmt w:val="decimal"/>
      <w:lvlText w:val=""/>
      <w:lvlJc w:val="left"/>
    </w:lvl>
    <w:lvl w:ilvl="7" w:tplc="8DA67CDE">
      <w:numFmt w:val="decimal"/>
      <w:lvlText w:val=""/>
      <w:lvlJc w:val="left"/>
    </w:lvl>
    <w:lvl w:ilvl="8" w:tplc="DB583996">
      <w:numFmt w:val="decimal"/>
      <w:lvlText w:val=""/>
      <w:lvlJc w:val="left"/>
    </w:lvl>
  </w:abstractNum>
  <w:abstractNum w:abstractNumId="156" w15:restartNumberingAfterBreak="0">
    <w:nsid w:val="2E650E80"/>
    <w:multiLevelType w:val="hybridMultilevel"/>
    <w:tmpl w:val="FCA27D26"/>
    <w:lvl w:ilvl="0" w:tplc="5544942C">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7" w15:restartNumberingAfterBreak="0">
    <w:nsid w:val="2E967C68"/>
    <w:multiLevelType w:val="hybridMultilevel"/>
    <w:tmpl w:val="3764408E"/>
    <w:lvl w:ilvl="0" w:tplc="5544942C">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15:restartNumberingAfterBreak="0">
    <w:nsid w:val="2EDE368A"/>
    <w:multiLevelType w:val="multilevel"/>
    <w:tmpl w:val="09DEC60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2EED075D"/>
    <w:multiLevelType w:val="hybridMultilevel"/>
    <w:tmpl w:val="2B76A63A"/>
    <w:lvl w:ilvl="0" w:tplc="5544942C">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0" w15:restartNumberingAfterBreak="0">
    <w:nsid w:val="30294F10"/>
    <w:multiLevelType w:val="multilevel"/>
    <w:tmpl w:val="0B16AAE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start w:val="1"/>
      <w:numFmt w:val="decimal"/>
      <w:lvlText w:val="%5)"/>
      <w:lvlJc w:val="left"/>
      <w:pPr>
        <w:ind w:left="36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30835055"/>
    <w:multiLevelType w:val="multilevel"/>
    <w:tmpl w:val="3B8AA19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30CF3F00"/>
    <w:multiLevelType w:val="hybridMultilevel"/>
    <w:tmpl w:val="F196BE7C"/>
    <w:lvl w:ilvl="0" w:tplc="4C5E216C">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63" w15:restartNumberingAfterBreak="0">
    <w:nsid w:val="31124F16"/>
    <w:multiLevelType w:val="hybridMultilevel"/>
    <w:tmpl w:val="8368D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31223500"/>
    <w:multiLevelType w:val="hybridMultilevel"/>
    <w:tmpl w:val="63E24FB0"/>
    <w:lvl w:ilvl="0" w:tplc="653E5092">
      <w:start w:val="1"/>
      <w:numFmt w:val="lowerLetter"/>
      <w:lvlText w:val="(%1)"/>
      <w:lvlJc w:val="left"/>
      <w:pPr>
        <w:ind w:left="720" w:hanging="360"/>
      </w:pPr>
      <w:rPr>
        <w:rFonts w:ascii="Times New Roman" w:eastAsia="Calibri" w:hAnsi="Times New Roman" w:cs="Times New Roman"/>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32202AC0"/>
    <w:multiLevelType w:val="hybridMultilevel"/>
    <w:tmpl w:val="A0021B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2BF236E8">
      <w:start w:val="1"/>
      <w:numFmt w:val="lowerRoman"/>
      <w:lvlText w:val="(%5)"/>
      <w:lvlJc w:val="left"/>
      <w:pPr>
        <w:ind w:left="360" w:hanging="360"/>
      </w:pPr>
      <w:rPr>
        <w:rFonts w:hint="default"/>
        <w:u w:val="none"/>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6" w15:restartNumberingAfterBreak="0">
    <w:nsid w:val="32650BDA"/>
    <w:multiLevelType w:val="multilevel"/>
    <w:tmpl w:val="DB5A9D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32D438A8"/>
    <w:multiLevelType w:val="multilevel"/>
    <w:tmpl w:val="A22AB85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33062D69"/>
    <w:multiLevelType w:val="multilevel"/>
    <w:tmpl w:val="9DD6AD7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337958B6"/>
    <w:multiLevelType w:val="multilevel"/>
    <w:tmpl w:val="1C4268F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33975CB6"/>
    <w:multiLevelType w:val="multilevel"/>
    <w:tmpl w:val="DB5A9D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33EE6178"/>
    <w:multiLevelType w:val="hybridMultilevel"/>
    <w:tmpl w:val="48D22860"/>
    <w:lvl w:ilvl="0" w:tplc="799E43D2">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72" w15:restartNumberingAfterBreak="0">
    <w:nsid w:val="33FD2BC4"/>
    <w:multiLevelType w:val="hybridMultilevel"/>
    <w:tmpl w:val="D58846D2"/>
    <w:lvl w:ilvl="0" w:tplc="5544942C">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3" w15:restartNumberingAfterBreak="0">
    <w:nsid w:val="34160035"/>
    <w:multiLevelType w:val="multilevel"/>
    <w:tmpl w:val="62C82936"/>
    <w:lvl w:ilvl="0">
      <w:numFmt w:val="decimal"/>
      <w:lvlText w:val=""/>
      <w:lvlJc w:val="left"/>
    </w:lvl>
    <w:lvl w:ilvl="1">
      <w:start w:val="1"/>
      <w:numFmt w:val="lowerLetter"/>
      <w:lvlText w:val="(%2)"/>
      <w:lvlJc w:val="lef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3460086C"/>
    <w:multiLevelType w:val="multilevel"/>
    <w:tmpl w:val="93D8352E"/>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34665D1D"/>
    <w:multiLevelType w:val="multilevel"/>
    <w:tmpl w:val="DB5A9D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349A2EB9"/>
    <w:multiLevelType w:val="hybridMultilevel"/>
    <w:tmpl w:val="42DC7078"/>
    <w:lvl w:ilvl="0" w:tplc="FFFFFFFF">
      <w:numFmt w:val="decimal"/>
      <w:lvlText w:val=""/>
      <w:lvlJc w:val="left"/>
    </w:lvl>
    <w:lvl w:ilvl="1" w:tplc="5544942C">
      <w:start w:val="1"/>
      <w:numFmt w:val="lowerLetter"/>
      <w:lvlText w:val="(%2)"/>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7" w15:restartNumberingAfterBreak="0">
    <w:nsid w:val="34C80FF8"/>
    <w:multiLevelType w:val="multilevel"/>
    <w:tmpl w:val="B6A8EA74"/>
    <w:lvl w:ilvl="0">
      <w:start w:val="45"/>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34E3266A"/>
    <w:multiLevelType w:val="multilevel"/>
    <w:tmpl w:val="CBCCD4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35635060"/>
    <w:multiLevelType w:val="hybridMultilevel"/>
    <w:tmpl w:val="8B303262"/>
    <w:lvl w:ilvl="0" w:tplc="3B522238">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80" w15:restartNumberingAfterBreak="0">
    <w:nsid w:val="35692AB4"/>
    <w:multiLevelType w:val="hybridMultilevel"/>
    <w:tmpl w:val="EE002950"/>
    <w:lvl w:ilvl="0" w:tplc="554494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357763EB"/>
    <w:multiLevelType w:val="multilevel"/>
    <w:tmpl w:val="E70679CC"/>
    <w:lvl w:ilvl="0">
      <w:numFmt w:val="decimal"/>
      <w:pStyle w:val="Appendixtext"/>
      <w:lvlText w:val=""/>
      <w:lvlJc w:val="left"/>
    </w:lvl>
    <w:lvl w:ilvl="1">
      <w:numFmt w:val="decimal"/>
      <w:lvlText w:val=""/>
      <w:lvlJc w:val="left"/>
    </w:lvl>
    <w:lvl w:ilvl="2">
      <w:numFmt w:val="decimal"/>
      <w:lvlText w:val=""/>
      <w:lvlJc w:val="left"/>
    </w:lvl>
    <w:lvl w:ilvl="3">
      <w:numFmt w:val="decimal"/>
      <w:lvlText w:val=""/>
      <w:lvlJc w:val="left"/>
    </w:lvl>
    <w:lvl w:ilvl="4">
      <w:numFmt w:val="decimal"/>
      <w:pStyle w:val="Heading5"/>
      <w:lvlText w:val=""/>
      <w:lvlJc w:val="left"/>
    </w:lvl>
    <w:lvl w:ilvl="5">
      <w:numFmt w:val="decimal"/>
      <w:pStyle w:val="Appendixtext"/>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36DE182F"/>
    <w:multiLevelType w:val="multilevel"/>
    <w:tmpl w:val="5D6A0D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3" w15:restartNumberingAfterBreak="0">
    <w:nsid w:val="36E64E26"/>
    <w:multiLevelType w:val="multilevel"/>
    <w:tmpl w:val="7DEC24CA"/>
    <w:lvl w:ilvl="0">
      <w:start w:val="4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37062514"/>
    <w:multiLevelType w:val="hybridMultilevel"/>
    <w:tmpl w:val="3F842AB6"/>
    <w:lvl w:ilvl="0" w:tplc="5544942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372A0273"/>
    <w:multiLevelType w:val="multilevel"/>
    <w:tmpl w:val="6FB2704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38345435"/>
    <w:multiLevelType w:val="hybridMultilevel"/>
    <w:tmpl w:val="E81AD444"/>
    <w:lvl w:ilvl="0" w:tplc="64CECA9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7" w15:restartNumberingAfterBreak="0">
    <w:nsid w:val="388C062B"/>
    <w:multiLevelType w:val="multilevel"/>
    <w:tmpl w:val="9DBA5A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38DC02BA"/>
    <w:multiLevelType w:val="hybridMultilevel"/>
    <w:tmpl w:val="FF949FC4"/>
    <w:lvl w:ilvl="0" w:tplc="2BF236E8">
      <w:start w:val="1"/>
      <w:numFmt w:val="lowerRoman"/>
      <w:lvlText w:val="(%1)"/>
      <w:lvlJc w:val="left"/>
      <w:rPr>
        <w:rFonts w:hint="default"/>
        <w:u w:val="no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15:restartNumberingAfterBreak="0">
    <w:nsid w:val="3954052D"/>
    <w:multiLevelType w:val="hybridMultilevel"/>
    <w:tmpl w:val="79A658DA"/>
    <w:lvl w:ilvl="0" w:tplc="554494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3A004613"/>
    <w:multiLevelType w:val="hybridMultilevel"/>
    <w:tmpl w:val="252EDF90"/>
    <w:lvl w:ilvl="0" w:tplc="5688FA98">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3A4B187E"/>
    <w:multiLevelType w:val="multilevel"/>
    <w:tmpl w:val="9028B4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3A9A768B"/>
    <w:multiLevelType w:val="hybridMultilevel"/>
    <w:tmpl w:val="295618C0"/>
    <w:lvl w:ilvl="0" w:tplc="C9C8AD72">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93" w15:restartNumberingAfterBreak="0">
    <w:nsid w:val="3B1B46FA"/>
    <w:multiLevelType w:val="hybridMultilevel"/>
    <w:tmpl w:val="656659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4" w15:restartNumberingAfterBreak="0">
    <w:nsid w:val="3B5D14DD"/>
    <w:multiLevelType w:val="multilevel"/>
    <w:tmpl w:val="21BA3D60"/>
    <w:lvl w:ilvl="0">
      <w:numFmt w:val="decimal"/>
      <w:pStyle w:val="Sectionheading"/>
      <w:lvlText w:val=""/>
      <w:lvlJc w:val="left"/>
    </w:lvl>
    <w:lvl w:ilvl="1">
      <w:numFmt w:val="decimal"/>
      <w:pStyle w:val="TextChar"/>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3B7C32B3"/>
    <w:multiLevelType w:val="hybridMultilevel"/>
    <w:tmpl w:val="61E29E64"/>
    <w:lvl w:ilvl="0" w:tplc="5544942C">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6" w15:restartNumberingAfterBreak="0">
    <w:nsid w:val="3B9D34BD"/>
    <w:multiLevelType w:val="multilevel"/>
    <w:tmpl w:val="A20874D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3BE62385"/>
    <w:multiLevelType w:val="hybridMultilevel"/>
    <w:tmpl w:val="78A61EE0"/>
    <w:lvl w:ilvl="0" w:tplc="5544942C">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3C4725F8"/>
    <w:multiLevelType w:val="multilevel"/>
    <w:tmpl w:val="E74CFE4E"/>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1855" w:hanging="720"/>
      </w:pPr>
    </w:lvl>
    <w:lvl w:ilvl="3">
      <w:start w:val="27"/>
      <w:numFmt w:val="lowerLetter"/>
      <w:lvlText w:val="(%4)"/>
      <w:legacy w:legacy="1" w:legacySpace="0" w:legacyIndent="720"/>
      <w:lvlJc w:val="left"/>
      <w:pPr>
        <w:ind w:left="2880" w:hanging="720"/>
      </w:pPr>
    </w:lvl>
    <w:lvl w:ilvl="4">
      <w:start w:val="1"/>
      <w:numFmt w:val="decimal"/>
      <w:lvlText w:val="(%5)"/>
      <w:legacy w:legacy="1" w:legacySpace="0" w:legacyIndent="708"/>
      <w:lvlJc w:val="left"/>
      <w:pPr>
        <w:ind w:left="3588" w:hanging="708"/>
      </w:pPr>
    </w:lvl>
    <w:lvl w:ilvl="5">
      <w:start w:val="1"/>
      <w:numFmt w:val="lowerLetter"/>
      <w:lvlText w:val="(%6)"/>
      <w:legacy w:legacy="1" w:legacySpace="0" w:legacyIndent="708"/>
      <w:lvlJc w:val="left"/>
      <w:pPr>
        <w:ind w:left="4296" w:hanging="708"/>
      </w:pPr>
    </w:lvl>
    <w:lvl w:ilvl="6">
      <w:start w:val="1"/>
      <w:numFmt w:val="lowerRoman"/>
      <w:lvlText w:val="(%7)"/>
      <w:legacy w:legacy="1" w:legacySpace="0" w:legacyIndent="708"/>
      <w:lvlJc w:val="left"/>
      <w:pPr>
        <w:ind w:left="5004" w:hanging="708"/>
      </w:pPr>
    </w:lvl>
    <w:lvl w:ilvl="7">
      <w:start w:val="1"/>
      <w:numFmt w:val="lowerLetter"/>
      <w:lvlText w:val="(%8)"/>
      <w:legacy w:legacy="1" w:legacySpace="0" w:legacyIndent="708"/>
      <w:lvlJc w:val="left"/>
      <w:pPr>
        <w:ind w:left="5712" w:hanging="708"/>
      </w:pPr>
      <w:rPr>
        <w:rFonts w:ascii="Times New Roman" w:hAnsi="Times New Roman" w:cs="Times New Roman" w:hint="default"/>
        <w:sz w:val="24"/>
        <w:szCs w:val="24"/>
      </w:rPr>
    </w:lvl>
    <w:lvl w:ilvl="8">
      <w:start w:val="1"/>
      <w:numFmt w:val="lowerRoman"/>
      <w:lvlText w:val="(%9)"/>
      <w:legacy w:legacy="1" w:legacySpace="0" w:legacyIndent="708"/>
      <w:lvlJc w:val="left"/>
      <w:pPr>
        <w:ind w:left="6420" w:hanging="708"/>
      </w:pPr>
    </w:lvl>
  </w:abstractNum>
  <w:abstractNum w:abstractNumId="199" w15:restartNumberingAfterBreak="0">
    <w:nsid w:val="3C94345A"/>
    <w:multiLevelType w:val="multilevel"/>
    <w:tmpl w:val="99D64450"/>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3D3D1718"/>
    <w:multiLevelType w:val="multilevel"/>
    <w:tmpl w:val="D90421F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3D4700AE"/>
    <w:multiLevelType w:val="multilevel"/>
    <w:tmpl w:val="A50068A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3DB6318E"/>
    <w:multiLevelType w:val="hybridMultilevel"/>
    <w:tmpl w:val="A3EC32FE"/>
    <w:lvl w:ilvl="0" w:tplc="49522F8E">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03" w15:restartNumberingAfterBreak="0">
    <w:nsid w:val="3DEA6ACD"/>
    <w:multiLevelType w:val="hybridMultilevel"/>
    <w:tmpl w:val="C1FC67F0"/>
    <w:lvl w:ilvl="0" w:tplc="E444B288">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04" w15:restartNumberingAfterBreak="0">
    <w:nsid w:val="3E79644D"/>
    <w:multiLevelType w:val="hybridMultilevel"/>
    <w:tmpl w:val="3EBAF06C"/>
    <w:lvl w:ilvl="0" w:tplc="2BF236E8">
      <w:start w:val="1"/>
      <w:numFmt w:val="lowerRoman"/>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3E81098E"/>
    <w:multiLevelType w:val="multilevel"/>
    <w:tmpl w:val="9BDE26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3EDE03E8"/>
    <w:multiLevelType w:val="multilevel"/>
    <w:tmpl w:val="27229D6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3F3F143C"/>
    <w:multiLevelType w:val="multilevel"/>
    <w:tmpl w:val="C732560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3FB77FC7"/>
    <w:multiLevelType w:val="multilevel"/>
    <w:tmpl w:val="710C3A2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407040B7"/>
    <w:multiLevelType w:val="hybridMultilevel"/>
    <w:tmpl w:val="EA4AC1BE"/>
    <w:lvl w:ilvl="0" w:tplc="41B06A22">
      <w:start w:val="1"/>
      <w:numFmt w:val="lowerRoman"/>
      <w:lvlText w:val="(%1)"/>
      <w:lvlJc w:val="right"/>
      <w:rPr>
        <w:rFonts w:hint="default"/>
      </w:rPr>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10" w15:restartNumberingAfterBreak="0">
    <w:nsid w:val="41120DCB"/>
    <w:multiLevelType w:val="hybridMultilevel"/>
    <w:tmpl w:val="4DF88C68"/>
    <w:lvl w:ilvl="0" w:tplc="1C3EC938">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11" w15:restartNumberingAfterBreak="0">
    <w:nsid w:val="413B3A66"/>
    <w:multiLevelType w:val="multilevel"/>
    <w:tmpl w:val="328C8A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41407AAE"/>
    <w:multiLevelType w:val="multilevel"/>
    <w:tmpl w:val="3F1C8708"/>
    <w:lvl w:ilvl="0">
      <w:start w:val="1"/>
      <w:numFmt w:val="lowerLetter"/>
      <w:lvlText w:val="(%1)"/>
      <w:lvlJc w:val="left"/>
      <w:rPr>
        <w:rFonts w:hint="default"/>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415D4ADF"/>
    <w:multiLevelType w:val="hybridMultilevel"/>
    <w:tmpl w:val="8DF80D50"/>
    <w:lvl w:ilvl="0" w:tplc="31E46704">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14" w15:restartNumberingAfterBreak="0">
    <w:nsid w:val="41800791"/>
    <w:multiLevelType w:val="multilevel"/>
    <w:tmpl w:val="E97864A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41842EFF"/>
    <w:multiLevelType w:val="hybridMultilevel"/>
    <w:tmpl w:val="EEE6B76A"/>
    <w:lvl w:ilvl="0" w:tplc="EFBA3F70">
      <w:start w:val="1"/>
      <w:numFmt w:val="lowerLetter"/>
      <w:lvlText w:val="(%1)"/>
      <w:lvlJc w:val="left"/>
      <w:rPr>
        <w:rFonts w:ascii="Times New Roman" w:hAnsi="Times New Roman" w:cs="Times New Roman"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15:restartNumberingAfterBreak="0">
    <w:nsid w:val="41F05BF0"/>
    <w:multiLevelType w:val="multilevel"/>
    <w:tmpl w:val="BCD6D0E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42556B9C"/>
    <w:multiLevelType w:val="hybridMultilevel"/>
    <w:tmpl w:val="1D3CFCF0"/>
    <w:lvl w:ilvl="0" w:tplc="08090017">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18" w15:restartNumberingAfterBreak="0">
    <w:nsid w:val="427E0C87"/>
    <w:multiLevelType w:val="multilevel"/>
    <w:tmpl w:val="C3087EB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429749DF"/>
    <w:multiLevelType w:val="multilevel"/>
    <w:tmpl w:val="57FE169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42AB58B4"/>
    <w:multiLevelType w:val="hybridMultilevel"/>
    <w:tmpl w:val="A142E1F6"/>
    <w:lvl w:ilvl="0" w:tplc="FFFFFFFF">
      <w:numFmt w:val="decimal"/>
      <w:lvlText w:val=""/>
      <w:lvlJc w:val="left"/>
    </w:lvl>
    <w:lvl w:ilvl="1" w:tplc="3B6E7A8E">
      <w:start w:val="1"/>
      <w:numFmt w:val="lowerLetter"/>
      <w:lvlText w:val="(%2)"/>
      <w:lvlJc w:val="left"/>
      <w:pPr>
        <w:ind w:left="720" w:hanging="360"/>
      </w:pPr>
      <w:rPr>
        <w:rFonts w:ascii="Times New Roman" w:hAnsi="Times New Roman" w:cs="Times New Roman" w:hint="default"/>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1" w15:restartNumberingAfterBreak="0">
    <w:nsid w:val="433918DA"/>
    <w:multiLevelType w:val="multilevel"/>
    <w:tmpl w:val="291C73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436D6993"/>
    <w:multiLevelType w:val="hybridMultilevel"/>
    <w:tmpl w:val="8F5A0080"/>
    <w:lvl w:ilvl="0" w:tplc="4F14042C">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23" w15:restartNumberingAfterBreak="0">
    <w:nsid w:val="437E6AEF"/>
    <w:multiLevelType w:val="multilevel"/>
    <w:tmpl w:val="65CE30D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43C77702"/>
    <w:multiLevelType w:val="multilevel"/>
    <w:tmpl w:val="BC5C92E4"/>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444A0EAE"/>
    <w:multiLevelType w:val="multilevel"/>
    <w:tmpl w:val="5D76D40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44AC4048"/>
    <w:multiLevelType w:val="multilevel"/>
    <w:tmpl w:val="85EC11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44FC4192"/>
    <w:multiLevelType w:val="hybridMultilevel"/>
    <w:tmpl w:val="359AD65E"/>
    <w:lvl w:ilvl="0" w:tplc="8E7CB306">
      <w:start w:val="1"/>
      <w:numFmt w:val="lowerLetter"/>
      <w:lvlText w:val="(%1)"/>
      <w:lvlJc w:val="left"/>
      <w:rPr>
        <w:rFonts w:ascii="Times New Roman" w:hAnsi="Times New Roman" w:cs="Times New Roman"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8" w15:restartNumberingAfterBreak="0">
    <w:nsid w:val="45970118"/>
    <w:multiLevelType w:val="hybridMultilevel"/>
    <w:tmpl w:val="65165CF8"/>
    <w:lvl w:ilvl="0" w:tplc="19B224A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29" w15:restartNumberingAfterBreak="0">
    <w:nsid w:val="45AB6393"/>
    <w:multiLevelType w:val="hybridMultilevel"/>
    <w:tmpl w:val="6D188E3A"/>
    <w:lvl w:ilvl="0" w:tplc="D60E6CBA">
      <w:start w:val="1"/>
      <w:numFmt w:val="lowerLetter"/>
      <w:lvlText w:val="(%1)"/>
      <w:lvlJc w:val="left"/>
      <w:rPr>
        <w:rFonts w:ascii="Times New Roman" w:hAnsi="Times New Roman" w:cs="Times New Roman"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0" w15:restartNumberingAfterBreak="0">
    <w:nsid w:val="46A97FC1"/>
    <w:multiLevelType w:val="multilevel"/>
    <w:tmpl w:val="19923BEC"/>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47750A60"/>
    <w:multiLevelType w:val="hybridMultilevel"/>
    <w:tmpl w:val="775693B6"/>
    <w:lvl w:ilvl="0" w:tplc="D49AD700">
      <w:numFmt w:val="decimal"/>
      <w:lvlText w:val=""/>
      <w:lvlJc w:val="left"/>
    </w:lvl>
    <w:lvl w:ilvl="1" w:tplc="08090019">
      <w:numFmt w:val="decimal"/>
      <w:lvlText w:val=""/>
      <w:lvlJc w:val="left"/>
    </w:lvl>
    <w:lvl w:ilvl="2" w:tplc="D49AD700">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32" w15:restartNumberingAfterBreak="0">
    <w:nsid w:val="478A39E3"/>
    <w:multiLevelType w:val="hybridMultilevel"/>
    <w:tmpl w:val="EDE4D31E"/>
    <w:lvl w:ilvl="0" w:tplc="96AE1652">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33" w15:restartNumberingAfterBreak="0">
    <w:nsid w:val="479310DD"/>
    <w:multiLevelType w:val="multilevel"/>
    <w:tmpl w:val="8D986770"/>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47FA7DB3"/>
    <w:multiLevelType w:val="multilevel"/>
    <w:tmpl w:val="960482E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48385E37"/>
    <w:multiLevelType w:val="multilevel"/>
    <w:tmpl w:val="656AF36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486C2AB2"/>
    <w:multiLevelType w:val="multilevel"/>
    <w:tmpl w:val="5CEC684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4915635B"/>
    <w:multiLevelType w:val="hybridMultilevel"/>
    <w:tmpl w:val="963C148C"/>
    <w:lvl w:ilvl="0" w:tplc="79EE0C5C">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38" w15:restartNumberingAfterBreak="0">
    <w:nsid w:val="495178A3"/>
    <w:multiLevelType w:val="hybridMultilevel"/>
    <w:tmpl w:val="C806337E"/>
    <w:lvl w:ilvl="0" w:tplc="5544942C">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9" w15:restartNumberingAfterBreak="0">
    <w:nsid w:val="49BB6206"/>
    <w:multiLevelType w:val="multilevel"/>
    <w:tmpl w:val="8F646D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4A085D08"/>
    <w:multiLevelType w:val="hybridMultilevel"/>
    <w:tmpl w:val="03122956"/>
    <w:lvl w:ilvl="0" w:tplc="5544942C">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1" w15:restartNumberingAfterBreak="0">
    <w:nsid w:val="4BCE6DFB"/>
    <w:multiLevelType w:val="hybridMultilevel"/>
    <w:tmpl w:val="87149652"/>
    <w:lvl w:ilvl="0" w:tplc="6B0C46AE">
      <w:start w:val="1"/>
      <w:numFmt w:val="lowerLetter"/>
      <w:lvlText w:val="(%1)"/>
      <w:lvlJc w:val="left"/>
      <w:rPr>
        <w:rFonts w:ascii="Times New Roman" w:eastAsia="Times New Roman" w:hAnsi="Times New Roman" w:cs="Times New Roman"/>
        <w:sz w:val="24"/>
        <w:szCs w:val="24"/>
      </w:rPr>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42" w15:restartNumberingAfterBreak="0">
    <w:nsid w:val="4D114C98"/>
    <w:multiLevelType w:val="hybridMultilevel"/>
    <w:tmpl w:val="C4DA84B6"/>
    <w:lvl w:ilvl="0" w:tplc="AE94D688">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43" w15:restartNumberingAfterBreak="0">
    <w:nsid w:val="4D5509A3"/>
    <w:multiLevelType w:val="hybridMultilevel"/>
    <w:tmpl w:val="53BE2178"/>
    <w:lvl w:ilvl="0" w:tplc="FFFFFFFF">
      <w:start w:val="1"/>
      <w:numFmt w:val="lowerLetter"/>
      <w:lvlText w:val="(%1)"/>
      <w:lvlJc w:val="left"/>
      <w:pPr>
        <w:ind w:left="720" w:hanging="360"/>
      </w:pPr>
      <w:rPr>
        <w:rFonts w:hint="default"/>
      </w:rPr>
    </w:lvl>
    <w:lvl w:ilvl="1" w:tplc="5544942C">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4" w15:restartNumberingAfterBreak="0">
    <w:nsid w:val="4D796103"/>
    <w:multiLevelType w:val="hybridMultilevel"/>
    <w:tmpl w:val="1B98DFFE"/>
    <w:lvl w:ilvl="0" w:tplc="5544942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5" w15:restartNumberingAfterBreak="0">
    <w:nsid w:val="4DFF7194"/>
    <w:multiLevelType w:val="hybridMultilevel"/>
    <w:tmpl w:val="CA800FC8"/>
    <w:lvl w:ilvl="0" w:tplc="8852189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46" w15:restartNumberingAfterBreak="0">
    <w:nsid w:val="4E111D5B"/>
    <w:multiLevelType w:val="multilevel"/>
    <w:tmpl w:val="A1DE3D58"/>
    <w:lvl w:ilvl="0">
      <w:start w:val="1"/>
      <w:numFmt w:val="lowerLetter"/>
      <w:lvlText w:val="(%1)"/>
      <w:lvlJc w:val="left"/>
      <w:pPr>
        <w:tabs>
          <w:tab w:val="num" w:pos="1430"/>
        </w:tabs>
        <w:ind w:left="143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1">
      <w:start w:val="1"/>
      <w:numFmt w:val="lowerLetter"/>
      <w:lvlText w:val="(%2)"/>
      <w:lvlJc w:val="left"/>
      <w:pPr>
        <w:tabs>
          <w:tab w:val="num" w:pos="2150"/>
        </w:tabs>
        <w:ind w:left="2150" w:hanging="72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247" w15:restartNumberingAfterBreak="0">
    <w:nsid w:val="4E1E25E8"/>
    <w:multiLevelType w:val="multilevel"/>
    <w:tmpl w:val="CEB6DAAA"/>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4E3E621E"/>
    <w:multiLevelType w:val="multilevel"/>
    <w:tmpl w:val="9C004BAA"/>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4E5A213B"/>
    <w:multiLevelType w:val="hybridMultilevel"/>
    <w:tmpl w:val="C5361D70"/>
    <w:lvl w:ilvl="0" w:tplc="C9123230">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50" w15:restartNumberingAfterBreak="0">
    <w:nsid w:val="4ED21A01"/>
    <w:multiLevelType w:val="multilevel"/>
    <w:tmpl w:val="98B014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4F953B73"/>
    <w:multiLevelType w:val="multilevel"/>
    <w:tmpl w:val="1EF058B2"/>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4F996D27"/>
    <w:multiLevelType w:val="hybridMultilevel"/>
    <w:tmpl w:val="D1727890"/>
    <w:lvl w:ilvl="0" w:tplc="5544942C">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3" w15:restartNumberingAfterBreak="0">
    <w:nsid w:val="500B035A"/>
    <w:multiLevelType w:val="multilevel"/>
    <w:tmpl w:val="5D6A0D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4" w15:restartNumberingAfterBreak="0">
    <w:nsid w:val="5059198B"/>
    <w:multiLevelType w:val="multilevel"/>
    <w:tmpl w:val="BFE8DD8C"/>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50726C87"/>
    <w:multiLevelType w:val="hybridMultilevel"/>
    <w:tmpl w:val="641C2060"/>
    <w:lvl w:ilvl="0" w:tplc="67D85FE2">
      <w:start w:val="1"/>
      <w:numFmt w:val="lowerLetter"/>
      <w:lvlText w:val="(%1)"/>
      <w:lvlJc w:val="left"/>
      <w:rPr>
        <w:rFonts w:ascii="Times New Roman" w:hAnsi="Times New Roman" w:cs="Times New Roman"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6" w15:restartNumberingAfterBreak="0">
    <w:nsid w:val="50AB662B"/>
    <w:multiLevelType w:val="multilevel"/>
    <w:tmpl w:val="A1526C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50EE02E3"/>
    <w:multiLevelType w:val="multilevel"/>
    <w:tmpl w:val="D2A8191C"/>
    <w:lvl w:ilvl="0">
      <w:start w:val="1"/>
      <w:numFmt w:val="lowerRoman"/>
      <w:lvlText w:val="(%1)"/>
      <w:lvlJc w:val="righ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519B74D5"/>
    <w:multiLevelType w:val="multilevel"/>
    <w:tmpl w:val="7CB811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52D44CAE"/>
    <w:multiLevelType w:val="hybridMultilevel"/>
    <w:tmpl w:val="9830E670"/>
    <w:lvl w:ilvl="0" w:tplc="E44269C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60" w15:restartNumberingAfterBreak="0">
    <w:nsid w:val="52F42118"/>
    <w:multiLevelType w:val="multilevel"/>
    <w:tmpl w:val="F21A5F0E"/>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530406F9"/>
    <w:multiLevelType w:val="hybridMultilevel"/>
    <w:tmpl w:val="F6D4E6AC"/>
    <w:lvl w:ilvl="0" w:tplc="558095E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62" w15:restartNumberingAfterBreak="0">
    <w:nsid w:val="530F1C8A"/>
    <w:multiLevelType w:val="hybridMultilevel"/>
    <w:tmpl w:val="CD26E1D0"/>
    <w:lvl w:ilvl="0" w:tplc="99B2D1B4">
      <w:start w:val="1"/>
      <w:numFmt w:val="lowerLetter"/>
      <w:lvlText w:val="(%1)"/>
      <w:lvlJc w:val="left"/>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3" w15:restartNumberingAfterBreak="0">
    <w:nsid w:val="53122E89"/>
    <w:multiLevelType w:val="multilevel"/>
    <w:tmpl w:val="9592736C"/>
    <w:lvl w:ilvl="0">
      <w:numFmt w:val="decimal"/>
      <w:lvlText w:val=""/>
      <w:lvlJc w:val="left"/>
    </w:lvl>
    <w:lvl w:ilvl="1">
      <w:start w:val="1"/>
      <w:numFmt w:val="lowerRoman"/>
      <w:lvlText w:val="(%2)"/>
      <w:lvlJc w:val="righ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531A46D4"/>
    <w:multiLevelType w:val="hybridMultilevel"/>
    <w:tmpl w:val="4B4C1DD2"/>
    <w:lvl w:ilvl="0" w:tplc="45041C24">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5" w15:restartNumberingAfterBreak="0">
    <w:nsid w:val="531A5CB4"/>
    <w:multiLevelType w:val="hybridMultilevel"/>
    <w:tmpl w:val="729642B4"/>
    <w:lvl w:ilvl="0" w:tplc="5544942C">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6" w15:restartNumberingAfterBreak="0">
    <w:nsid w:val="533B46C9"/>
    <w:multiLevelType w:val="hybridMultilevel"/>
    <w:tmpl w:val="7E3406F8"/>
    <w:lvl w:ilvl="0" w:tplc="1CA8A238">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67" w15:restartNumberingAfterBreak="0">
    <w:nsid w:val="53570687"/>
    <w:multiLevelType w:val="hybridMultilevel"/>
    <w:tmpl w:val="6C962B64"/>
    <w:lvl w:ilvl="0" w:tplc="FFFFFFFF">
      <w:start w:val="1"/>
      <w:numFmt w:val="lowerRoman"/>
      <w:lvlText w:val="(%1)"/>
      <w:lvlJc w:val="left"/>
      <w:pPr>
        <w:ind w:left="2160" w:hanging="360"/>
      </w:pPr>
      <w:rPr>
        <w:rFonts w:hint="default"/>
        <w:u w:val="none"/>
      </w:rPr>
    </w:lvl>
    <w:lvl w:ilvl="1" w:tplc="FFFFFFFF" w:tentative="1">
      <w:start w:val="1"/>
      <w:numFmt w:val="lowerLetter"/>
      <w:lvlText w:val="%2."/>
      <w:lvlJc w:val="left"/>
      <w:pPr>
        <w:ind w:left="2880" w:hanging="360"/>
      </w:pPr>
    </w:lvl>
    <w:lvl w:ilvl="2" w:tplc="DF2AEE1A">
      <w:start w:val="1"/>
      <w:numFmt w:val="lowerRoman"/>
      <w:lvlText w:val="(%3)"/>
      <w:lvlJc w:val="left"/>
      <w:pPr>
        <w:ind w:left="720" w:hanging="360"/>
      </w:pPr>
      <w:rPr>
        <w:rFonts w:ascii="Times New Roman" w:hAnsi="Times New Roman" w:cs="Times New Roman" w:hint="default"/>
        <w:b w:val="0"/>
        <w:bCs/>
        <w:sz w:val="24"/>
        <w:szCs w:val="24"/>
        <w:u w:val="none"/>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68" w15:restartNumberingAfterBreak="0">
    <w:nsid w:val="53D56A7D"/>
    <w:multiLevelType w:val="multilevel"/>
    <w:tmpl w:val="857A3FE2"/>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53DC62B0"/>
    <w:multiLevelType w:val="hybridMultilevel"/>
    <w:tmpl w:val="B19884D8"/>
    <w:lvl w:ilvl="0" w:tplc="41B06A22">
      <w:start w:val="1"/>
      <w:numFmt w:val="lowerRoman"/>
      <w:lvlText w:val="(%1)"/>
      <w:lvlJc w:val="righ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0" w15:restartNumberingAfterBreak="0">
    <w:nsid w:val="543C5873"/>
    <w:multiLevelType w:val="hybridMultilevel"/>
    <w:tmpl w:val="1B84E3AE"/>
    <w:lvl w:ilvl="0" w:tplc="5544942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1" w15:restartNumberingAfterBreak="0">
    <w:nsid w:val="544F332B"/>
    <w:multiLevelType w:val="hybridMultilevel"/>
    <w:tmpl w:val="66E00C5E"/>
    <w:lvl w:ilvl="0" w:tplc="C7B27F42">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2" w15:restartNumberingAfterBreak="0">
    <w:nsid w:val="55AB4B56"/>
    <w:multiLevelType w:val="hybridMultilevel"/>
    <w:tmpl w:val="0C0444FE"/>
    <w:lvl w:ilvl="0" w:tplc="2A902E06">
      <w:start w:val="1"/>
      <w:numFmt w:val="lowerLetter"/>
      <w:lvlText w:val="(%1)"/>
      <w:lvlJc w:val="left"/>
      <w:rPr>
        <w:rFonts w:ascii="Times New Roman" w:hAnsi="Times New Roman" w:cs="Times New Roman"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3" w15:restartNumberingAfterBreak="0">
    <w:nsid w:val="55AE31EF"/>
    <w:multiLevelType w:val="hybridMultilevel"/>
    <w:tmpl w:val="211E0724"/>
    <w:lvl w:ilvl="0" w:tplc="55E0EBEE">
      <w:numFmt w:val="decimal"/>
      <w:lvlText w:val=""/>
      <w:lvlJc w:val="left"/>
    </w:lvl>
    <w:lvl w:ilvl="1" w:tplc="5B8ED0F8">
      <w:numFmt w:val="decimal"/>
      <w:lvlText w:val=""/>
      <w:lvlJc w:val="left"/>
    </w:lvl>
    <w:lvl w:ilvl="2" w:tplc="75604972">
      <w:numFmt w:val="decimal"/>
      <w:lvlText w:val=""/>
      <w:lvlJc w:val="left"/>
    </w:lvl>
    <w:lvl w:ilvl="3" w:tplc="1A26719A">
      <w:numFmt w:val="decimal"/>
      <w:lvlText w:val=""/>
      <w:lvlJc w:val="left"/>
    </w:lvl>
    <w:lvl w:ilvl="4" w:tplc="8CAAC28A">
      <w:numFmt w:val="decimal"/>
      <w:lvlText w:val=""/>
      <w:lvlJc w:val="left"/>
    </w:lvl>
    <w:lvl w:ilvl="5" w:tplc="E4A06BAA">
      <w:numFmt w:val="decimal"/>
      <w:lvlText w:val=""/>
      <w:lvlJc w:val="left"/>
    </w:lvl>
    <w:lvl w:ilvl="6" w:tplc="F59C2784">
      <w:numFmt w:val="decimal"/>
      <w:lvlText w:val=""/>
      <w:lvlJc w:val="left"/>
    </w:lvl>
    <w:lvl w:ilvl="7" w:tplc="430EBE5C">
      <w:numFmt w:val="decimal"/>
      <w:lvlText w:val=""/>
      <w:lvlJc w:val="left"/>
    </w:lvl>
    <w:lvl w:ilvl="8" w:tplc="4EEAB886">
      <w:numFmt w:val="decimal"/>
      <w:lvlText w:val=""/>
      <w:lvlJc w:val="left"/>
    </w:lvl>
  </w:abstractNum>
  <w:abstractNum w:abstractNumId="274" w15:restartNumberingAfterBreak="0">
    <w:nsid w:val="55BE11E7"/>
    <w:multiLevelType w:val="hybridMultilevel"/>
    <w:tmpl w:val="FBC8E912"/>
    <w:lvl w:ilvl="0" w:tplc="C9C8AD72">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75" w15:restartNumberingAfterBreak="0">
    <w:nsid w:val="566B0345"/>
    <w:multiLevelType w:val="hybridMultilevel"/>
    <w:tmpl w:val="CAFE014A"/>
    <w:lvl w:ilvl="0" w:tplc="1F4AE5A6">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76" w15:restartNumberingAfterBreak="0">
    <w:nsid w:val="56A377EF"/>
    <w:multiLevelType w:val="multilevel"/>
    <w:tmpl w:val="AD0E79C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5716423B"/>
    <w:multiLevelType w:val="hybridMultilevel"/>
    <w:tmpl w:val="3FA2862E"/>
    <w:lvl w:ilvl="0" w:tplc="47389780">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78" w15:restartNumberingAfterBreak="0">
    <w:nsid w:val="57594AF4"/>
    <w:multiLevelType w:val="hybridMultilevel"/>
    <w:tmpl w:val="A9AE1C6C"/>
    <w:lvl w:ilvl="0" w:tplc="F16C81C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79" w15:restartNumberingAfterBreak="0">
    <w:nsid w:val="577558EE"/>
    <w:multiLevelType w:val="multilevel"/>
    <w:tmpl w:val="D7E40736"/>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57E367CC"/>
    <w:multiLevelType w:val="hybridMultilevel"/>
    <w:tmpl w:val="8C9E2CBA"/>
    <w:lvl w:ilvl="0" w:tplc="19B224A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81" w15:restartNumberingAfterBreak="0">
    <w:nsid w:val="58FD1AC9"/>
    <w:multiLevelType w:val="hybridMultilevel"/>
    <w:tmpl w:val="9CCE1E72"/>
    <w:lvl w:ilvl="0" w:tplc="554494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2" w15:restartNumberingAfterBreak="0">
    <w:nsid w:val="59596A0A"/>
    <w:multiLevelType w:val="hybridMultilevel"/>
    <w:tmpl w:val="909C24B6"/>
    <w:lvl w:ilvl="0" w:tplc="CD282E38">
      <w:start w:val="1"/>
      <w:numFmt w:val="lowerLetter"/>
      <w:lvlText w:val="(%1)"/>
      <w:lvlJc w:val="left"/>
      <w:pPr>
        <w:ind w:left="2008" w:hanging="360"/>
      </w:pPr>
      <w:rPr>
        <w:rFonts w:ascii="Times New Roman" w:hAnsi="Times New Roman" w:cs="Times New Roman" w:hint="default"/>
        <w:sz w:val="24"/>
        <w:szCs w:val="24"/>
      </w:rPr>
    </w:lvl>
    <w:lvl w:ilvl="1" w:tplc="08090019" w:tentative="1">
      <w:start w:val="1"/>
      <w:numFmt w:val="lowerLetter"/>
      <w:lvlText w:val="%2."/>
      <w:lvlJc w:val="left"/>
      <w:pPr>
        <w:ind w:left="2728" w:hanging="360"/>
      </w:pPr>
    </w:lvl>
    <w:lvl w:ilvl="2" w:tplc="0809001B" w:tentative="1">
      <w:start w:val="1"/>
      <w:numFmt w:val="lowerRoman"/>
      <w:lvlText w:val="%3."/>
      <w:lvlJc w:val="right"/>
      <w:pPr>
        <w:ind w:left="3448" w:hanging="180"/>
      </w:pPr>
    </w:lvl>
    <w:lvl w:ilvl="3" w:tplc="0809000F" w:tentative="1">
      <w:start w:val="1"/>
      <w:numFmt w:val="decimal"/>
      <w:lvlText w:val="%4."/>
      <w:lvlJc w:val="left"/>
      <w:pPr>
        <w:ind w:left="4168" w:hanging="360"/>
      </w:pPr>
    </w:lvl>
    <w:lvl w:ilvl="4" w:tplc="08090019" w:tentative="1">
      <w:start w:val="1"/>
      <w:numFmt w:val="lowerLetter"/>
      <w:lvlText w:val="%5."/>
      <w:lvlJc w:val="left"/>
      <w:pPr>
        <w:ind w:left="4888" w:hanging="360"/>
      </w:pPr>
    </w:lvl>
    <w:lvl w:ilvl="5" w:tplc="0809001B" w:tentative="1">
      <w:start w:val="1"/>
      <w:numFmt w:val="lowerRoman"/>
      <w:lvlText w:val="%6."/>
      <w:lvlJc w:val="right"/>
      <w:pPr>
        <w:ind w:left="5608" w:hanging="180"/>
      </w:pPr>
    </w:lvl>
    <w:lvl w:ilvl="6" w:tplc="0809000F" w:tentative="1">
      <w:start w:val="1"/>
      <w:numFmt w:val="decimal"/>
      <w:lvlText w:val="%7."/>
      <w:lvlJc w:val="left"/>
      <w:pPr>
        <w:ind w:left="6328" w:hanging="360"/>
      </w:pPr>
    </w:lvl>
    <w:lvl w:ilvl="7" w:tplc="08090019" w:tentative="1">
      <w:start w:val="1"/>
      <w:numFmt w:val="lowerLetter"/>
      <w:lvlText w:val="%8."/>
      <w:lvlJc w:val="left"/>
      <w:pPr>
        <w:ind w:left="7048" w:hanging="360"/>
      </w:pPr>
    </w:lvl>
    <w:lvl w:ilvl="8" w:tplc="0809001B" w:tentative="1">
      <w:start w:val="1"/>
      <w:numFmt w:val="lowerRoman"/>
      <w:lvlText w:val="%9."/>
      <w:lvlJc w:val="right"/>
      <w:pPr>
        <w:ind w:left="7768" w:hanging="180"/>
      </w:pPr>
    </w:lvl>
  </w:abstractNum>
  <w:abstractNum w:abstractNumId="283" w15:restartNumberingAfterBreak="0">
    <w:nsid w:val="59F73028"/>
    <w:multiLevelType w:val="hybridMultilevel"/>
    <w:tmpl w:val="7896A662"/>
    <w:lvl w:ilvl="0" w:tplc="554494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4" w15:restartNumberingAfterBreak="0">
    <w:nsid w:val="5A1C36C8"/>
    <w:multiLevelType w:val="hybridMultilevel"/>
    <w:tmpl w:val="90EE7396"/>
    <w:lvl w:ilvl="0" w:tplc="5544942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5" w15:restartNumberingAfterBreak="0">
    <w:nsid w:val="5A536E37"/>
    <w:multiLevelType w:val="multilevel"/>
    <w:tmpl w:val="373A1BD6"/>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5AF94F52"/>
    <w:multiLevelType w:val="hybridMultilevel"/>
    <w:tmpl w:val="49DABFF8"/>
    <w:lvl w:ilvl="0" w:tplc="40DC987C">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87" w15:restartNumberingAfterBreak="0">
    <w:nsid w:val="5B5C1F82"/>
    <w:multiLevelType w:val="hybridMultilevel"/>
    <w:tmpl w:val="DB5E5BB6"/>
    <w:lvl w:ilvl="0" w:tplc="5544942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8" w15:restartNumberingAfterBreak="0">
    <w:nsid w:val="5B952157"/>
    <w:multiLevelType w:val="hybridMultilevel"/>
    <w:tmpl w:val="73E6D18E"/>
    <w:lvl w:ilvl="0" w:tplc="5544942C">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89" w15:restartNumberingAfterBreak="0">
    <w:nsid w:val="5C253B2C"/>
    <w:multiLevelType w:val="multilevel"/>
    <w:tmpl w:val="BAA4DC32"/>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5C81145E"/>
    <w:multiLevelType w:val="multilevel"/>
    <w:tmpl w:val="09DEC60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1" w15:restartNumberingAfterBreak="0">
    <w:nsid w:val="5CEB7043"/>
    <w:multiLevelType w:val="multilevel"/>
    <w:tmpl w:val="E494A068"/>
    <w:lvl w:ilvl="0">
      <w:start w:val="1"/>
      <w:numFmt w:val="decimal"/>
      <w:suff w:val="space"/>
      <w:lvlText w:val="Chapter %1:"/>
      <w:lvlJc w:val="left"/>
      <w:pPr>
        <w:ind w:left="360" w:hanging="360"/>
      </w:pPr>
      <w:rPr>
        <w:rFonts w:hint="default"/>
      </w:rPr>
    </w:lvl>
    <w:lvl w:ilvl="1">
      <w:start w:val="1"/>
      <w:numFmt w:val="decimal"/>
      <w:suff w:val="space"/>
      <w:lvlText w:val="Special Condition %1.%2"/>
      <w:lvlJc w:val="left"/>
      <w:pPr>
        <w:ind w:left="0" w:firstLine="0"/>
      </w:pPr>
      <w:rPr>
        <w:rFonts w:hint="default"/>
      </w:rPr>
    </w:lvl>
    <w:lvl w:ilvl="2">
      <w:start w:val="1"/>
      <w:numFmt w:val="decimal"/>
      <w:lvlText w:val="%1.%2.%3"/>
      <w:lvlJc w:val="left"/>
      <w:pPr>
        <w:ind w:left="879" w:hanging="879"/>
      </w:pPr>
      <w:rPr>
        <w:rFonts w:hint="default"/>
      </w:rPr>
    </w:lvl>
    <w:lvl w:ilvl="3">
      <w:start w:val="1"/>
      <w:numFmt w:val="lowerLetter"/>
      <w:lvlText w:val="(%4)"/>
      <w:lvlJc w:val="left"/>
      <w:pPr>
        <w:tabs>
          <w:tab w:val="num" w:pos="879"/>
        </w:tabs>
        <w:ind w:left="1236" w:hanging="357"/>
      </w:pPr>
      <w:rPr>
        <w:rFonts w:hint="default"/>
      </w:rPr>
    </w:lvl>
    <w:lvl w:ilvl="4">
      <w:start w:val="1"/>
      <w:numFmt w:val="lowerRoman"/>
      <w:lvlText w:val="%5."/>
      <w:lvlJc w:val="left"/>
      <w:pPr>
        <w:ind w:left="1701" w:hanging="465"/>
      </w:pPr>
      <w:rPr>
        <w:rFonts w:hint="default"/>
      </w:rPr>
    </w:lvl>
    <w:lvl w:ilvl="5">
      <w:start w:val="1"/>
      <w:numFmt w:val="upperLetter"/>
      <w:lvlRestart w:val="2"/>
      <w:suff w:val="space"/>
      <w:lvlText w:val="Part %6:"/>
      <w:lvlJc w:val="left"/>
      <w:pPr>
        <w:ind w:left="0" w:firstLine="0"/>
      </w:pPr>
      <w:rPr>
        <w:rFonts w:hint="default"/>
      </w:rPr>
    </w:lvl>
    <w:lvl w:ilvl="6">
      <w:start w:val="1"/>
      <w:numFmt w:val="decimal"/>
      <w:lvlRestart w:val="2"/>
      <w:suff w:val="nothing"/>
      <w:lvlText w:val="Appendix %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2" w15:restartNumberingAfterBreak="0">
    <w:nsid w:val="5D2A6DBB"/>
    <w:multiLevelType w:val="multilevel"/>
    <w:tmpl w:val="AB6272D2"/>
    <w:lvl w:ilvl="0">
      <w:numFmt w:val="decimal"/>
      <w:lvlText w:val=""/>
      <w:lvlJc w:val="left"/>
    </w:lvl>
    <w:lvl w:ilvl="1">
      <w:numFmt w:val="decimal"/>
      <w:lvlText w:val=""/>
      <w:lvlJc w:val="left"/>
    </w:lvl>
    <w:lvl w:ilvl="2">
      <w:start w:val="1"/>
      <w:numFmt w:val="lowerLetter"/>
      <w:lvlText w:val="(%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5E0065CE"/>
    <w:multiLevelType w:val="multilevel"/>
    <w:tmpl w:val="4ABC96EE"/>
    <w:lvl w:ilvl="0">
      <w:start w:val="7"/>
      <w:numFmt w:val="decimal"/>
      <w:lvlText w:val="%1"/>
      <w:lvlJc w:val="left"/>
      <w:pPr>
        <w:ind w:left="360" w:hanging="360"/>
      </w:pPr>
      <w:rPr>
        <w:rFonts w:hint="default"/>
      </w:rPr>
    </w:lvl>
    <w:lvl w:ilvl="1">
      <w:start w:val="5"/>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4" w15:restartNumberingAfterBreak="0">
    <w:nsid w:val="5E2A484D"/>
    <w:multiLevelType w:val="hybridMultilevel"/>
    <w:tmpl w:val="CBB43DDE"/>
    <w:lvl w:ilvl="0" w:tplc="49522F8E">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95" w15:restartNumberingAfterBreak="0">
    <w:nsid w:val="5EE36608"/>
    <w:multiLevelType w:val="multilevel"/>
    <w:tmpl w:val="37CE25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5EE37C9F"/>
    <w:multiLevelType w:val="hybridMultilevel"/>
    <w:tmpl w:val="6CD6A59C"/>
    <w:lvl w:ilvl="0" w:tplc="5544942C">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7" w15:restartNumberingAfterBreak="0">
    <w:nsid w:val="5F626C6D"/>
    <w:multiLevelType w:val="multilevel"/>
    <w:tmpl w:val="1B169D80"/>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5F6D1E3E"/>
    <w:multiLevelType w:val="hybridMultilevel"/>
    <w:tmpl w:val="EDB610E4"/>
    <w:lvl w:ilvl="0" w:tplc="5544942C">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9" w15:restartNumberingAfterBreak="0">
    <w:nsid w:val="60020121"/>
    <w:multiLevelType w:val="hybridMultilevel"/>
    <w:tmpl w:val="3AB0E386"/>
    <w:lvl w:ilvl="0" w:tplc="B1102360">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00" w15:restartNumberingAfterBreak="0">
    <w:nsid w:val="60AE3ED3"/>
    <w:multiLevelType w:val="hybridMultilevel"/>
    <w:tmpl w:val="074C3B2E"/>
    <w:lvl w:ilvl="0" w:tplc="E30E28EC">
      <w:numFmt w:val="decimal"/>
      <w:lvlText w:val=""/>
      <w:lvlJc w:val="left"/>
    </w:lvl>
    <w:lvl w:ilvl="1" w:tplc="C9C8AD72">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01" w15:restartNumberingAfterBreak="0">
    <w:nsid w:val="60E03453"/>
    <w:multiLevelType w:val="multilevel"/>
    <w:tmpl w:val="297E21E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61554BBA"/>
    <w:multiLevelType w:val="hybridMultilevel"/>
    <w:tmpl w:val="D21C3C4A"/>
    <w:lvl w:ilvl="0" w:tplc="5544942C">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3" w15:restartNumberingAfterBreak="0">
    <w:nsid w:val="61665A64"/>
    <w:multiLevelType w:val="multilevel"/>
    <w:tmpl w:val="32568B68"/>
    <w:lvl w:ilvl="0">
      <w:start w:val="1"/>
      <w:numFmt w:val="lowerLetter"/>
      <w:lvlText w:val="(%1)"/>
      <w:lvlJc w:val="left"/>
      <w:pPr>
        <w:tabs>
          <w:tab w:val="num" w:pos="1288"/>
        </w:tabs>
        <w:ind w:left="1288"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1">
      <w:start w:val="1"/>
      <w:numFmt w:val="lowerLetter"/>
      <w:lvlText w:val="(%2)"/>
      <w:lvlJc w:val="left"/>
      <w:pPr>
        <w:tabs>
          <w:tab w:val="num" w:pos="2150"/>
        </w:tabs>
        <w:ind w:left="2150" w:hanging="72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304" w15:restartNumberingAfterBreak="0">
    <w:nsid w:val="61C34317"/>
    <w:multiLevelType w:val="singleLevel"/>
    <w:tmpl w:val="49522F8E"/>
    <w:lvl w:ilvl="0">
      <w:numFmt w:val="decimal"/>
      <w:lvlText w:val=""/>
      <w:lvlJc w:val="left"/>
    </w:lvl>
  </w:abstractNum>
  <w:abstractNum w:abstractNumId="305" w15:restartNumberingAfterBreak="0">
    <w:nsid w:val="61F52F72"/>
    <w:multiLevelType w:val="multilevel"/>
    <w:tmpl w:val="4D9A5F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62AF1C14"/>
    <w:multiLevelType w:val="hybridMultilevel"/>
    <w:tmpl w:val="CDFE42A2"/>
    <w:lvl w:ilvl="0" w:tplc="9FE4851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07" w15:restartNumberingAfterBreak="0">
    <w:nsid w:val="62F5134F"/>
    <w:multiLevelType w:val="multilevel"/>
    <w:tmpl w:val="E494A068"/>
    <w:lvl w:ilvl="0">
      <w:start w:val="1"/>
      <w:numFmt w:val="decimal"/>
      <w:suff w:val="space"/>
      <w:lvlText w:val="Chapter %1:"/>
      <w:lvlJc w:val="left"/>
      <w:pPr>
        <w:ind w:left="360" w:hanging="360"/>
      </w:pPr>
      <w:rPr>
        <w:rFonts w:hint="default"/>
      </w:rPr>
    </w:lvl>
    <w:lvl w:ilvl="1">
      <w:start w:val="1"/>
      <w:numFmt w:val="decimal"/>
      <w:suff w:val="space"/>
      <w:lvlText w:val="Special Condition %1.%2"/>
      <w:lvlJc w:val="left"/>
      <w:pPr>
        <w:ind w:left="0" w:firstLine="0"/>
      </w:pPr>
      <w:rPr>
        <w:rFonts w:hint="default"/>
      </w:rPr>
    </w:lvl>
    <w:lvl w:ilvl="2">
      <w:start w:val="1"/>
      <w:numFmt w:val="decimal"/>
      <w:lvlText w:val="%1.%2.%3"/>
      <w:lvlJc w:val="left"/>
      <w:pPr>
        <w:ind w:left="879" w:hanging="879"/>
      </w:pPr>
      <w:rPr>
        <w:rFonts w:hint="default"/>
      </w:rPr>
    </w:lvl>
    <w:lvl w:ilvl="3">
      <w:start w:val="1"/>
      <w:numFmt w:val="lowerLetter"/>
      <w:lvlText w:val="(%4)"/>
      <w:lvlJc w:val="left"/>
      <w:pPr>
        <w:tabs>
          <w:tab w:val="num" w:pos="879"/>
        </w:tabs>
        <w:ind w:left="1236" w:hanging="357"/>
      </w:pPr>
      <w:rPr>
        <w:rFonts w:hint="default"/>
      </w:rPr>
    </w:lvl>
    <w:lvl w:ilvl="4">
      <w:start w:val="1"/>
      <w:numFmt w:val="lowerRoman"/>
      <w:lvlText w:val="%5."/>
      <w:lvlJc w:val="left"/>
      <w:pPr>
        <w:ind w:left="1701" w:hanging="465"/>
      </w:pPr>
      <w:rPr>
        <w:rFonts w:hint="default"/>
      </w:rPr>
    </w:lvl>
    <w:lvl w:ilvl="5">
      <w:start w:val="1"/>
      <w:numFmt w:val="upperLetter"/>
      <w:lvlRestart w:val="2"/>
      <w:suff w:val="space"/>
      <w:lvlText w:val="Part %6:"/>
      <w:lvlJc w:val="left"/>
      <w:pPr>
        <w:ind w:left="0" w:firstLine="0"/>
      </w:pPr>
      <w:rPr>
        <w:rFonts w:hint="default"/>
      </w:rPr>
    </w:lvl>
    <w:lvl w:ilvl="6">
      <w:start w:val="1"/>
      <w:numFmt w:val="decimal"/>
      <w:lvlRestart w:val="2"/>
      <w:suff w:val="nothing"/>
      <w:lvlText w:val="Appendix %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8" w15:restartNumberingAfterBreak="0">
    <w:nsid w:val="631450CC"/>
    <w:multiLevelType w:val="multilevel"/>
    <w:tmpl w:val="5D6A0D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9" w15:restartNumberingAfterBreak="0">
    <w:nsid w:val="63200100"/>
    <w:multiLevelType w:val="hybridMultilevel"/>
    <w:tmpl w:val="343AEA36"/>
    <w:lvl w:ilvl="0" w:tplc="143CB1D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10" w15:restartNumberingAfterBreak="0">
    <w:nsid w:val="635B6D94"/>
    <w:multiLevelType w:val="multilevel"/>
    <w:tmpl w:val="4B72DC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637142C7"/>
    <w:multiLevelType w:val="hybridMultilevel"/>
    <w:tmpl w:val="12EE7E86"/>
    <w:lvl w:ilvl="0" w:tplc="5544942C">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2" w15:restartNumberingAfterBreak="0">
    <w:nsid w:val="640A244F"/>
    <w:multiLevelType w:val="hybridMultilevel"/>
    <w:tmpl w:val="4BB0F91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2BF236E8">
      <w:start w:val="1"/>
      <w:numFmt w:val="lowerRoman"/>
      <w:lvlText w:val="(%5)"/>
      <w:lvlJc w:val="left"/>
      <w:pPr>
        <w:ind w:left="360" w:hanging="360"/>
      </w:pPr>
      <w:rPr>
        <w:rFonts w:hint="default"/>
        <w:u w:val="none"/>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3" w15:restartNumberingAfterBreak="0">
    <w:nsid w:val="6463705E"/>
    <w:multiLevelType w:val="hybridMultilevel"/>
    <w:tmpl w:val="2A3CAA22"/>
    <w:lvl w:ilvl="0" w:tplc="19B224A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14" w15:restartNumberingAfterBreak="0">
    <w:nsid w:val="649B69B4"/>
    <w:multiLevelType w:val="hybridMultilevel"/>
    <w:tmpl w:val="BF5C9FB4"/>
    <w:lvl w:ilvl="0" w:tplc="554494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5" w15:restartNumberingAfterBreak="0">
    <w:nsid w:val="65053241"/>
    <w:multiLevelType w:val="multilevel"/>
    <w:tmpl w:val="E494A06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15:restartNumberingAfterBreak="0">
    <w:nsid w:val="654E3001"/>
    <w:multiLevelType w:val="hybridMultilevel"/>
    <w:tmpl w:val="B518ECA6"/>
    <w:lvl w:ilvl="0" w:tplc="5816BB32">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17" w15:restartNumberingAfterBreak="0">
    <w:nsid w:val="66727742"/>
    <w:multiLevelType w:val="multilevel"/>
    <w:tmpl w:val="2EB064F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66CC7526"/>
    <w:multiLevelType w:val="multilevel"/>
    <w:tmpl w:val="E77C0376"/>
    <w:lvl w:ilvl="0">
      <w:start w:val="8"/>
      <w:numFmt w:val="decimal"/>
      <w:lvlText w:val="%1"/>
      <w:lvlJc w:val="left"/>
      <w:pPr>
        <w:ind w:left="360" w:hanging="360"/>
      </w:pPr>
      <w:rPr>
        <w:rFonts w:hint="default"/>
      </w:rPr>
    </w:lvl>
    <w:lvl w:ilvl="1">
      <w:start w:val="4"/>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19" w15:restartNumberingAfterBreak="0">
    <w:nsid w:val="673E7B8B"/>
    <w:multiLevelType w:val="multilevel"/>
    <w:tmpl w:val="C72C571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675316A7"/>
    <w:multiLevelType w:val="hybridMultilevel"/>
    <w:tmpl w:val="BF7A23BE"/>
    <w:lvl w:ilvl="0" w:tplc="9920D92E">
      <w:start w:val="1"/>
      <w:numFmt w:val="lowerRoman"/>
      <w:lvlText w:val="(%1)"/>
      <w:lvlJc w:val="left"/>
      <w:rPr>
        <w:rFonts w:ascii="Times New Roman" w:hAnsi="Times New Roman" w:cs="Times New Roman" w:hint="default"/>
        <w:sz w:val="24"/>
        <w:szCs w:val="24"/>
        <w:u w:val="no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1" w15:restartNumberingAfterBreak="0">
    <w:nsid w:val="675443CA"/>
    <w:multiLevelType w:val="hybridMultilevel"/>
    <w:tmpl w:val="C5888DB6"/>
    <w:lvl w:ilvl="0" w:tplc="D984578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22" w15:restartNumberingAfterBreak="0">
    <w:nsid w:val="678D694B"/>
    <w:multiLevelType w:val="multilevel"/>
    <w:tmpl w:val="573AC3E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67B00E95"/>
    <w:multiLevelType w:val="multilevel"/>
    <w:tmpl w:val="E494A06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67D522A8"/>
    <w:multiLevelType w:val="hybridMultilevel"/>
    <w:tmpl w:val="6C5C68D4"/>
    <w:lvl w:ilvl="0" w:tplc="5544942C">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25" w15:restartNumberingAfterBreak="0">
    <w:nsid w:val="689A18FB"/>
    <w:multiLevelType w:val="hybridMultilevel"/>
    <w:tmpl w:val="800A85FE"/>
    <w:lvl w:ilvl="0" w:tplc="FFFFFFFF">
      <w:numFmt w:val="decimal"/>
      <w:lvlText w:val=""/>
      <w:lvlJc w:val="left"/>
    </w:lvl>
    <w:lvl w:ilvl="1" w:tplc="5544942C">
      <w:start w:val="1"/>
      <w:numFmt w:val="lowerLetter"/>
      <w:lvlText w:val="(%2)"/>
      <w:lvlJc w:val="left"/>
      <w:pPr>
        <w:ind w:left="1429"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6" w15:restartNumberingAfterBreak="0">
    <w:nsid w:val="69AA6E3A"/>
    <w:multiLevelType w:val="hybridMultilevel"/>
    <w:tmpl w:val="D0A00462"/>
    <w:lvl w:ilvl="0" w:tplc="5544942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7" w15:restartNumberingAfterBreak="0">
    <w:nsid w:val="69E1262B"/>
    <w:multiLevelType w:val="multilevel"/>
    <w:tmpl w:val="D70EEF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6A1D21B3"/>
    <w:multiLevelType w:val="hybridMultilevel"/>
    <w:tmpl w:val="88EE9768"/>
    <w:lvl w:ilvl="0" w:tplc="FFFFFFFF">
      <w:start w:val="1"/>
      <w:numFmt w:val="lowerLetter"/>
      <w:lvlText w:val="(%1)"/>
      <w:lvlJc w:val="left"/>
      <w:pPr>
        <w:ind w:left="720" w:hanging="360"/>
      </w:pPr>
      <w:rPr>
        <w:rFonts w:hint="default"/>
      </w:rPr>
    </w:lvl>
    <w:lvl w:ilvl="1" w:tplc="1BF85456">
      <w:start w:val="1"/>
      <w:numFmt w:val="lowerLetter"/>
      <w:lvlText w:val="(%2)"/>
      <w:lvlJc w:val="left"/>
      <w:pPr>
        <w:ind w:left="1854" w:hanging="360"/>
      </w:pPr>
      <w:rPr>
        <w:rFonts w:ascii="Times New Roman" w:hAnsi="Times New Roman" w:cs="Times New Roman" w:hint="default"/>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9" w15:restartNumberingAfterBreak="0">
    <w:nsid w:val="6A587B84"/>
    <w:multiLevelType w:val="hybridMultilevel"/>
    <w:tmpl w:val="A0CAD796"/>
    <w:lvl w:ilvl="0" w:tplc="19B224A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30" w15:restartNumberingAfterBreak="0">
    <w:nsid w:val="6A6E46B8"/>
    <w:multiLevelType w:val="hybridMultilevel"/>
    <w:tmpl w:val="2708B824"/>
    <w:name w:val="seq1"/>
    <w:lvl w:ilvl="0" w:tplc="4C5A8668">
      <w:start w:val="2"/>
      <w:numFmt w:val="lowerLetter"/>
      <w:lvlText w:val="(%1)"/>
      <w:lvlJc w:val="left"/>
      <w:pPr>
        <w:tabs>
          <w:tab w:val="num" w:pos="1260"/>
        </w:tabs>
        <w:ind w:left="1260" w:hanging="540"/>
      </w:pPr>
      <w:rPr>
        <w:rFonts w:hint="default"/>
      </w:rPr>
    </w:lvl>
    <w:lvl w:ilvl="1" w:tplc="C43602B0">
      <w:start w:val="1"/>
      <w:numFmt w:val="bullet"/>
      <w:lvlText w:val=""/>
      <w:lvlJc w:val="left"/>
      <w:pPr>
        <w:tabs>
          <w:tab w:val="num" w:pos="1800"/>
        </w:tabs>
        <w:ind w:left="1800" w:hanging="360"/>
      </w:pPr>
      <w:rPr>
        <w:rFonts w:ascii="Symbol" w:hAnsi="Symbol" w:hint="default"/>
      </w:rPr>
    </w:lvl>
    <w:lvl w:ilvl="2" w:tplc="571C4456" w:tentative="1">
      <w:start w:val="1"/>
      <w:numFmt w:val="lowerRoman"/>
      <w:lvlText w:val="%3."/>
      <w:lvlJc w:val="right"/>
      <w:pPr>
        <w:tabs>
          <w:tab w:val="num" w:pos="2520"/>
        </w:tabs>
        <w:ind w:left="2520" w:hanging="180"/>
      </w:pPr>
    </w:lvl>
    <w:lvl w:ilvl="3" w:tplc="E9FC28B2" w:tentative="1">
      <w:start w:val="1"/>
      <w:numFmt w:val="decimal"/>
      <w:lvlText w:val="%4."/>
      <w:lvlJc w:val="left"/>
      <w:pPr>
        <w:tabs>
          <w:tab w:val="num" w:pos="3240"/>
        </w:tabs>
        <w:ind w:left="3240" w:hanging="360"/>
      </w:pPr>
    </w:lvl>
    <w:lvl w:ilvl="4" w:tplc="8364358A" w:tentative="1">
      <w:start w:val="1"/>
      <w:numFmt w:val="lowerLetter"/>
      <w:lvlText w:val="%5."/>
      <w:lvlJc w:val="left"/>
      <w:pPr>
        <w:tabs>
          <w:tab w:val="num" w:pos="3960"/>
        </w:tabs>
        <w:ind w:left="3960" w:hanging="360"/>
      </w:pPr>
    </w:lvl>
    <w:lvl w:ilvl="5" w:tplc="65F49AEE" w:tentative="1">
      <w:start w:val="1"/>
      <w:numFmt w:val="lowerRoman"/>
      <w:lvlText w:val="%6."/>
      <w:lvlJc w:val="right"/>
      <w:pPr>
        <w:tabs>
          <w:tab w:val="num" w:pos="4680"/>
        </w:tabs>
        <w:ind w:left="4680" w:hanging="180"/>
      </w:pPr>
    </w:lvl>
    <w:lvl w:ilvl="6" w:tplc="3FF627DE" w:tentative="1">
      <w:start w:val="1"/>
      <w:numFmt w:val="decimal"/>
      <w:lvlText w:val="%7."/>
      <w:lvlJc w:val="left"/>
      <w:pPr>
        <w:tabs>
          <w:tab w:val="num" w:pos="5400"/>
        </w:tabs>
        <w:ind w:left="5400" w:hanging="360"/>
      </w:pPr>
    </w:lvl>
    <w:lvl w:ilvl="7" w:tplc="E9F4F0D8" w:tentative="1">
      <w:start w:val="1"/>
      <w:numFmt w:val="lowerLetter"/>
      <w:lvlText w:val="%8."/>
      <w:lvlJc w:val="left"/>
      <w:pPr>
        <w:tabs>
          <w:tab w:val="num" w:pos="6120"/>
        </w:tabs>
        <w:ind w:left="6120" w:hanging="360"/>
      </w:pPr>
    </w:lvl>
    <w:lvl w:ilvl="8" w:tplc="58981226" w:tentative="1">
      <w:start w:val="1"/>
      <w:numFmt w:val="lowerRoman"/>
      <w:lvlText w:val="%9."/>
      <w:lvlJc w:val="right"/>
      <w:pPr>
        <w:tabs>
          <w:tab w:val="num" w:pos="6840"/>
        </w:tabs>
        <w:ind w:left="6840" w:hanging="180"/>
      </w:pPr>
    </w:lvl>
  </w:abstractNum>
  <w:abstractNum w:abstractNumId="331" w15:restartNumberingAfterBreak="0">
    <w:nsid w:val="6AA86A61"/>
    <w:multiLevelType w:val="hybridMultilevel"/>
    <w:tmpl w:val="56B83868"/>
    <w:lvl w:ilvl="0" w:tplc="5544942C">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2" w15:restartNumberingAfterBreak="0">
    <w:nsid w:val="6AC84A1D"/>
    <w:multiLevelType w:val="hybridMultilevel"/>
    <w:tmpl w:val="3D8A3AC6"/>
    <w:lvl w:ilvl="0" w:tplc="004C9D18">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33" w15:restartNumberingAfterBreak="0">
    <w:nsid w:val="6B444C13"/>
    <w:multiLevelType w:val="hybridMultilevel"/>
    <w:tmpl w:val="D9C62C12"/>
    <w:lvl w:ilvl="0" w:tplc="26C4AF3A">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4" w15:restartNumberingAfterBreak="0">
    <w:nsid w:val="6BAF7815"/>
    <w:multiLevelType w:val="hybridMultilevel"/>
    <w:tmpl w:val="B5AAED60"/>
    <w:lvl w:ilvl="0" w:tplc="5544942C">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5" w15:restartNumberingAfterBreak="0">
    <w:nsid w:val="6BF57235"/>
    <w:multiLevelType w:val="hybridMultilevel"/>
    <w:tmpl w:val="686ED69A"/>
    <w:lvl w:ilvl="0" w:tplc="FFFFFFFF">
      <w:start w:val="1"/>
      <w:numFmt w:val="lowerLetter"/>
      <w:lvlText w:val="(%1)"/>
      <w:lvlJc w:val="left"/>
      <w:pPr>
        <w:ind w:left="1440" w:hanging="360"/>
      </w:pPr>
      <w:rPr>
        <w:rFonts w:hint="default"/>
      </w:rPr>
    </w:lvl>
    <w:lvl w:ilvl="1" w:tplc="5544942C">
      <w:start w:val="1"/>
      <w:numFmt w:val="lowerLetter"/>
      <w:lvlText w:val="(%2)"/>
      <w:lvlJc w:val="left"/>
      <w:pPr>
        <w:ind w:left="144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6" w15:restartNumberingAfterBreak="0">
    <w:nsid w:val="6C247F57"/>
    <w:multiLevelType w:val="hybridMultilevel"/>
    <w:tmpl w:val="EDF68D04"/>
    <w:lvl w:ilvl="0" w:tplc="1452FAEC">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37" w15:restartNumberingAfterBreak="0">
    <w:nsid w:val="6C4C700D"/>
    <w:multiLevelType w:val="multilevel"/>
    <w:tmpl w:val="C464C22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6D202FBE"/>
    <w:multiLevelType w:val="multilevel"/>
    <w:tmpl w:val="4560F54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6D257357"/>
    <w:multiLevelType w:val="multilevel"/>
    <w:tmpl w:val="CBD0A864"/>
    <w:lvl w:ilvl="0">
      <w:numFmt w:val="decimal"/>
      <w:lvlText w:val=""/>
      <w:lvlJc w:val="left"/>
    </w:lvl>
    <w:lvl w:ilvl="1">
      <w:numFmt w:val="decimal"/>
      <w:lvlText w:val=""/>
      <w:lvlJc w:val="left"/>
    </w:lvl>
    <w:lvl w:ilvl="2">
      <w:start w:val="1"/>
      <w:numFmt w:val="lowerRoman"/>
      <w:lvlText w:val="(%3)"/>
      <w:lvlJc w:val="left"/>
      <w:pPr>
        <w:ind w:left="360" w:hanging="360"/>
      </w:pPr>
      <w:rPr>
        <w:rFonts w:hint="default"/>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6D592D60"/>
    <w:multiLevelType w:val="hybridMultilevel"/>
    <w:tmpl w:val="7EF26710"/>
    <w:lvl w:ilvl="0" w:tplc="8852189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41" w15:restartNumberingAfterBreak="0">
    <w:nsid w:val="6DD95DBA"/>
    <w:multiLevelType w:val="hybridMultilevel"/>
    <w:tmpl w:val="6F9E9F0A"/>
    <w:lvl w:ilvl="0" w:tplc="19B224A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42" w15:restartNumberingAfterBreak="0">
    <w:nsid w:val="6DEE0697"/>
    <w:multiLevelType w:val="multilevel"/>
    <w:tmpl w:val="DB5A9D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6E3E7FF5"/>
    <w:multiLevelType w:val="multilevel"/>
    <w:tmpl w:val="E49E07A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15:restartNumberingAfterBreak="0">
    <w:nsid w:val="6E7674AC"/>
    <w:multiLevelType w:val="hybridMultilevel"/>
    <w:tmpl w:val="71E86A7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2BF236E8">
      <w:start w:val="1"/>
      <w:numFmt w:val="lowerRoman"/>
      <w:lvlText w:val="(%5)"/>
      <w:lvlJc w:val="left"/>
      <w:pPr>
        <w:ind w:left="360" w:hanging="360"/>
      </w:pPr>
      <w:rPr>
        <w:rFonts w:hint="default"/>
        <w:u w:val="none"/>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5" w15:restartNumberingAfterBreak="0">
    <w:nsid w:val="6F612D54"/>
    <w:multiLevelType w:val="hybridMultilevel"/>
    <w:tmpl w:val="7272F652"/>
    <w:lvl w:ilvl="0" w:tplc="04DAA332">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46" w15:restartNumberingAfterBreak="0">
    <w:nsid w:val="6F654665"/>
    <w:multiLevelType w:val="hybridMultilevel"/>
    <w:tmpl w:val="AF20D59E"/>
    <w:lvl w:ilvl="0" w:tplc="C9C8AD72">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47" w15:restartNumberingAfterBreak="0">
    <w:nsid w:val="70316160"/>
    <w:multiLevelType w:val="hybridMultilevel"/>
    <w:tmpl w:val="E83A8FC4"/>
    <w:lvl w:ilvl="0" w:tplc="5544942C">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48" w15:restartNumberingAfterBreak="0">
    <w:nsid w:val="70652B95"/>
    <w:multiLevelType w:val="multilevel"/>
    <w:tmpl w:val="5EBA79A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70B23307"/>
    <w:multiLevelType w:val="hybridMultilevel"/>
    <w:tmpl w:val="EEE8BBDA"/>
    <w:lvl w:ilvl="0" w:tplc="4EB6F140">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50" w15:restartNumberingAfterBreak="0">
    <w:nsid w:val="70B36358"/>
    <w:multiLevelType w:val="multilevel"/>
    <w:tmpl w:val="360AA5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15:restartNumberingAfterBreak="0">
    <w:nsid w:val="70BA61DA"/>
    <w:multiLevelType w:val="hybridMultilevel"/>
    <w:tmpl w:val="A67C79EC"/>
    <w:lvl w:ilvl="0" w:tplc="CBCCE374">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52" w15:restartNumberingAfterBreak="0">
    <w:nsid w:val="70C62405"/>
    <w:multiLevelType w:val="hybridMultilevel"/>
    <w:tmpl w:val="A18C0E2C"/>
    <w:lvl w:ilvl="0" w:tplc="1962104E">
      <w:start w:val="1"/>
      <w:numFmt w:val="lowerLetter"/>
      <w:lvlText w:val="(%1)"/>
      <w:lvlJc w:val="left"/>
      <w:pPr>
        <w:ind w:left="928" w:hanging="360"/>
      </w:pPr>
      <w:rPr>
        <w:rFonts w:ascii="Times New Roman" w:hAnsi="Times New Roman" w:cs="Times New Roman" w:hint="default"/>
        <w:sz w:val="24"/>
        <w:szCs w:val="24"/>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53" w15:restartNumberingAfterBreak="0">
    <w:nsid w:val="70CE61B4"/>
    <w:multiLevelType w:val="hybridMultilevel"/>
    <w:tmpl w:val="4D10E5B6"/>
    <w:lvl w:ilvl="0" w:tplc="510EFEC8">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54" w15:restartNumberingAfterBreak="0">
    <w:nsid w:val="71017868"/>
    <w:multiLevelType w:val="hybridMultilevel"/>
    <w:tmpl w:val="AF607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5" w15:restartNumberingAfterBreak="0">
    <w:nsid w:val="71103BD7"/>
    <w:multiLevelType w:val="hybridMultilevel"/>
    <w:tmpl w:val="6F9E9F0A"/>
    <w:lvl w:ilvl="0" w:tplc="19B224A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56" w15:restartNumberingAfterBreak="0">
    <w:nsid w:val="71214F5A"/>
    <w:multiLevelType w:val="hybridMultilevel"/>
    <w:tmpl w:val="128E5986"/>
    <w:lvl w:ilvl="0" w:tplc="B8F891DE">
      <w:start w:val="1"/>
      <w:numFmt w:val="lowerRoman"/>
      <w:lvlText w:val="(%1)"/>
      <w:lvlJc w:val="left"/>
      <w:pPr>
        <w:ind w:left="2880" w:hanging="72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57" w15:restartNumberingAfterBreak="0">
    <w:nsid w:val="712F5ACA"/>
    <w:multiLevelType w:val="hybridMultilevel"/>
    <w:tmpl w:val="9D3EF4EC"/>
    <w:lvl w:ilvl="0" w:tplc="C9C8AD72">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58" w15:restartNumberingAfterBreak="0">
    <w:nsid w:val="71546C43"/>
    <w:multiLevelType w:val="multilevel"/>
    <w:tmpl w:val="1822233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15:restartNumberingAfterBreak="0">
    <w:nsid w:val="716865A6"/>
    <w:multiLevelType w:val="hybridMultilevel"/>
    <w:tmpl w:val="BA98CB8A"/>
    <w:lvl w:ilvl="0" w:tplc="5544942C">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0" w15:restartNumberingAfterBreak="0">
    <w:nsid w:val="71A22DE2"/>
    <w:multiLevelType w:val="multilevel"/>
    <w:tmpl w:val="0688035C"/>
    <w:lvl w:ilvl="0">
      <w:start w:val="52"/>
      <w:numFmt w:val="decimal"/>
      <w:lvlText w:val="%1"/>
      <w:lvlJc w:val="left"/>
      <w:pPr>
        <w:ind w:left="420" w:hanging="420"/>
      </w:pPr>
      <w:rPr>
        <w:rFonts w:hint="default"/>
      </w:rPr>
    </w:lvl>
    <w:lvl w:ilvl="1">
      <w:start w:val="9"/>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1" w15:restartNumberingAfterBreak="0">
    <w:nsid w:val="71BC1CA2"/>
    <w:multiLevelType w:val="hybridMultilevel"/>
    <w:tmpl w:val="D264C7E4"/>
    <w:lvl w:ilvl="0" w:tplc="0068F7E4">
      <w:start w:val="1"/>
      <w:numFmt w:val="lowerRoman"/>
      <w:lvlText w:val="(%1)"/>
      <w:lvlJc w:val="righ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2" w15:restartNumberingAfterBreak="0">
    <w:nsid w:val="720D2D12"/>
    <w:multiLevelType w:val="multilevel"/>
    <w:tmpl w:val="3A3216A8"/>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15:restartNumberingAfterBreak="0">
    <w:nsid w:val="72880DA3"/>
    <w:multiLevelType w:val="hybridMultilevel"/>
    <w:tmpl w:val="BEB0FDFC"/>
    <w:lvl w:ilvl="0" w:tplc="19B224A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64" w15:restartNumberingAfterBreak="0">
    <w:nsid w:val="73891D2A"/>
    <w:multiLevelType w:val="hybridMultilevel"/>
    <w:tmpl w:val="09D0D936"/>
    <w:lvl w:ilvl="0" w:tplc="2BF236E8">
      <w:start w:val="1"/>
      <w:numFmt w:val="lowerRoman"/>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5" w15:restartNumberingAfterBreak="0">
    <w:nsid w:val="73AD7C1B"/>
    <w:multiLevelType w:val="multilevel"/>
    <w:tmpl w:val="60D2B332"/>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15:restartNumberingAfterBreak="0">
    <w:nsid w:val="73F4354A"/>
    <w:multiLevelType w:val="multilevel"/>
    <w:tmpl w:val="2BC8E4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15:restartNumberingAfterBreak="0">
    <w:nsid w:val="73F559B2"/>
    <w:multiLevelType w:val="hybridMultilevel"/>
    <w:tmpl w:val="C0F07332"/>
    <w:lvl w:ilvl="0" w:tplc="E3DABC84">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68" w15:restartNumberingAfterBreak="0">
    <w:nsid w:val="740005B9"/>
    <w:multiLevelType w:val="multilevel"/>
    <w:tmpl w:val="2B9AF7D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15:restartNumberingAfterBreak="0">
    <w:nsid w:val="75034825"/>
    <w:multiLevelType w:val="multilevel"/>
    <w:tmpl w:val="5D6A0D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0" w15:restartNumberingAfterBreak="0">
    <w:nsid w:val="7514526B"/>
    <w:multiLevelType w:val="multilevel"/>
    <w:tmpl w:val="D5C8F51C"/>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15:restartNumberingAfterBreak="0">
    <w:nsid w:val="75326199"/>
    <w:multiLevelType w:val="hybridMultilevel"/>
    <w:tmpl w:val="386AC3E6"/>
    <w:lvl w:ilvl="0" w:tplc="EFAACF26">
      <w:start w:val="1"/>
      <w:numFmt w:val="lowerLetter"/>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2" w15:restartNumberingAfterBreak="0">
    <w:nsid w:val="75394EBF"/>
    <w:multiLevelType w:val="singleLevel"/>
    <w:tmpl w:val="19DC4C34"/>
    <w:lvl w:ilvl="0">
      <w:numFmt w:val="decimal"/>
      <w:lvlText w:val=""/>
      <w:lvlJc w:val="left"/>
    </w:lvl>
  </w:abstractNum>
  <w:abstractNum w:abstractNumId="373" w15:restartNumberingAfterBreak="0">
    <w:nsid w:val="755F1491"/>
    <w:multiLevelType w:val="hybridMultilevel"/>
    <w:tmpl w:val="8BA017FC"/>
    <w:lvl w:ilvl="0" w:tplc="41B06A22">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74" w15:restartNumberingAfterBreak="0">
    <w:nsid w:val="75E93AB0"/>
    <w:multiLevelType w:val="hybridMultilevel"/>
    <w:tmpl w:val="687AADF2"/>
    <w:lvl w:ilvl="0" w:tplc="19B224A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75" w15:restartNumberingAfterBreak="0">
    <w:nsid w:val="763B11D2"/>
    <w:multiLevelType w:val="multilevel"/>
    <w:tmpl w:val="8F74E4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15:restartNumberingAfterBreak="0">
    <w:nsid w:val="76F972C9"/>
    <w:multiLevelType w:val="hybridMultilevel"/>
    <w:tmpl w:val="BEA8B44C"/>
    <w:lvl w:ilvl="0" w:tplc="C9C8AD72">
      <w:numFmt w:val="decimal"/>
      <w:lvlText w:val=""/>
      <w:lvlJc w:val="left"/>
    </w:lvl>
    <w:lvl w:ilvl="1" w:tplc="C9C8AD72">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77" w15:restartNumberingAfterBreak="0">
    <w:nsid w:val="77875775"/>
    <w:multiLevelType w:val="hybridMultilevel"/>
    <w:tmpl w:val="51D25454"/>
    <w:lvl w:ilvl="0" w:tplc="4F1C7894">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78" w15:restartNumberingAfterBreak="0">
    <w:nsid w:val="77AF589C"/>
    <w:multiLevelType w:val="hybridMultilevel"/>
    <w:tmpl w:val="E6EC7B70"/>
    <w:lvl w:ilvl="0" w:tplc="F618B3EC">
      <w:start w:val="1"/>
      <w:numFmt w:val="lowerLetter"/>
      <w:lvlText w:val="(%1)"/>
      <w:lvlJc w:val="left"/>
      <w:rPr>
        <w:rFonts w:hint="default"/>
        <w:b w:val="0"/>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9" w15:restartNumberingAfterBreak="0">
    <w:nsid w:val="784116AE"/>
    <w:multiLevelType w:val="hybridMultilevel"/>
    <w:tmpl w:val="6DB2BEF0"/>
    <w:lvl w:ilvl="0" w:tplc="0809001B">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80" w15:restartNumberingAfterBreak="0">
    <w:nsid w:val="78EF433C"/>
    <w:multiLevelType w:val="hybridMultilevel"/>
    <w:tmpl w:val="3AD2FD4A"/>
    <w:lvl w:ilvl="0" w:tplc="19B224A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81" w15:restartNumberingAfterBreak="0">
    <w:nsid w:val="78FA6BD6"/>
    <w:multiLevelType w:val="hybridMultilevel"/>
    <w:tmpl w:val="79B0B330"/>
    <w:lvl w:ilvl="0" w:tplc="554494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795625D6"/>
    <w:multiLevelType w:val="hybridMultilevel"/>
    <w:tmpl w:val="29D6646A"/>
    <w:lvl w:ilvl="0" w:tplc="5544942C">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3" w15:restartNumberingAfterBreak="0">
    <w:nsid w:val="798A763C"/>
    <w:multiLevelType w:val="multilevel"/>
    <w:tmpl w:val="7C403FB8"/>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15:restartNumberingAfterBreak="0">
    <w:nsid w:val="79CE1CBE"/>
    <w:multiLevelType w:val="multilevel"/>
    <w:tmpl w:val="1D3840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15:restartNumberingAfterBreak="0">
    <w:nsid w:val="79DA7CE4"/>
    <w:multiLevelType w:val="hybridMultilevel"/>
    <w:tmpl w:val="97BEC924"/>
    <w:lvl w:ilvl="0" w:tplc="5544942C">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86" w15:restartNumberingAfterBreak="0">
    <w:nsid w:val="79F5090C"/>
    <w:multiLevelType w:val="multilevel"/>
    <w:tmpl w:val="DB5A9D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7A2417DF"/>
    <w:multiLevelType w:val="multilevel"/>
    <w:tmpl w:val="03C28F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15:restartNumberingAfterBreak="0">
    <w:nsid w:val="7A2B05CD"/>
    <w:multiLevelType w:val="multilevel"/>
    <w:tmpl w:val="93B6143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15:restartNumberingAfterBreak="0">
    <w:nsid w:val="7B84502E"/>
    <w:multiLevelType w:val="hybridMultilevel"/>
    <w:tmpl w:val="D180AA90"/>
    <w:lvl w:ilvl="0" w:tplc="0A3AA5DC">
      <w:start w:val="1"/>
      <w:numFmt w:val="lowerLetter"/>
      <w:lvlText w:val="(%1)"/>
      <w:lvlJc w:val="left"/>
      <w:pPr>
        <w:ind w:left="720" w:hanging="360"/>
      </w:pPr>
      <w:rPr>
        <w:rFonts w:ascii="Times New Roman" w:hAnsi="Times New Roman" w:cs="Times New Roman"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0" w15:restartNumberingAfterBreak="0">
    <w:nsid w:val="7CDE2483"/>
    <w:multiLevelType w:val="multilevel"/>
    <w:tmpl w:val="696E271A"/>
    <w:lvl w:ilvl="0">
      <w:numFmt w:val="decimal"/>
      <w:lvlText w:val=""/>
      <w:lvlJc w:val="left"/>
    </w:lvl>
    <w:lvl w:ilvl="1">
      <w:start w:val="1"/>
      <w:numFmt w:val="lowerLetter"/>
      <w:lvlText w:val="(%2)"/>
      <w:lvlJc w:val="left"/>
      <w:pPr>
        <w:ind w:left="72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15:restartNumberingAfterBreak="0">
    <w:nsid w:val="7D062474"/>
    <w:multiLevelType w:val="hybridMultilevel"/>
    <w:tmpl w:val="355C6A1E"/>
    <w:lvl w:ilvl="0" w:tplc="E970F614">
      <w:numFmt w:val="decimal"/>
      <w:pStyle w:val="Appendix2paratext"/>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92" w15:restartNumberingAfterBreak="0">
    <w:nsid w:val="7D0A3518"/>
    <w:multiLevelType w:val="multilevel"/>
    <w:tmpl w:val="EDA0BCCE"/>
    <w:lvl w:ilvl="0">
      <w:start w:val="8"/>
      <w:numFmt w:val="decimal"/>
      <w:lvlText w:val="%1"/>
      <w:lvlJc w:val="left"/>
      <w:pPr>
        <w:ind w:left="360" w:hanging="360"/>
      </w:pPr>
      <w:rPr>
        <w:rFonts w:hint="default"/>
      </w:rPr>
    </w:lvl>
    <w:lvl w:ilvl="1">
      <w:start w:val="5"/>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3" w15:restartNumberingAfterBreak="0">
    <w:nsid w:val="7D0A4D4B"/>
    <w:multiLevelType w:val="hybridMultilevel"/>
    <w:tmpl w:val="DA160E84"/>
    <w:lvl w:ilvl="0" w:tplc="25BACE46">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94" w15:restartNumberingAfterBreak="0">
    <w:nsid w:val="7DC94FF5"/>
    <w:multiLevelType w:val="hybridMultilevel"/>
    <w:tmpl w:val="5F2C8D7E"/>
    <w:styleLink w:val="LicenceNumbering"/>
    <w:lvl w:ilvl="0" w:tplc="32E28B3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95" w15:restartNumberingAfterBreak="0">
    <w:nsid w:val="7E781166"/>
    <w:multiLevelType w:val="hybridMultilevel"/>
    <w:tmpl w:val="379CA9F0"/>
    <w:lvl w:ilvl="0" w:tplc="C648431E">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96" w15:restartNumberingAfterBreak="0">
    <w:nsid w:val="7E8338CB"/>
    <w:multiLevelType w:val="multilevel"/>
    <w:tmpl w:val="360AA5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15:restartNumberingAfterBreak="0">
    <w:nsid w:val="7EE01F6B"/>
    <w:multiLevelType w:val="hybridMultilevel"/>
    <w:tmpl w:val="44168B9E"/>
    <w:lvl w:ilvl="0" w:tplc="5544942C">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8" w15:restartNumberingAfterBreak="0">
    <w:nsid w:val="7EE6098D"/>
    <w:multiLevelType w:val="hybridMultilevel"/>
    <w:tmpl w:val="159E9E64"/>
    <w:lvl w:ilvl="0" w:tplc="5544942C">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99" w15:restartNumberingAfterBreak="0">
    <w:nsid w:val="7F2C1E77"/>
    <w:multiLevelType w:val="hybridMultilevel"/>
    <w:tmpl w:val="D82A611C"/>
    <w:lvl w:ilvl="0" w:tplc="9ECA1552">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400" w15:restartNumberingAfterBreak="0">
    <w:nsid w:val="7F76242C"/>
    <w:multiLevelType w:val="hybridMultilevel"/>
    <w:tmpl w:val="AAC82B54"/>
    <w:lvl w:ilvl="0" w:tplc="5544942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1" w15:restartNumberingAfterBreak="0">
    <w:nsid w:val="7FB631D9"/>
    <w:multiLevelType w:val="hybridMultilevel"/>
    <w:tmpl w:val="3EA6F8BA"/>
    <w:lvl w:ilvl="0" w:tplc="BD6664FC">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num w:numId="1" w16cid:durableId="1683974253">
    <w:abstractNumId w:val="343"/>
  </w:num>
  <w:num w:numId="2" w16cid:durableId="1602493943">
    <w:abstractNumId w:val="387"/>
  </w:num>
  <w:num w:numId="3" w16cid:durableId="307368259">
    <w:abstractNumId w:val="181"/>
  </w:num>
  <w:num w:numId="4" w16cid:durableId="896628923">
    <w:abstractNumId w:val="194"/>
  </w:num>
  <w:num w:numId="5" w16cid:durableId="1473593986">
    <w:abstractNumId w:val="77"/>
  </w:num>
  <w:num w:numId="6" w16cid:durableId="279840461">
    <w:abstractNumId w:val="276"/>
  </w:num>
  <w:num w:numId="7" w16cid:durableId="1322656787">
    <w:abstractNumId w:val="300"/>
  </w:num>
  <w:num w:numId="8" w16cid:durableId="2057074585">
    <w:abstractNumId w:val="187"/>
  </w:num>
  <w:num w:numId="9" w16cid:durableId="143594071">
    <w:abstractNumId w:val="319"/>
  </w:num>
  <w:num w:numId="10" w16cid:durableId="1051001819">
    <w:abstractNumId w:val="2"/>
  </w:num>
  <w:num w:numId="11" w16cid:durableId="1203443368">
    <w:abstractNumId w:val="142"/>
  </w:num>
  <w:num w:numId="12" w16cid:durableId="965623227">
    <w:abstractNumId w:val="101"/>
  </w:num>
  <w:num w:numId="13" w16cid:durableId="47997840">
    <w:abstractNumId w:val="316"/>
  </w:num>
  <w:num w:numId="14" w16cid:durableId="1881622949">
    <w:abstractNumId w:val="152"/>
  </w:num>
  <w:num w:numId="15" w16cid:durableId="612858779">
    <w:abstractNumId w:val="372"/>
  </w:num>
  <w:num w:numId="16" w16cid:durableId="382563444">
    <w:abstractNumId w:val="208"/>
  </w:num>
  <w:num w:numId="17" w16cid:durableId="1355427135">
    <w:abstractNumId w:val="37"/>
  </w:num>
  <w:num w:numId="18" w16cid:durableId="1401248510">
    <w:abstractNumId w:val="1"/>
  </w:num>
  <w:num w:numId="19" w16cid:durableId="1617102586">
    <w:abstractNumId w:val="398"/>
  </w:num>
  <w:num w:numId="20" w16cid:durableId="467822494">
    <w:abstractNumId w:val="324"/>
  </w:num>
  <w:num w:numId="21" w16cid:durableId="1111632706">
    <w:abstractNumId w:val="28"/>
  </w:num>
  <w:num w:numId="22" w16cid:durableId="1341081091">
    <w:abstractNumId w:val="304"/>
  </w:num>
  <w:num w:numId="23" w16cid:durableId="1591620011">
    <w:abstractNumId w:val="347"/>
  </w:num>
  <w:num w:numId="24" w16cid:durableId="356350291">
    <w:abstractNumId w:val="399"/>
  </w:num>
  <w:num w:numId="25" w16cid:durableId="1873373264">
    <w:abstractNumId w:val="96"/>
  </w:num>
  <w:num w:numId="26" w16cid:durableId="1210074880">
    <w:abstractNumId w:val="348"/>
  </w:num>
  <w:num w:numId="27" w16cid:durableId="2059233436">
    <w:abstractNumId w:val="34"/>
  </w:num>
  <w:num w:numId="28" w16cid:durableId="593981326">
    <w:abstractNumId w:val="140"/>
  </w:num>
  <w:num w:numId="29" w16cid:durableId="1539119208">
    <w:abstractNumId w:val="9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0437239">
    <w:abstractNumId w:val="200"/>
  </w:num>
  <w:num w:numId="31" w16cid:durableId="1941062755">
    <w:abstractNumId w:val="336"/>
  </w:num>
  <w:num w:numId="32" w16cid:durableId="2062515716">
    <w:abstractNumId w:val="218"/>
  </w:num>
  <w:num w:numId="33" w16cid:durableId="1547527566">
    <w:abstractNumId w:val="258"/>
  </w:num>
  <w:num w:numId="34" w16cid:durableId="1721898633">
    <w:abstractNumId w:val="69"/>
  </w:num>
  <w:num w:numId="35" w16cid:durableId="294213955">
    <w:abstractNumId w:val="232"/>
  </w:num>
  <w:num w:numId="36" w16cid:durableId="388841676">
    <w:abstractNumId w:val="353"/>
  </w:num>
  <w:num w:numId="37" w16cid:durableId="44334472">
    <w:abstractNumId w:val="24"/>
  </w:num>
  <w:num w:numId="38" w16cid:durableId="764962815">
    <w:abstractNumId w:val="97"/>
  </w:num>
  <w:num w:numId="39" w16cid:durableId="787166566">
    <w:abstractNumId w:val="25"/>
  </w:num>
  <w:num w:numId="40" w16cid:durableId="2082829473">
    <w:abstractNumId w:val="374"/>
  </w:num>
  <w:num w:numId="41" w16cid:durableId="243804627">
    <w:abstractNumId w:val="280"/>
  </w:num>
  <w:num w:numId="42" w16cid:durableId="753554056">
    <w:abstractNumId w:val="100"/>
  </w:num>
  <w:num w:numId="43" w16cid:durableId="943926790">
    <w:abstractNumId w:val="355"/>
  </w:num>
  <w:num w:numId="44" w16cid:durableId="557404032">
    <w:abstractNumId w:val="54"/>
  </w:num>
  <w:num w:numId="45" w16cid:durableId="1704281688">
    <w:abstractNumId w:val="329"/>
  </w:num>
  <w:num w:numId="46" w16cid:durableId="1785927746">
    <w:abstractNumId w:val="341"/>
  </w:num>
  <w:num w:numId="47" w16cid:durableId="342175158">
    <w:abstractNumId w:val="313"/>
  </w:num>
  <w:num w:numId="48" w16cid:durableId="1219046668">
    <w:abstractNumId w:val="380"/>
  </w:num>
  <w:num w:numId="49" w16cid:durableId="1408765056">
    <w:abstractNumId w:val="228"/>
  </w:num>
  <w:num w:numId="50" w16cid:durableId="249705129">
    <w:abstractNumId w:val="64"/>
  </w:num>
  <w:num w:numId="51" w16cid:durableId="1482110794">
    <w:abstractNumId w:val="363"/>
  </w:num>
  <w:num w:numId="52" w16cid:durableId="1159661807">
    <w:abstractNumId w:val="242"/>
  </w:num>
  <w:num w:numId="53" w16cid:durableId="147021315">
    <w:abstractNumId w:val="309"/>
  </w:num>
  <w:num w:numId="54" w16cid:durableId="769931509">
    <w:abstractNumId w:val="234"/>
  </w:num>
  <w:num w:numId="55" w16cid:durableId="419302639">
    <w:abstractNumId w:val="225"/>
  </w:num>
  <w:num w:numId="56" w16cid:durableId="61803225">
    <w:abstractNumId w:val="12"/>
  </w:num>
  <w:num w:numId="57" w16cid:durableId="625083663">
    <w:abstractNumId w:val="317"/>
  </w:num>
  <w:num w:numId="58" w16cid:durableId="1414938100">
    <w:abstractNumId w:val="3"/>
  </w:num>
  <w:num w:numId="59" w16cid:durableId="1103766329">
    <w:abstractNumId w:val="71"/>
  </w:num>
  <w:num w:numId="60" w16cid:durableId="1954556189">
    <w:abstractNumId w:val="43"/>
  </w:num>
  <w:num w:numId="61" w16cid:durableId="1617757632">
    <w:abstractNumId w:val="87"/>
  </w:num>
  <w:num w:numId="62" w16cid:durableId="1520772362">
    <w:abstractNumId w:val="78"/>
  </w:num>
  <w:num w:numId="63" w16cid:durableId="995185896">
    <w:abstractNumId w:val="6"/>
  </w:num>
  <w:num w:numId="64" w16cid:durableId="1283223050">
    <w:abstractNumId w:val="241"/>
  </w:num>
  <w:num w:numId="65" w16cid:durableId="1197546664">
    <w:abstractNumId w:val="115"/>
  </w:num>
  <w:num w:numId="66" w16cid:durableId="391123195">
    <w:abstractNumId w:val="162"/>
  </w:num>
  <w:num w:numId="67" w16cid:durableId="1817523988">
    <w:abstractNumId w:val="18"/>
  </w:num>
  <w:num w:numId="68" w16cid:durableId="578246341">
    <w:abstractNumId w:val="368"/>
  </w:num>
  <w:num w:numId="69" w16cid:durableId="1308515378">
    <w:abstractNumId w:val="160"/>
  </w:num>
  <w:num w:numId="70" w16cid:durableId="1225992711">
    <w:abstractNumId w:val="23"/>
  </w:num>
  <w:num w:numId="71" w16cid:durableId="135032205">
    <w:abstractNumId w:val="396"/>
  </w:num>
  <w:num w:numId="72" w16cid:durableId="1542404548">
    <w:abstractNumId w:val="231"/>
  </w:num>
  <w:num w:numId="73" w16cid:durableId="1801876266">
    <w:abstractNumId w:val="305"/>
  </w:num>
  <w:num w:numId="74" w16cid:durableId="1027680895">
    <w:abstractNumId w:val="33"/>
  </w:num>
  <w:num w:numId="75" w16cid:durableId="194738100">
    <w:abstractNumId w:val="202"/>
  </w:num>
  <w:num w:numId="76" w16cid:durableId="38016994">
    <w:abstractNumId w:val="41"/>
  </w:num>
  <w:num w:numId="77" w16cid:durableId="1271662271">
    <w:abstractNumId w:val="3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75153986">
    <w:abstractNumId w:val="122"/>
  </w:num>
  <w:num w:numId="79" w16cid:durableId="1740789457">
    <w:abstractNumId w:val="63"/>
  </w:num>
  <w:num w:numId="80" w16cid:durableId="415781934">
    <w:abstractNumId w:val="95"/>
  </w:num>
  <w:num w:numId="81" w16cid:durableId="118035790">
    <w:abstractNumId w:val="205"/>
  </w:num>
  <w:num w:numId="82" w16cid:durableId="1210798222">
    <w:abstractNumId w:val="321"/>
  </w:num>
  <w:num w:numId="83" w16cid:durableId="791287825">
    <w:abstractNumId w:val="266"/>
  </w:num>
  <w:num w:numId="84" w16cid:durableId="929578735">
    <w:abstractNumId w:val="391"/>
  </w:num>
  <w:num w:numId="85" w16cid:durableId="547423375">
    <w:abstractNumId w:val="8"/>
  </w:num>
  <w:num w:numId="86" w16cid:durableId="1364668257">
    <w:abstractNumId w:val="185"/>
  </w:num>
  <w:num w:numId="87" w16cid:durableId="1406804178">
    <w:abstractNumId w:val="61"/>
  </w:num>
  <w:num w:numId="88" w16cid:durableId="1659266644">
    <w:abstractNumId w:val="375"/>
  </w:num>
  <w:num w:numId="89" w16cid:durableId="905142741">
    <w:abstractNumId w:val="113"/>
  </w:num>
  <w:num w:numId="90" w16cid:durableId="501360465">
    <w:abstractNumId w:val="223"/>
  </w:num>
  <w:num w:numId="91" w16cid:durableId="294914676">
    <w:abstractNumId w:val="237"/>
  </w:num>
  <w:num w:numId="92" w16cid:durableId="655646154">
    <w:abstractNumId w:val="376"/>
  </w:num>
  <w:num w:numId="93" w16cid:durableId="1381176132">
    <w:abstractNumId w:val="154"/>
  </w:num>
  <w:num w:numId="94" w16cid:durableId="1839073736">
    <w:abstractNumId w:val="88"/>
  </w:num>
  <w:num w:numId="95" w16cid:durableId="1420910455">
    <w:abstractNumId w:val="221"/>
  </w:num>
  <w:num w:numId="96" w16cid:durableId="476340129">
    <w:abstractNumId w:val="21"/>
  </w:num>
  <w:num w:numId="97" w16cid:durableId="2037198056">
    <w:abstractNumId w:val="129"/>
  </w:num>
  <w:num w:numId="98" w16cid:durableId="2045249297">
    <w:abstractNumId w:val="207"/>
  </w:num>
  <w:num w:numId="99" w16cid:durableId="1603227127">
    <w:abstractNumId w:val="74"/>
  </w:num>
  <w:num w:numId="100" w16cid:durableId="1676296753">
    <w:abstractNumId w:val="245"/>
  </w:num>
  <w:num w:numId="101" w16cid:durableId="567302245">
    <w:abstractNumId w:val="327"/>
  </w:num>
  <w:num w:numId="102" w16cid:durableId="700864430">
    <w:abstractNumId w:val="55"/>
  </w:num>
  <w:num w:numId="103" w16cid:durableId="593973533">
    <w:abstractNumId w:val="256"/>
  </w:num>
  <w:num w:numId="104" w16cid:durableId="1857504100">
    <w:abstractNumId w:val="337"/>
  </w:num>
  <w:num w:numId="105" w16cid:durableId="1368680128">
    <w:abstractNumId w:val="211"/>
  </w:num>
  <w:num w:numId="106" w16cid:durableId="1603033228">
    <w:abstractNumId w:val="79"/>
  </w:num>
  <w:num w:numId="107" w16cid:durableId="656884086">
    <w:abstractNumId w:val="150"/>
  </w:num>
  <w:num w:numId="108" w16cid:durableId="910887526">
    <w:abstractNumId w:val="310"/>
  </w:num>
  <w:num w:numId="109" w16cid:durableId="1953895596">
    <w:abstractNumId w:val="4"/>
  </w:num>
  <w:num w:numId="110" w16cid:durableId="1525903541">
    <w:abstractNumId w:val="111"/>
  </w:num>
  <w:num w:numId="111" w16cid:durableId="92241468">
    <w:abstractNumId w:val="16"/>
  </w:num>
  <w:num w:numId="112" w16cid:durableId="937903755">
    <w:abstractNumId w:val="121"/>
  </w:num>
  <w:num w:numId="113" w16cid:durableId="1135759655">
    <w:abstractNumId w:val="166"/>
  </w:num>
  <w:num w:numId="114" w16cid:durableId="1413429935">
    <w:abstractNumId w:val="214"/>
  </w:num>
  <w:num w:numId="115" w16cid:durableId="2143693534">
    <w:abstractNumId w:val="146"/>
  </w:num>
  <w:num w:numId="116" w16cid:durableId="759914980">
    <w:abstractNumId w:val="39"/>
  </w:num>
  <w:num w:numId="117" w16cid:durableId="63334055">
    <w:abstractNumId w:val="393"/>
  </w:num>
  <w:num w:numId="118" w16cid:durableId="1556357525">
    <w:abstractNumId w:val="82"/>
  </w:num>
  <w:num w:numId="119" w16cid:durableId="1501971050">
    <w:abstractNumId w:val="286"/>
  </w:num>
  <w:num w:numId="120" w16cid:durableId="227347640">
    <w:abstractNumId w:val="161"/>
  </w:num>
  <w:num w:numId="121" w16cid:durableId="1933659369">
    <w:abstractNumId w:val="168"/>
  </w:num>
  <w:num w:numId="122" w16cid:durableId="2041784470">
    <w:abstractNumId w:val="219"/>
  </w:num>
  <w:num w:numId="123" w16cid:durableId="854996635">
    <w:abstractNumId w:val="50"/>
  </w:num>
  <w:num w:numId="124" w16cid:durableId="633100927">
    <w:abstractNumId w:val="107"/>
  </w:num>
  <w:num w:numId="125" w16cid:durableId="1825119605">
    <w:abstractNumId w:val="112"/>
  </w:num>
  <w:num w:numId="126" w16cid:durableId="394474299">
    <w:abstractNumId w:val="222"/>
  </w:num>
  <w:num w:numId="127" w16cid:durableId="2079788811">
    <w:abstractNumId w:val="169"/>
  </w:num>
  <w:num w:numId="128" w16cid:durableId="2139687614">
    <w:abstractNumId w:val="294"/>
  </w:num>
  <w:num w:numId="129" w16cid:durableId="1199930806">
    <w:abstractNumId w:val="345"/>
  </w:num>
  <w:num w:numId="130" w16cid:durableId="1456212675">
    <w:abstractNumId w:val="322"/>
  </w:num>
  <w:num w:numId="131" w16cid:durableId="134953096">
    <w:abstractNumId w:val="358"/>
  </w:num>
  <w:num w:numId="132" w16cid:durableId="1410227684">
    <w:abstractNumId w:val="201"/>
  </w:num>
  <w:num w:numId="133" w16cid:durableId="1860704955">
    <w:abstractNumId w:val="250"/>
  </w:num>
  <w:num w:numId="134" w16cid:durableId="23750250">
    <w:abstractNumId w:val="99"/>
  </w:num>
  <w:num w:numId="135" w16cid:durableId="449250659">
    <w:abstractNumId w:val="239"/>
  </w:num>
  <w:num w:numId="136" w16cid:durableId="1009405739">
    <w:abstractNumId w:val="7"/>
  </w:num>
  <w:num w:numId="137" w16cid:durableId="1995597436">
    <w:abstractNumId w:val="236"/>
  </w:num>
  <w:num w:numId="138" w16cid:durableId="79183569">
    <w:abstractNumId w:val="81"/>
  </w:num>
  <w:num w:numId="139" w16cid:durableId="1481847523">
    <w:abstractNumId w:val="388"/>
  </w:num>
  <w:num w:numId="140" w16cid:durableId="1575049462">
    <w:abstractNumId w:val="167"/>
  </w:num>
  <w:num w:numId="141" w16cid:durableId="872234532">
    <w:abstractNumId w:val="117"/>
  </w:num>
  <w:num w:numId="142" w16cid:durableId="922879287">
    <w:abstractNumId w:val="42"/>
  </w:num>
  <w:num w:numId="143" w16cid:durableId="624312926">
    <w:abstractNumId w:val="80"/>
  </w:num>
  <w:num w:numId="144" w16cid:durableId="89929504">
    <w:abstractNumId w:val="105"/>
  </w:num>
  <w:num w:numId="145" w16cid:durableId="954751534">
    <w:abstractNumId w:val="123"/>
  </w:num>
  <w:num w:numId="146" w16cid:durableId="2034071044">
    <w:abstractNumId w:val="27"/>
  </w:num>
  <w:num w:numId="147" w16cid:durableId="1309171266">
    <w:abstractNumId w:val="350"/>
  </w:num>
  <w:num w:numId="148" w16cid:durableId="2071731176">
    <w:abstractNumId w:val="5"/>
  </w:num>
  <w:num w:numId="149" w16cid:durableId="776606836">
    <w:abstractNumId w:val="14"/>
  </w:num>
  <w:num w:numId="150" w16cid:durableId="2018968144">
    <w:abstractNumId w:val="338"/>
  </w:num>
  <w:num w:numId="151" w16cid:durableId="1786381805">
    <w:abstractNumId w:val="259"/>
  </w:num>
  <w:num w:numId="152" w16cid:durableId="894198871">
    <w:abstractNumId w:val="249"/>
  </w:num>
  <w:num w:numId="153" w16cid:durableId="475101832">
    <w:abstractNumId w:val="278"/>
  </w:num>
  <w:num w:numId="154" w16cid:durableId="1913926159">
    <w:abstractNumId w:val="373"/>
  </w:num>
  <w:num w:numId="155" w16cid:durableId="1242183860">
    <w:abstractNumId w:val="15"/>
  </w:num>
  <w:num w:numId="156" w16cid:durableId="1675112665">
    <w:abstractNumId w:val="349"/>
  </w:num>
  <w:num w:numId="157" w16cid:durableId="1388608459">
    <w:abstractNumId w:val="62"/>
  </w:num>
  <w:num w:numId="158" w16cid:durableId="865413863">
    <w:abstractNumId w:val="136"/>
  </w:num>
  <w:num w:numId="159" w16cid:durableId="1871453863">
    <w:abstractNumId w:val="292"/>
  </w:num>
  <w:num w:numId="160" w16cid:durableId="168299550">
    <w:abstractNumId w:val="209"/>
  </w:num>
  <w:num w:numId="161" w16cid:durableId="733698938">
    <w:abstractNumId w:val="139"/>
  </w:num>
  <w:num w:numId="162" w16cid:durableId="940259177">
    <w:abstractNumId w:val="44"/>
  </w:num>
  <w:num w:numId="163" w16cid:durableId="643581456">
    <w:abstractNumId w:val="83"/>
  </w:num>
  <w:num w:numId="164" w16cid:durableId="112284284">
    <w:abstractNumId w:val="210"/>
  </w:num>
  <w:num w:numId="165" w16cid:durableId="86730633">
    <w:abstractNumId w:val="66"/>
  </w:num>
  <w:num w:numId="166" w16cid:durableId="722752761">
    <w:abstractNumId w:val="153"/>
  </w:num>
  <w:num w:numId="167" w16cid:durableId="375667736">
    <w:abstractNumId w:val="261"/>
  </w:num>
  <w:num w:numId="168" w16cid:durableId="269969353">
    <w:abstractNumId w:val="85"/>
  </w:num>
  <w:num w:numId="169" w16cid:durableId="1266309427">
    <w:abstractNumId w:val="131"/>
  </w:num>
  <w:num w:numId="170" w16cid:durableId="165096632">
    <w:abstractNumId w:val="125"/>
  </w:num>
  <w:num w:numId="171" w16cid:durableId="1692418943">
    <w:abstractNumId w:val="217"/>
  </w:num>
  <w:num w:numId="172" w16cid:durableId="952058401">
    <w:abstractNumId w:val="213"/>
  </w:num>
  <w:num w:numId="173" w16cid:durableId="1696345713">
    <w:abstractNumId w:val="377"/>
  </w:num>
  <w:num w:numId="174" w16cid:durableId="1049113188">
    <w:abstractNumId w:val="75"/>
  </w:num>
  <w:num w:numId="175" w16cid:durableId="1808156538">
    <w:abstractNumId w:val="299"/>
  </w:num>
  <w:num w:numId="176" w16cid:durableId="1827939628">
    <w:abstractNumId w:val="273"/>
  </w:num>
  <w:num w:numId="177" w16cid:durableId="1391613460">
    <w:abstractNumId w:val="170"/>
  </w:num>
  <w:num w:numId="178" w16cid:durableId="262957390">
    <w:abstractNumId w:val="342"/>
  </w:num>
  <w:num w:numId="179" w16cid:durableId="1168135074">
    <w:abstractNumId w:val="72"/>
  </w:num>
  <w:num w:numId="180" w16cid:durableId="653920277">
    <w:abstractNumId w:val="175"/>
  </w:num>
  <w:num w:numId="181" w16cid:durableId="1088309285">
    <w:abstractNumId w:val="17"/>
  </w:num>
  <w:num w:numId="182" w16cid:durableId="214388297">
    <w:abstractNumId w:val="90"/>
  </w:num>
  <w:num w:numId="183" w16cid:durableId="215095521">
    <w:abstractNumId w:val="36"/>
  </w:num>
  <w:num w:numId="184" w16cid:durableId="884876041">
    <w:abstractNumId w:val="20"/>
  </w:num>
  <w:num w:numId="185" w16cid:durableId="158430287">
    <w:abstractNumId w:val="29"/>
  </w:num>
  <w:num w:numId="186" w16cid:durableId="1404645577">
    <w:abstractNumId w:val="145"/>
  </w:num>
  <w:num w:numId="187" w16cid:durableId="1209074455">
    <w:abstractNumId w:val="47"/>
  </w:num>
  <w:num w:numId="188" w16cid:durableId="1684700947">
    <w:abstractNumId w:val="253"/>
  </w:num>
  <w:num w:numId="189" w16cid:durableId="153880100">
    <w:abstractNumId w:val="32"/>
  </w:num>
  <w:num w:numId="190" w16cid:durableId="349186377">
    <w:abstractNumId w:val="392"/>
  </w:num>
  <w:num w:numId="191" w16cid:durableId="1107430777">
    <w:abstractNumId w:val="158"/>
  </w:num>
  <w:num w:numId="192" w16cid:durableId="130907422">
    <w:abstractNumId w:val="26"/>
    <w:lvlOverride w:ilvl="0">
      <w:lvl w:ilvl="0">
        <w:start w:val="1"/>
        <w:numFmt w:val="decimal"/>
        <w:lvlText w:val="%1."/>
        <w:legacy w:legacy="1" w:legacySpace="0" w:legacyIndent="720"/>
        <w:lvlJc w:val="left"/>
        <w:pPr>
          <w:ind w:left="720" w:hanging="720"/>
        </w:p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27"/>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08"/>
        <w:lvlJc w:val="left"/>
        <w:pPr>
          <w:ind w:left="3588" w:hanging="708"/>
        </w:pPr>
      </w:lvl>
    </w:lvlOverride>
    <w:lvlOverride w:ilvl="5">
      <w:lvl w:ilvl="5">
        <w:start w:val="1"/>
        <w:numFmt w:val="lowerLetter"/>
        <w:lvlText w:val="(%6)"/>
        <w:legacy w:legacy="1" w:legacySpace="0" w:legacyIndent="708"/>
        <w:lvlJc w:val="left"/>
        <w:pPr>
          <w:ind w:left="4296" w:hanging="708"/>
        </w:pPr>
      </w:lvl>
    </w:lvlOverride>
    <w:lvlOverride w:ilvl="6">
      <w:lvl w:ilvl="6">
        <w:start w:val="1"/>
        <w:numFmt w:val="lowerRoman"/>
        <w:lvlText w:val="(%7)"/>
        <w:legacy w:legacy="1" w:legacySpace="0" w:legacyIndent="708"/>
        <w:lvlJc w:val="left"/>
        <w:pPr>
          <w:ind w:left="5004" w:hanging="708"/>
        </w:pPr>
      </w:lvl>
    </w:lvlOverride>
    <w:lvlOverride w:ilvl="7">
      <w:lvl w:ilvl="7">
        <w:start w:val="1"/>
        <w:numFmt w:val="lowerLetter"/>
        <w:lvlText w:val="(%8)"/>
        <w:legacy w:legacy="1" w:legacySpace="0" w:legacyIndent="708"/>
        <w:lvlJc w:val="left"/>
        <w:pPr>
          <w:ind w:left="5712" w:hanging="708"/>
        </w:pPr>
      </w:lvl>
    </w:lvlOverride>
    <w:lvlOverride w:ilvl="8">
      <w:lvl w:ilvl="8">
        <w:start w:val="1"/>
        <w:numFmt w:val="lowerRoman"/>
        <w:lvlText w:val="(%9)"/>
        <w:legacy w:legacy="1" w:legacySpace="0" w:legacyIndent="708"/>
        <w:lvlJc w:val="left"/>
        <w:pPr>
          <w:ind w:left="6420" w:hanging="708"/>
        </w:pPr>
      </w:lvl>
    </w:lvlOverride>
  </w:num>
  <w:num w:numId="193" w16cid:durableId="1341354135">
    <w:abstractNumId w:val="394"/>
  </w:num>
  <w:num w:numId="194" w16cid:durableId="534274376">
    <w:abstractNumId w:val="178"/>
  </w:num>
  <w:num w:numId="195" w16cid:durableId="1161502446">
    <w:abstractNumId w:val="196"/>
  </w:num>
  <w:num w:numId="196" w16cid:durableId="416101456">
    <w:abstractNumId w:val="171"/>
  </w:num>
  <w:num w:numId="197" w16cid:durableId="1521896265">
    <w:abstractNumId w:val="130"/>
  </w:num>
  <w:num w:numId="198" w16cid:durableId="1021934185">
    <w:abstractNumId w:val="351"/>
  </w:num>
  <w:num w:numId="199" w16cid:durableId="790511425">
    <w:abstractNumId w:val="179"/>
  </w:num>
  <w:num w:numId="200" w16cid:durableId="1787307981">
    <w:abstractNumId w:val="295"/>
  </w:num>
  <w:num w:numId="201" w16cid:durableId="1106079297">
    <w:abstractNumId w:val="40"/>
  </w:num>
  <w:num w:numId="202" w16cid:durableId="23331522">
    <w:abstractNumId w:val="384"/>
  </w:num>
  <w:num w:numId="203" w16cid:durableId="1236360227">
    <w:abstractNumId w:val="73"/>
  </w:num>
  <w:num w:numId="204" w16cid:durableId="194775181">
    <w:abstractNumId w:val="141"/>
  </w:num>
  <w:num w:numId="205" w16cid:durableId="871309624">
    <w:abstractNumId w:val="206"/>
  </w:num>
  <w:num w:numId="206" w16cid:durableId="1827550581">
    <w:abstractNumId w:val="133"/>
  </w:num>
  <w:num w:numId="207" w16cid:durableId="1917739617">
    <w:abstractNumId w:val="108"/>
  </w:num>
  <w:num w:numId="208" w16cid:durableId="941306370">
    <w:abstractNumId w:val="274"/>
  </w:num>
  <w:num w:numId="209" w16cid:durableId="1842238655">
    <w:abstractNumId w:val="144"/>
  </w:num>
  <w:num w:numId="210" w16cid:durableId="79522720">
    <w:abstractNumId w:val="366"/>
  </w:num>
  <w:num w:numId="211" w16cid:durableId="976952526">
    <w:abstractNumId w:val="104"/>
  </w:num>
  <w:num w:numId="212" w16cid:durableId="1990281416">
    <w:abstractNumId w:val="235"/>
  </w:num>
  <w:num w:numId="213" w16cid:durableId="1757169165">
    <w:abstractNumId w:val="226"/>
  </w:num>
  <w:num w:numId="214" w16cid:durableId="1748527016">
    <w:abstractNumId w:val="301"/>
  </w:num>
  <w:num w:numId="215" w16cid:durableId="1204366969">
    <w:abstractNumId w:val="68"/>
  </w:num>
  <w:num w:numId="216" w16cid:durableId="91047097">
    <w:abstractNumId w:val="191"/>
  </w:num>
  <w:num w:numId="217" w16cid:durableId="230964921">
    <w:abstractNumId w:val="67"/>
  </w:num>
  <w:num w:numId="218" w16cid:durableId="1871720140">
    <w:abstractNumId w:val="332"/>
  </w:num>
  <w:num w:numId="219" w16cid:durableId="833304959">
    <w:abstractNumId w:val="216"/>
  </w:num>
  <w:num w:numId="220" w16cid:durableId="1774520694">
    <w:abstractNumId w:val="275"/>
  </w:num>
  <w:num w:numId="221" w16cid:durableId="5472313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49815512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674720777">
    <w:abstractNumId w:val="3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7121255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53796400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2130396825">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635179593">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23128156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699018388">
    <w:abstractNumId w:val="379"/>
  </w:num>
  <w:num w:numId="230" w16cid:durableId="351104962">
    <w:abstractNumId w:val="357"/>
  </w:num>
  <w:num w:numId="231" w16cid:durableId="1210729236">
    <w:abstractNumId w:val="192"/>
  </w:num>
  <w:num w:numId="232" w16cid:durableId="1531531731">
    <w:abstractNumId w:val="56"/>
  </w:num>
  <w:num w:numId="233" w16cid:durableId="865404422">
    <w:abstractNumId w:val="346"/>
  </w:num>
  <w:num w:numId="234" w16cid:durableId="1860773744">
    <w:abstractNumId w:val="60"/>
  </w:num>
  <w:num w:numId="235" w16cid:durableId="620309516">
    <w:abstractNumId w:val="70"/>
  </w:num>
  <w:num w:numId="236" w16cid:durableId="732116731">
    <w:abstractNumId w:val="45"/>
  </w:num>
  <w:num w:numId="237" w16cid:durableId="27411203">
    <w:abstractNumId w:val="155"/>
  </w:num>
  <w:num w:numId="238" w16cid:durableId="285552065">
    <w:abstractNumId w:val="395"/>
  </w:num>
  <w:num w:numId="239" w16cid:durableId="1470049126">
    <w:abstractNumId w:val="340"/>
  </w:num>
  <w:num w:numId="240" w16cid:durableId="690648659">
    <w:abstractNumId w:val="102"/>
  </w:num>
  <w:num w:numId="241" w16cid:durableId="27881476">
    <w:abstractNumId w:val="315"/>
  </w:num>
  <w:num w:numId="242" w16cid:durableId="558831917">
    <w:abstractNumId w:val="323"/>
  </w:num>
  <w:num w:numId="243" w16cid:durableId="1560632077">
    <w:abstractNumId w:val="386"/>
  </w:num>
  <w:num w:numId="244" w16cid:durableId="1158183014">
    <w:abstractNumId w:val="306"/>
  </w:num>
  <w:num w:numId="245" w16cid:durableId="1329141448">
    <w:abstractNumId w:val="401"/>
  </w:num>
  <w:num w:numId="246" w16cid:durableId="1874221344">
    <w:abstractNumId w:val="138"/>
  </w:num>
  <w:num w:numId="247" w16cid:durableId="909659445">
    <w:abstractNumId w:val="369"/>
  </w:num>
  <w:num w:numId="248" w16cid:durableId="1859736771">
    <w:abstractNumId w:val="308"/>
  </w:num>
  <w:num w:numId="249" w16cid:durableId="1419476223">
    <w:abstractNumId w:val="182"/>
  </w:num>
  <w:num w:numId="250" w16cid:durableId="1927156123">
    <w:abstractNumId w:val="290"/>
  </w:num>
  <w:num w:numId="251" w16cid:durableId="1147433156">
    <w:abstractNumId w:val="26"/>
    <w:lvlOverride w:ilvl="0">
      <w:lvl w:ilvl="0">
        <w:start w:val="1"/>
        <w:numFmt w:val="decimal"/>
        <w:lvlText w:val="%1."/>
        <w:legacy w:legacy="1" w:legacySpace="0" w:legacyIndent="720"/>
        <w:lvlJc w:val="left"/>
        <w:pPr>
          <w:ind w:left="720" w:hanging="720"/>
        </w:p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27"/>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08"/>
        <w:lvlJc w:val="left"/>
        <w:pPr>
          <w:ind w:left="3588" w:hanging="708"/>
        </w:pPr>
      </w:lvl>
    </w:lvlOverride>
    <w:lvlOverride w:ilvl="5">
      <w:lvl w:ilvl="5">
        <w:start w:val="1"/>
        <w:numFmt w:val="lowerLetter"/>
        <w:lvlText w:val="(%6)"/>
        <w:legacy w:legacy="1" w:legacySpace="0" w:legacyIndent="708"/>
        <w:lvlJc w:val="left"/>
        <w:pPr>
          <w:ind w:left="4296" w:hanging="708"/>
        </w:pPr>
      </w:lvl>
    </w:lvlOverride>
    <w:lvlOverride w:ilvl="6">
      <w:lvl w:ilvl="6">
        <w:start w:val="1"/>
        <w:numFmt w:val="lowerRoman"/>
        <w:lvlText w:val="(%7)"/>
        <w:legacy w:legacy="1" w:legacySpace="0" w:legacyIndent="708"/>
        <w:lvlJc w:val="left"/>
        <w:pPr>
          <w:ind w:left="5004" w:hanging="708"/>
        </w:pPr>
      </w:lvl>
    </w:lvlOverride>
    <w:lvlOverride w:ilvl="7">
      <w:lvl w:ilvl="7">
        <w:start w:val="1"/>
        <w:numFmt w:val="lowerLetter"/>
        <w:lvlText w:val="(%8)"/>
        <w:legacy w:legacy="1" w:legacySpace="0" w:legacyIndent="708"/>
        <w:lvlJc w:val="left"/>
        <w:pPr>
          <w:ind w:left="5712" w:hanging="708"/>
        </w:pPr>
      </w:lvl>
    </w:lvlOverride>
    <w:lvlOverride w:ilvl="8">
      <w:lvl w:ilvl="8">
        <w:start w:val="1"/>
        <w:numFmt w:val="lowerRoman"/>
        <w:lvlText w:val="(%9)"/>
        <w:legacy w:legacy="1" w:legacySpace="0" w:legacyIndent="708"/>
        <w:lvlJc w:val="left"/>
        <w:pPr>
          <w:ind w:left="6420" w:hanging="708"/>
        </w:pPr>
      </w:lvl>
    </w:lvlOverride>
  </w:num>
  <w:num w:numId="252" w16cid:durableId="1962762286">
    <w:abstractNumId w:val="318"/>
  </w:num>
  <w:num w:numId="253" w16cid:durableId="508445099">
    <w:abstractNumId w:val="291"/>
  </w:num>
  <w:num w:numId="254" w16cid:durableId="277370416">
    <w:abstractNumId w:val="307"/>
  </w:num>
  <w:num w:numId="255" w16cid:durableId="668021597">
    <w:abstractNumId w:val="247"/>
  </w:num>
  <w:num w:numId="256" w16cid:durableId="1645619973">
    <w:abstractNumId w:val="26"/>
    <w:lvlOverride w:ilvl="0">
      <w:lvl w:ilvl="0">
        <w:start w:val="1"/>
        <w:numFmt w:val="decimal"/>
        <w:lvlText w:val="%1."/>
        <w:legacy w:legacy="1" w:legacySpace="0" w:legacyIndent="720"/>
        <w:lvlJc w:val="left"/>
        <w:pPr>
          <w:ind w:left="720" w:hanging="720"/>
        </w:p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1855" w:hanging="720"/>
        </w:pPr>
        <w:rPr>
          <w:rFonts w:ascii="Times New Roman" w:hAnsi="Times New Roman" w:cs="Times New Roman" w:hint="default"/>
          <w:sz w:val="24"/>
          <w:szCs w:val="24"/>
        </w:rPr>
      </w:lvl>
    </w:lvlOverride>
    <w:lvlOverride w:ilvl="3">
      <w:lvl w:ilvl="3">
        <w:start w:val="27"/>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08"/>
        <w:lvlJc w:val="left"/>
        <w:pPr>
          <w:ind w:left="3588" w:hanging="708"/>
        </w:pPr>
      </w:lvl>
    </w:lvlOverride>
    <w:lvlOverride w:ilvl="5">
      <w:lvl w:ilvl="5">
        <w:start w:val="1"/>
        <w:numFmt w:val="lowerLetter"/>
        <w:lvlText w:val="(%6)"/>
        <w:legacy w:legacy="1" w:legacySpace="0" w:legacyIndent="708"/>
        <w:lvlJc w:val="left"/>
        <w:pPr>
          <w:ind w:left="4296" w:hanging="708"/>
        </w:pPr>
      </w:lvl>
    </w:lvlOverride>
    <w:lvlOverride w:ilvl="6">
      <w:lvl w:ilvl="6">
        <w:start w:val="1"/>
        <w:numFmt w:val="lowerRoman"/>
        <w:lvlText w:val="(%7)"/>
        <w:legacy w:legacy="1" w:legacySpace="0" w:legacyIndent="708"/>
        <w:lvlJc w:val="left"/>
        <w:pPr>
          <w:ind w:left="5004" w:hanging="708"/>
        </w:pPr>
      </w:lvl>
    </w:lvlOverride>
    <w:lvlOverride w:ilvl="7">
      <w:lvl w:ilvl="7">
        <w:start w:val="1"/>
        <w:numFmt w:val="lowerLetter"/>
        <w:lvlText w:val="(%8)"/>
        <w:legacy w:legacy="1" w:legacySpace="0" w:legacyIndent="708"/>
        <w:lvlJc w:val="left"/>
        <w:pPr>
          <w:ind w:left="5712" w:hanging="708"/>
        </w:pPr>
        <w:rPr>
          <w:rFonts w:ascii="Times New Roman" w:hAnsi="Times New Roman" w:cs="Times New Roman" w:hint="default"/>
          <w:sz w:val="24"/>
          <w:szCs w:val="24"/>
        </w:rPr>
      </w:lvl>
    </w:lvlOverride>
    <w:lvlOverride w:ilvl="8">
      <w:lvl w:ilvl="8">
        <w:start w:val="1"/>
        <w:numFmt w:val="lowerRoman"/>
        <w:lvlText w:val="(%9)"/>
        <w:legacy w:legacy="1" w:legacySpace="0" w:legacyIndent="708"/>
        <w:lvlJc w:val="left"/>
        <w:pPr>
          <w:ind w:left="6420" w:hanging="708"/>
        </w:pPr>
      </w:lvl>
    </w:lvlOverride>
  </w:num>
  <w:num w:numId="257" w16cid:durableId="504518052">
    <w:abstractNumId w:val="193"/>
  </w:num>
  <w:num w:numId="258" w16cid:durableId="765075615">
    <w:abstractNumId w:val="164"/>
  </w:num>
  <w:num w:numId="259" w16cid:durableId="78526634">
    <w:abstractNumId w:val="400"/>
  </w:num>
  <w:num w:numId="260" w16cid:durableId="15153823">
    <w:abstractNumId w:val="120"/>
  </w:num>
  <w:num w:numId="261" w16cid:durableId="2098211965">
    <w:abstractNumId w:val="0"/>
  </w:num>
  <w:num w:numId="262" w16cid:durableId="1417437882">
    <w:abstractNumId w:val="269"/>
  </w:num>
  <w:num w:numId="263" w16cid:durableId="104232217">
    <w:abstractNumId w:val="385"/>
  </w:num>
  <w:num w:numId="264" w16cid:durableId="102656913">
    <w:abstractNumId w:val="116"/>
  </w:num>
  <w:num w:numId="265" w16cid:durableId="1514951">
    <w:abstractNumId w:val="177"/>
  </w:num>
  <w:num w:numId="266" w16cid:durableId="705447852">
    <w:abstractNumId w:val="296"/>
  </w:num>
  <w:num w:numId="267" w16cid:durableId="1004626970">
    <w:abstractNumId w:val="49"/>
  </w:num>
  <w:num w:numId="268" w16cid:durableId="772937726">
    <w:abstractNumId w:val="52"/>
  </w:num>
  <w:num w:numId="269" w16cid:durableId="1359969646">
    <w:abstractNumId w:val="19"/>
  </w:num>
  <w:num w:numId="270" w16cid:durableId="1358040842">
    <w:abstractNumId w:val="124"/>
  </w:num>
  <w:num w:numId="271" w16cid:durableId="1740128693">
    <w:abstractNumId w:val="297"/>
  </w:num>
  <w:num w:numId="272" w16cid:durableId="1474105793">
    <w:abstractNumId w:val="248"/>
  </w:num>
  <w:num w:numId="273" w16cid:durableId="1534421138">
    <w:abstractNumId w:val="260"/>
  </w:num>
  <w:num w:numId="274" w16cid:durableId="452486131">
    <w:abstractNumId w:val="134"/>
  </w:num>
  <w:num w:numId="275" w16cid:durableId="1694719348">
    <w:abstractNumId w:val="279"/>
  </w:num>
  <w:num w:numId="276" w16cid:durableId="410323165">
    <w:abstractNumId w:val="114"/>
  </w:num>
  <w:num w:numId="277" w16cid:durableId="479075440">
    <w:abstractNumId w:val="383"/>
  </w:num>
  <w:num w:numId="278" w16cid:durableId="1171601331">
    <w:abstractNumId w:val="93"/>
  </w:num>
  <w:num w:numId="279" w16cid:durableId="1190339443">
    <w:abstractNumId w:val="212"/>
  </w:num>
  <w:num w:numId="280" w16cid:durableId="825052910">
    <w:abstractNumId w:val="220"/>
  </w:num>
  <w:num w:numId="281" w16cid:durableId="1992098020">
    <w:abstractNumId w:val="257"/>
  </w:num>
  <w:num w:numId="282" w16cid:durableId="1173648996">
    <w:abstractNumId w:val="195"/>
  </w:num>
  <w:num w:numId="283" w16cid:durableId="1317997744">
    <w:abstractNumId w:val="183"/>
  </w:num>
  <w:num w:numId="284" w16cid:durableId="1774132485">
    <w:abstractNumId w:val="230"/>
  </w:num>
  <w:num w:numId="285" w16cid:durableId="32198277">
    <w:abstractNumId w:val="135"/>
  </w:num>
  <w:num w:numId="286" w16cid:durableId="119227920">
    <w:abstractNumId w:val="285"/>
  </w:num>
  <w:num w:numId="287" w16cid:durableId="1735933103">
    <w:abstractNumId w:val="263"/>
  </w:num>
  <w:num w:numId="288" w16cid:durableId="1137647417">
    <w:abstractNumId w:val="22"/>
  </w:num>
  <w:num w:numId="289" w16cid:durableId="497962331">
    <w:abstractNumId w:val="254"/>
  </w:num>
  <w:num w:numId="290" w16cid:durableId="1448432188">
    <w:abstractNumId w:val="356"/>
  </w:num>
  <w:num w:numId="291" w16cid:durableId="1256134995">
    <w:abstractNumId w:val="48"/>
  </w:num>
  <w:num w:numId="292" w16cid:durableId="1200777620">
    <w:abstractNumId w:val="362"/>
  </w:num>
  <w:num w:numId="293" w16cid:durableId="1855219443">
    <w:abstractNumId w:val="244"/>
  </w:num>
  <w:num w:numId="294" w16cid:durableId="1982340094">
    <w:abstractNumId w:val="328"/>
  </w:num>
  <w:num w:numId="295" w16cid:durableId="1038624331">
    <w:abstractNumId w:val="174"/>
  </w:num>
  <w:num w:numId="296" w16cid:durableId="889420063">
    <w:abstractNumId w:val="118"/>
  </w:num>
  <w:num w:numId="297" w16cid:durableId="963004728">
    <w:abstractNumId w:val="132"/>
  </w:num>
  <w:num w:numId="298" w16cid:durableId="2090538356">
    <w:abstractNumId w:val="149"/>
  </w:num>
  <w:num w:numId="299" w16cid:durableId="1997998590">
    <w:abstractNumId w:val="303"/>
  </w:num>
  <w:num w:numId="300" w16cid:durableId="692416846">
    <w:abstractNumId w:val="360"/>
  </w:num>
  <w:num w:numId="301" w16cid:durableId="935481466">
    <w:abstractNumId w:val="382"/>
  </w:num>
  <w:num w:numId="302" w16cid:durableId="1744178419">
    <w:abstractNumId w:val="298"/>
  </w:num>
  <w:num w:numId="303" w16cid:durableId="1501891095">
    <w:abstractNumId w:val="197"/>
  </w:num>
  <w:num w:numId="304" w16cid:durableId="638849426">
    <w:abstractNumId w:val="246"/>
  </w:num>
  <w:num w:numId="305" w16cid:durableId="455300357">
    <w:abstractNumId w:val="370"/>
  </w:num>
  <w:num w:numId="306" w16cid:durableId="1282227535">
    <w:abstractNumId w:val="65"/>
  </w:num>
  <w:num w:numId="307" w16cid:durableId="861430420">
    <w:abstractNumId w:val="31"/>
  </w:num>
  <w:num w:numId="308" w16cid:durableId="168066027">
    <w:abstractNumId w:val="268"/>
  </w:num>
  <w:num w:numId="309" w16cid:durableId="2032759910">
    <w:abstractNumId w:val="35"/>
  </w:num>
  <w:num w:numId="310" w16cid:durableId="1474979610">
    <w:abstractNumId w:val="251"/>
  </w:num>
  <w:num w:numId="311" w16cid:durableId="512761689">
    <w:abstractNumId w:val="233"/>
  </w:num>
  <w:num w:numId="312" w16cid:durableId="1793934874">
    <w:abstractNumId w:val="126"/>
  </w:num>
  <w:num w:numId="313" w16cid:durableId="2131245776">
    <w:abstractNumId w:val="361"/>
  </w:num>
  <w:num w:numId="314" w16cid:durableId="1470316510">
    <w:abstractNumId w:val="84"/>
  </w:num>
  <w:num w:numId="315" w16cid:durableId="936980690">
    <w:abstractNumId w:val="176"/>
  </w:num>
  <w:num w:numId="316" w16cid:durableId="1737581063">
    <w:abstractNumId w:val="314"/>
  </w:num>
  <w:num w:numId="317" w16cid:durableId="1983653462">
    <w:abstractNumId w:val="326"/>
  </w:num>
  <w:num w:numId="318" w16cid:durableId="1335300492">
    <w:abstractNumId w:val="283"/>
  </w:num>
  <w:num w:numId="319" w16cid:durableId="1438990450">
    <w:abstractNumId w:val="59"/>
  </w:num>
  <w:num w:numId="320" w16cid:durableId="498157670">
    <w:abstractNumId w:val="325"/>
  </w:num>
  <w:num w:numId="321" w16cid:durableId="474565053">
    <w:abstractNumId w:val="86"/>
  </w:num>
  <w:num w:numId="322" w16cid:durableId="916288660">
    <w:abstractNumId w:val="151"/>
  </w:num>
  <w:num w:numId="323" w16cid:durableId="302387455">
    <w:abstractNumId w:val="199"/>
  </w:num>
  <w:num w:numId="324" w16cid:durableId="1122192191">
    <w:abstractNumId w:val="46"/>
  </w:num>
  <w:num w:numId="325" w16cid:durableId="541673632">
    <w:abstractNumId w:val="288"/>
  </w:num>
  <w:num w:numId="326" w16cid:durableId="1198785039">
    <w:abstractNumId w:val="128"/>
  </w:num>
  <w:num w:numId="327" w16cid:durableId="1782263024">
    <w:abstractNumId w:val="198"/>
  </w:num>
  <w:num w:numId="328" w16cid:durableId="1573848741">
    <w:abstractNumId w:val="143"/>
  </w:num>
  <w:num w:numId="329" w16cid:durableId="1412387442">
    <w:abstractNumId w:val="106"/>
  </w:num>
  <w:num w:numId="330" w16cid:durableId="1134953343">
    <w:abstractNumId w:val="255"/>
  </w:num>
  <w:num w:numId="331" w16cid:durableId="380445413">
    <w:abstractNumId w:val="334"/>
  </w:num>
  <w:num w:numId="332" w16cid:durableId="1300303919">
    <w:abstractNumId w:val="240"/>
  </w:num>
  <w:num w:numId="333" w16cid:durableId="528029142">
    <w:abstractNumId w:val="215"/>
  </w:num>
  <w:num w:numId="334" w16cid:durableId="2054695772">
    <w:abstractNumId w:val="157"/>
  </w:num>
  <w:num w:numId="335" w16cid:durableId="1514034886">
    <w:abstractNumId w:val="103"/>
  </w:num>
  <w:num w:numId="336" w16cid:durableId="764611988">
    <w:abstractNumId w:val="227"/>
  </w:num>
  <w:num w:numId="337" w16cid:durableId="1922906373">
    <w:abstractNumId w:val="272"/>
  </w:num>
  <w:num w:numId="338" w16cid:durableId="1332558717">
    <w:abstractNumId w:val="229"/>
  </w:num>
  <w:num w:numId="339" w16cid:durableId="844629381">
    <w:abstractNumId w:val="172"/>
  </w:num>
  <w:num w:numId="340" w16cid:durableId="737677832">
    <w:abstractNumId w:val="389"/>
  </w:num>
  <w:num w:numId="341" w16cid:durableId="1258248201">
    <w:abstractNumId w:val="320"/>
  </w:num>
  <w:num w:numId="342" w16cid:durableId="803962479">
    <w:abstractNumId w:val="10"/>
  </w:num>
  <w:num w:numId="343" w16cid:durableId="1965303813">
    <w:abstractNumId w:val="30"/>
  </w:num>
  <w:num w:numId="344" w16cid:durableId="1484463585">
    <w:abstractNumId w:val="9"/>
  </w:num>
  <w:num w:numId="345" w16cid:durableId="2000421525">
    <w:abstractNumId w:val="365"/>
  </w:num>
  <w:num w:numId="346" w16cid:durableId="547188633">
    <w:abstractNumId w:val="98"/>
  </w:num>
  <w:num w:numId="347" w16cid:durableId="1809741573">
    <w:abstractNumId w:val="57"/>
  </w:num>
  <w:num w:numId="348" w16cid:durableId="383792436">
    <w:abstractNumId w:val="270"/>
  </w:num>
  <w:num w:numId="349" w16cid:durableId="238559768">
    <w:abstractNumId w:val="397"/>
  </w:num>
  <w:num w:numId="350" w16cid:durableId="481625948">
    <w:abstractNumId w:val="159"/>
  </w:num>
  <w:num w:numId="351" w16cid:durableId="1271469610">
    <w:abstractNumId w:val="381"/>
  </w:num>
  <w:num w:numId="352" w16cid:durableId="974876568">
    <w:abstractNumId w:val="354"/>
  </w:num>
  <w:num w:numId="353" w16cid:durableId="1402755487">
    <w:abstractNumId w:val="302"/>
  </w:num>
  <w:num w:numId="354" w16cid:durableId="1392577551">
    <w:abstractNumId w:val="359"/>
  </w:num>
  <w:num w:numId="355" w16cid:durableId="182132642">
    <w:abstractNumId w:val="180"/>
  </w:num>
  <w:num w:numId="356" w16cid:durableId="1650555812">
    <w:abstractNumId w:val="147"/>
  </w:num>
  <w:num w:numId="357" w16cid:durableId="637147674">
    <w:abstractNumId w:val="378"/>
  </w:num>
  <w:num w:numId="358" w16cid:durableId="64187138">
    <w:abstractNumId w:val="333"/>
  </w:num>
  <w:num w:numId="359" w16cid:durableId="994843884">
    <w:abstractNumId w:val="119"/>
  </w:num>
  <w:num w:numId="360" w16cid:durableId="1542209674">
    <w:abstractNumId w:val="390"/>
  </w:num>
  <w:num w:numId="361" w16cid:durableId="161089269">
    <w:abstractNumId w:val="58"/>
  </w:num>
  <w:num w:numId="362" w16cid:durableId="1646350372">
    <w:abstractNumId w:val="186"/>
  </w:num>
  <w:num w:numId="363" w16cid:durableId="639069750">
    <w:abstractNumId w:val="265"/>
  </w:num>
  <w:num w:numId="364" w16cid:durableId="444353358">
    <w:abstractNumId w:val="335"/>
  </w:num>
  <w:num w:numId="365" w16cid:durableId="1627348466">
    <w:abstractNumId w:val="284"/>
  </w:num>
  <w:num w:numId="366" w16cid:durableId="1189832543">
    <w:abstractNumId w:val="293"/>
  </w:num>
  <w:num w:numId="367" w16cid:durableId="217324440">
    <w:abstractNumId w:val="287"/>
  </w:num>
  <w:num w:numId="368" w16cid:durableId="2026711540">
    <w:abstractNumId w:val="13"/>
  </w:num>
  <w:num w:numId="369" w16cid:durableId="948857614">
    <w:abstractNumId w:val="190"/>
  </w:num>
  <w:num w:numId="370" w16cid:durableId="1302462562">
    <w:abstractNumId w:val="252"/>
  </w:num>
  <w:num w:numId="371" w16cid:durableId="746145489">
    <w:abstractNumId w:val="148"/>
  </w:num>
  <w:num w:numId="372" w16cid:durableId="705447748">
    <w:abstractNumId w:val="344"/>
  </w:num>
  <w:num w:numId="373" w16cid:durableId="1039746130">
    <w:abstractNumId w:val="165"/>
  </w:num>
  <w:num w:numId="374" w16cid:durableId="550461233">
    <w:abstractNumId w:val="312"/>
  </w:num>
  <w:num w:numId="375" w16cid:durableId="294528315">
    <w:abstractNumId w:val="364"/>
  </w:num>
  <w:num w:numId="376" w16cid:durableId="614218199">
    <w:abstractNumId w:val="173"/>
  </w:num>
  <w:num w:numId="377" w16cid:durableId="57557254">
    <w:abstractNumId w:val="204"/>
  </w:num>
  <w:num w:numId="378" w16cid:durableId="227351306">
    <w:abstractNumId w:val="311"/>
  </w:num>
  <w:num w:numId="379" w16cid:durableId="1619726940">
    <w:abstractNumId w:val="53"/>
  </w:num>
  <w:num w:numId="380" w16cid:durableId="1515269068">
    <w:abstractNumId w:val="282"/>
  </w:num>
  <w:num w:numId="381" w16cid:durableId="147015887">
    <w:abstractNumId w:val="92"/>
  </w:num>
  <w:num w:numId="382" w16cid:durableId="1560822466">
    <w:abstractNumId w:val="264"/>
  </w:num>
  <w:num w:numId="383" w16cid:durableId="1727679338">
    <w:abstractNumId w:val="224"/>
  </w:num>
  <w:num w:numId="384" w16cid:durableId="1138718700">
    <w:abstractNumId w:val="289"/>
  </w:num>
  <w:num w:numId="385" w16cid:durableId="645359782">
    <w:abstractNumId w:val="352"/>
  </w:num>
  <w:num w:numId="386" w16cid:durableId="1754811988">
    <w:abstractNumId w:val="184"/>
  </w:num>
  <w:num w:numId="387" w16cid:durableId="1555316610">
    <w:abstractNumId w:val="243"/>
  </w:num>
  <w:num w:numId="388" w16cid:durableId="749354184">
    <w:abstractNumId w:val="51"/>
  </w:num>
  <w:num w:numId="389" w16cid:durableId="157382813">
    <w:abstractNumId w:val="267"/>
  </w:num>
  <w:num w:numId="390" w16cid:durableId="1713920033">
    <w:abstractNumId w:val="11"/>
  </w:num>
  <w:num w:numId="391" w16cid:durableId="277760702">
    <w:abstractNumId w:val="110"/>
  </w:num>
  <w:num w:numId="392" w16cid:durableId="936792490">
    <w:abstractNumId w:val="38"/>
  </w:num>
  <w:num w:numId="393" w16cid:durableId="943807900">
    <w:abstractNumId w:val="188"/>
  </w:num>
  <w:num w:numId="394" w16cid:durableId="58285992">
    <w:abstractNumId w:val="156"/>
  </w:num>
  <w:num w:numId="395" w16cid:durableId="618415986">
    <w:abstractNumId w:val="137"/>
  </w:num>
  <w:num w:numId="396" w16cid:durableId="1336882807">
    <w:abstractNumId w:val="331"/>
  </w:num>
  <w:num w:numId="397" w16cid:durableId="24988229">
    <w:abstractNumId w:val="262"/>
  </w:num>
  <w:num w:numId="398" w16cid:durableId="171919977">
    <w:abstractNumId w:val="281"/>
  </w:num>
  <w:num w:numId="399" w16cid:durableId="794640780">
    <w:abstractNumId w:val="339"/>
  </w:num>
  <w:num w:numId="400" w16cid:durableId="151218904">
    <w:abstractNumId w:val="371"/>
  </w:num>
  <w:num w:numId="401" w16cid:durableId="1838499438">
    <w:abstractNumId w:val="189"/>
  </w:num>
  <w:num w:numId="402" w16cid:durableId="1670329054">
    <w:abstractNumId w:val="89"/>
  </w:num>
  <w:num w:numId="403" w16cid:durableId="1280186798">
    <w:abstractNumId w:val="238"/>
  </w:num>
  <w:num w:numId="404" w16cid:durableId="1303346916">
    <w:abstractNumId w:val="271"/>
  </w:num>
  <w:num w:numId="405" w16cid:durableId="558056022">
    <w:abstractNumId w:val="163"/>
  </w:num>
  <w:numIdMacAtCleanup w:val="4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fydd Burton">
    <w15:presenceInfo w15:providerId="AD" w15:userId="S::Dafydd.Burton@ofgem.gov.uk::3afc04ac-ee30-4e3c-a454-5066ff04c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wsLQwMjY2MbY0sjBU0lEKTi0uzszPAykwrAUATcb22ywAAAA="/>
  </w:docVars>
  <w:rsids>
    <w:rsidRoot w:val="00935B75"/>
    <w:rsid w:val="000003CC"/>
    <w:rsid w:val="00000430"/>
    <w:rsid w:val="000005FD"/>
    <w:rsid w:val="000006BF"/>
    <w:rsid w:val="00000750"/>
    <w:rsid w:val="000008F6"/>
    <w:rsid w:val="00000BBB"/>
    <w:rsid w:val="00000E10"/>
    <w:rsid w:val="00000F3A"/>
    <w:rsid w:val="00001230"/>
    <w:rsid w:val="00001303"/>
    <w:rsid w:val="00001583"/>
    <w:rsid w:val="000015FE"/>
    <w:rsid w:val="000017AB"/>
    <w:rsid w:val="000019AA"/>
    <w:rsid w:val="00001B5A"/>
    <w:rsid w:val="00001C8F"/>
    <w:rsid w:val="00001DC6"/>
    <w:rsid w:val="00002047"/>
    <w:rsid w:val="0000244A"/>
    <w:rsid w:val="000025F3"/>
    <w:rsid w:val="0000268C"/>
    <w:rsid w:val="00002748"/>
    <w:rsid w:val="000027C5"/>
    <w:rsid w:val="00002CF6"/>
    <w:rsid w:val="00002F00"/>
    <w:rsid w:val="00003059"/>
    <w:rsid w:val="000030ED"/>
    <w:rsid w:val="000033B1"/>
    <w:rsid w:val="000033CD"/>
    <w:rsid w:val="00003495"/>
    <w:rsid w:val="00003560"/>
    <w:rsid w:val="00003647"/>
    <w:rsid w:val="00003743"/>
    <w:rsid w:val="0000391C"/>
    <w:rsid w:val="00003A0A"/>
    <w:rsid w:val="00003DCB"/>
    <w:rsid w:val="000043AB"/>
    <w:rsid w:val="0000465C"/>
    <w:rsid w:val="000047CD"/>
    <w:rsid w:val="00004B05"/>
    <w:rsid w:val="00004B65"/>
    <w:rsid w:val="00004C2C"/>
    <w:rsid w:val="00005065"/>
    <w:rsid w:val="00005209"/>
    <w:rsid w:val="00005272"/>
    <w:rsid w:val="00005273"/>
    <w:rsid w:val="0000543E"/>
    <w:rsid w:val="00005581"/>
    <w:rsid w:val="00005B20"/>
    <w:rsid w:val="00005B9A"/>
    <w:rsid w:val="00005CB5"/>
    <w:rsid w:val="00005CFE"/>
    <w:rsid w:val="00005D9E"/>
    <w:rsid w:val="00005DF7"/>
    <w:rsid w:val="000060F4"/>
    <w:rsid w:val="0000622C"/>
    <w:rsid w:val="00006475"/>
    <w:rsid w:val="0000649B"/>
    <w:rsid w:val="00006532"/>
    <w:rsid w:val="000066E0"/>
    <w:rsid w:val="00006728"/>
    <w:rsid w:val="000067AC"/>
    <w:rsid w:val="00006E37"/>
    <w:rsid w:val="00006EBA"/>
    <w:rsid w:val="00006FCA"/>
    <w:rsid w:val="00006FE9"/>
    <w:rsid w:val="00007038"/>
    <w:rsid w:val="000070CD"/>
    <w:rsid w:val="00007326"/>
    <w:rsid w:val="0000763F"/>
    <w:rsid w:val="000077B2"/>
    <w:rsid w:val="0000784A"/>
    <w:rsid w:val="0000797C"/>
    <w:rsid w:val="00007E64"/>
    <w:rsid w:val="00007F32"/>
    <w:rsid w:val="000102CE"/>
    <w:rsid w:val="00010378"/>
    <w:rsid w:val="000103CD"/>
    <w:rsid w:val="0001084A"/>
    <w:rsid w:val="00010890"/>
    <w:rsid w:val="00010983"/>
    <w:rsid w:val="0001132A"/>
    <w:rsid w:val="000113E0"/>
    <w:rsid w:val="00011690"/>
    <w:rsid w:val="000119C0"/>
    <w:rsid w:val="00012562"/>
    <w:rsid w:val="0001298B"/>
    <w:rsid w:val="00012F60"/>
    <w:rsid w:val="00013013"/>
    <w:rsid w:val="00013118"/>
    <w:rsid w:val="000134AF"/>
    <w:rsid w:val="000134D9"/>
    <w:rsid w:val="0001352F"/>
    <w:rsid w:val="0001353E"/>
    <w:rsid w:val="00013710"/>
    <w:rsid w:val="000137C0"/>
    <w:rsid w:val="00013ACF"/>
    <w:rsid w:val="00013ECA"/>
    <w:rsid w:val="00013F8E"/>
    <w:rsid w:val="00014037"/>
    <w:rsid w:val="000141CF"/>
    <w:rsid w:val="000142A9"/>
    <w:rsid w:val="00014332"/>
    <w:rsid w:val="00014643"/>
    <w:rsid w:val="000146A3"/>
    <w:rsid w:val="000146B6"/>
    <w:rsid w:val="000147AA"/>
    <w:rsid w:val="0001481B"/>
    <w:rsid w:val="00014857"/>
    <w:rsid w:val="000148A6"/>
    <w:rsid w:val="00014C05"/>
    <w:rsid w:val="00014CEF"/>
    <w:rsid w:val="0001505F"/>
    <w:rsid w:val="000151FA"/>
    <w:rsid w:val="00015B74"/>
    <w:rsid w:val="00015BE1"/>
    <w:rsid w:val="00015DA3"/>
    <w:rsid w:val="00015DFE"/>
    <w:rsid w:val="000160F4"/>
    <w:rsid w:val="000163CF"/>
    <w:rsid w:val="00016606"/>
    <w:rsid w:val="00016617"/>
    <w:rsid w:val="0001665A"/>
    <w:rsid w:val="00016CB1"/>
    <w:rsid w:val="0001718F"/>
    <w:rsid w:val="000174AB"/>
    <w:rsid w:val="00017538"/>
    <w:rsid w:val="000175C0"/>
    <w:rsid w:val="000177A3"/>
    <w:rsid w:val="00017B42"/>
    <w:rsid w:val="00017D10"/>
    <w:rsid w:val="00020473"/>
    <w:rsid w:val="000207D6"/>
    <w:rsid w:val="0002093C"/>
    <w:rsid w:val="00020C62"/>
    <w:rsid w:val="00020D41"/>
    <w:rsid w:val="00020FDE"/>
    <w:rsid w:val="000210A5"/>
    <w:rsid w:val="000213CF"/>
    <w:rsid w:val="00021505"/>
    <w:rsid w:val="00021817"/>
    <w:rsid w:val="00021883"/>
    <w:rsid w:val="00021AF9"/>
    <w:rsid w:val="00021D55"/>
    <w:rsid w:val="00021DC0"/>
    <w:rsid w:val="000224F5"/>
    <w:rsid w:val="0002270B"/>
    <w:rsid w:val="0002278E"/>
    <w:rsid w:val="0002291D"/>
    <w:rsid w:val="00022BB9"/>
    <w:rsid w:val="00022BDA"/>
    <w:rsid w:val="00022ED5"/>
    <w:rsid w:val="00022F13"/>
    <w:rsid w:val="00023006"/>
    <w:rsid w:val="00023157"/>
    <w:rsid w:val="00023324"/>
    <w:rsid w:val="000234B2"/>
    <w:rsid w:val="000237D6"/>
    <w:rsid w:val="000238DA"/>
    <w:rsid w:val="00023916"/>
    <w:rsid w:val="00024025"/>
    <w:rsid w:val="00024300"/>
    <w:rsid w:val="000243EC"/>
    <w:rsid w:val="0002458D"/>
    <w:rsid w:val="00024A84"/>
    <w:rsid w:val="00024C90"/>
    <w:rsid w:val="00024D43"/>
    <w:rsid w:val="00025617"/>
    <w:rsid w:val="0002565C"/>
    <w:rsid w:val="000257F0"/>
    <w:rsid w:val="000259F0"/>
    <w:rsid w:val="00025A14"/>
    <w:rsid w:val="00025B47"/>
    <w:rsid w:val="00025FF9"/>
    <w:rsid w:val="00026069"/>
    <w:rsid w:val="0002607A"/>
    <w:rsid w:val="00026343"/>
    <w:rsid w:val="00026392"/>
    <w:rsid w:val="000263C6"/>
    <w:rsid w:val="0002646A"/>
    <w:rsid w:val="00026666"/>
    <w:rsid w:val="00026694"/>
    <w:rsid w:val="0002684B"/>
    <w:rsid w:val="000268C1"/>
    <w:rsid w:val="00026A06"/>
    <w:rsid w:val="00026BA2"/>
    <w:rsid w:val="000272ED"/>
    <w:rsid w:val="00027332"/>
    <w:rsid w:val="00027436"/>
    <w:rsid w:val="00027614"/>
    <w:rsid w:val="00027873"/>
    <w:rsid w:val="00027904"/>
    <w:rsid w:val="00027960"/>
    <w:rsid w:val="00027A91"/>
    <w:rsid w:val="00027B56"/>
    <w:rsid w:val="00027EA4"/>
    <w:rsid w:val="00030068"/>
    <w:rsid w:val="0003008D"/>
    <w:rsid w:val="000301D6"/>
    <w:rsid w:val="000303C5"/>
    <w:rsid w:val="00030489"/>
    <w:rsid w:val="000304B5"/>
    <w:rsid w:val="00030601"/>
    <w:rsid w:val="00030885"/>
    <w:rsid w:val="00030A5E"/>
    <w:rsid w:val="00030B4B"/>
    <w:rsid w:val="00030E3E"/>
    <w:rsid w:val="00030F6B"/>
    <w:rsid w:val="00031024"/>
    <w:rsid w:val="0003105A"/>
    <w:rsid w:val="000319C4"/>
    <w:rsid w:val="00031C95"/>
    <w:rsid w:val="00031ECD"/>
    <w:rsid w:val="00031F9D"/>
    <w:rsid w:val="00031FA2"/>
    <w:rsid w:val="000320AD"/>
    <w:rsid w:val="0003210D"/>
    <w:rsid w:val="00032290"/>
    <w:rsid w:val="000322E2"/>
    <w:rsid w:val="0003253E"/>
    <w:rsid w:val="00032E8E"/>
    <w:rsid w:val="000331AC"/>
    <w:rsid w:val="00033349"/>
    <w:rsid w:val="0003352E"/>
    <w:rsid w:val="00033642"/>
    <w:rsid w:val="000336B4"/>
    <w:rsid w:val="00033C6D"/>
    <w:rsid w:val="000340B2"/>
    <w:rsid w:val="000340DA"/>
    <w:rsid w:val="000345FC"/>
    <w:rsid w:val="0003467F"/>
    <w:rsid w:val="0003478A"/>
    <w:rsid w:val="000349EB"/>
    <w:rsid w:val="000349F6"/>
    <w:rsid w:val="00034A18"/>
    <w:rsid w:val="00034A27"/>
    <w:rsid w:val="00034A8A"/>
    <w:rsid w:val="00034CEF"/>
    <w:rsid w:val="00034D3E"/>
    <w:rsid w:val="00034EB0"/>
    <w:rsid w:val="00034FF9"/>
    <w:rsid w:val="000351D3"/>
    <w:rsid w:val="000355D7"/>
    <w:rsid w:val="00035869"/>
    <w:rsid w:val="00035B15"/>
    <w:rsid w:val="00036026"/>
    <w:rsid w:val="00036298"/>
    <w:rsid w:val="0003629B"/>
    <w:rsid w:val="0003649A"/>
    <w:rsid w:val="00036A9C"/>
    <w:rsid w:val="00036B64"/>
    <w:rsid w:val="00036C16"/>
    <w:rsid w:val="00036E4E"/>
    <w:rsid w:val="00036FA4"/>
    <w:rsid w:val="00036FCC"/>
    <w:rsid w:val="00037176"/>
    <w:rsid w:val="000371B3"/>
    <w:rsid w:val="00037302"/>
    <w:rsid w:val="0003764B"/>
    <w:rsid w:val="0003764D"/>
    <w:rsid w:val="000376D8"/>
    <w:rsid w:val="0003770B"/>
    <w:rsid w:val="0003798B"/>
    <w:rsid w:val="00037B50"/>
    <w:rsid w:val="00037B9D"/>
    <w:rsid w:val="00037BD7"/>
    <w:rsid w:val="00037C1C"/>
    <w:rsid w:val="00037EE5"/>
    <w:rsid w:val="00037FA9"/>
    <w:rsid w:val="00040435"/>
    <w:rsid w:val="000404D1"/>
    <w:rsid w:val="0004072E"/>
    <w:rsid w:val="000409C0"/>
    <w:rsid w:val="00040D43"/>
    <w:rsid w:val="000412F0"/>
    <w:rsid w:val="00041494"/>
    <w:rsid w:val="00041664"/>
    <w:rsid w:val="000417FD"/>
    <w:rsid w:val="0004180A"/>
    <w:rsid w:val="00041856"/>
    <w:rsid w:val="00041C51"/>
    <w:rsid w:val="00041D64"/>
    <w:rsid w:val="00041EE1"/>
    <w:rsid w:val="00041F08"/>
    <w:rsid w:val="00041F78"/>
    <w:rsid w:val="0004209D"/>
    <w:rsid w:val="0004225B"/>
    <w:rsid w:val="000424EA"/>
    <w:rsid w:val="0004264D"/>
    <w:rsid w:val="0004293D"/>
    <w:rsid w:val="00042B20"/>
    <w:rsid w:val="00042CD8"/>
    <w:rsid w:val="00042EE3"/>
    <w:rsid w:val="00042F20"/>
    <w:rsid w:val="00043215"/>
    <w:rsid w:val="000433AF"/>
    <w:rsid w:val="00043453"/>
    <w:rsid w:val="0004370E"/>
    <w:rsid w:val="00043A14"/>
    <w:rsid w:val="00044151"/>
    <w:rsid w:val="000442B5"/>
    <w:rsid w:val="000443B1"/>
    <w:rsid w:val="00044979"/>
    <w:rsid w:val="00044989"/>
    <w:rsid w:val="000449D9"/>
    <w:rsid w:val="000451BB"/>
    <w:rsid w:val="00045269"/>
    <w:rsid w:val="000452CC"/>
    <w:rsid w:val="0004536B"/>
    <w:rsid w:val="00045678"/>
    <w:rsid w:val="00045A7C"/>
    <w:rsid w:val="00045A8B"/>
    <w:rsid w:val="00045C62"/>
    <w:rsid w:val="00045CE8"/>
    <w:rsid w:val="00045D50"/>
    <w:rsid w:val="00045E23"/>
    <w:rsid w:val="000461A2"/>
    <w:rsid w:val="0004639F"/>
    <w:rsid w:val="0004693D"/>
    <w:rsid w:val="00046943"/>
    <w:rsid w:val="000469B6"/>
    <w:rsid w:val="00046AD6"/>
    <w:rsid w:val="00046D1D"/>
    <w:rsid w:val="00046EFC"/>
    <w:rsid w:val="0004705E"/>
    <w:rsid w:val="00047558"/>
    <w:rsid w:val="00047608"/>
    <w:rsid w:val="00047756"/>
    <w:rsid w:val="00047D78"/>
    <w:rsid w:val="00047E9E"/>
    <w:rsid w:val="000500A7"/>
    <w:rsid w:val="00050211"/>
    <w:rsid w:val="00050245"/>
    <w:rsid w:val="000502D1"/>
    <w:rsid w:val="00050328"/>
    <w:rsid w:val="00050400"/>
    <w:rsid w:val="0005042B"/>
    <w:rsid w:val="000506B8"/>
    <w:rsid w:val="0005076B"/>
    <w:rsid w:val="00050D4F"/>
    <w:rsid w:val="00051184"/>
    <w:rsid w:val="0005130A"/>
    <w:rsid w:val="0005133F"/>
    <w:rsid w:val="0005161E"/>
    <w:rsid w:val="0005181C"/>
    <w:rsid w:val="00051893"/>
    <w:rsid w:val="000522DC"/>
    <w:rsid w:val="00052528"/>
    <w:rsid w:val="0005254F"/>
    <w:rsid w:val="000529D7"/>
    <w:rsid w:val="00052BCD"/>
    <w:rsid w:val="00052EBC"/>
    <w:rsid w:val="0005323C"/>
    <w:rsid w:val="00053330"/>
    <w:rsid w:val="000536C6"/>
    <w:rsid w:val="00053727"/>
    <w:rsid w:val="00053870"/>
    <w:rsid w:val="000538EF"/>
    <w:rsid w:val="0005393E"/>
    <w:rsid w:val="00053CC6"/>
    <w:rsid w:val="00053DE8"/>
    <w:rsid w:val="00054193"/>
    <w:rsid w:val="00054231"/>
    <w:rsid w:val="00054622"/>
    <w:rsid w:val="00054A62"/>
    <w:rsid w:val="00054D20"/>
    <w:rsid w:val="00054D7C"/>
    <w:rsid w:val="00054EC3"/>
    <w:rsid w:val="00054FD1"/>
    <w:rsid w:val="0005511C"/>
    <w:rsid w:val="0005522D"/>
    <w:rsid w:val="00055321"/>
    <w:rsid w:val="00055487"/>
    <w:rsid w:val="0005578D"/>
    <w:rsid w:val="00055806"/>
    <w:rsid w:val="0005594F"/>
    <w:rsid w:val="000559C1"/>
    <w:rsid w:val="00055A29"/>
    <w:rsid w:val="00055ADF"/>
    <w:rsid w:val="00056118"/>
    <w:rsid w:val="00056374"/>
    <w:rsid w:val="00056394"/>
    <w:rsid w:val="000565DF"/>
    <w:rsid w:val="00056738"/>
    <w:rsid w:val="00056781"/>
    <w:rsid w:val="0005695A"/>
    <w:rsid w:val="00056D3E"/>
    <w:rsid w:val="00056D6A"/>
    <w:rsid w:val="00056EB5"/>
    <w:rsid w:val="0005709E"/>
    <w:rsid w:val="00057402"/>
    <w:rsid w:val="0005757B"/>
    <w:rsid w:val="00057585"/>
    <w:rsid w:val="00057675"/>
    <w:rsid w:val="00057976"/>
    <w:rsid w:val="00057B08"/>
    <w:rsid w:val="00057DA7"/>
    <w:rsid w:val="00057EE7"/>
    <w:rsid w:val="00057F9A"/>
    <w:rsid w:val="00057FFE"/>
    <w:rsid w:val="00060079"/>
    <w:rsid w:val="000600EF"/>
    <w:rsid w:val="000600F1"/>
    <w:rsid w:val="000602FF"/>
    <w:rsid w:val="0006034C"/>
    <w:rsid w:val="000606C7"/>
    <w:rsid w:val="00060E53"/>
    <w:rsid w:val="00060F90"/>
    <w:rsid w:val="0006108B"/>
    <w:rsid w:val="00061ABB"/>
    <w:rsid w:val="00061D53"/>
    <w:rsid w:val="0006201F"/>
    <w:rsid w:val="0006210B"/>
    <w:rsid w:val="0006288B"/>
    <w:rsid w:val="000629FC"/>
    <w:rsid w:val="00062F0B"/>
    <w:rsid w:val="000630E7"/>
    <w:rsid w:val="000631B5"/>
    <w:rsid w:val="0006321D"/>
    <w:rsid w:val="000634A5"/>
    <w:rsid w:val="0006352A"/>
    <w:rsid w:val="00063542"/>
    <w:rsid w:val="000635F3"/>
    <w:rsid w:val="0006374B"/>
    <w:rsid w:val="000639D2"/>
    <w:rsid w:val="000640AB"/>
    <w:rsid w:val="000641B0"/>
    <w:rsid w:val="000641FF"/>
    <w:rsid w:val="000644FE"/>
    <w:rsid w:val="00064B37"/>
    <w:rsid w:val="00064EC5"/>
    <w:rsid w:val="00064EEF"/>
    <w:rsid w:val="00065139"/>
    <w:rsid w:val="000652A3"/>
    <w:rsid w:val="000654B1"/>
    <w:rsid w:val="00065593"/>
    <w:rsid w:val="000656A2"/>
    <w:rsid w:val="00065D8C"/>
    <w:rsid w:val="00065EC8"/>
    <w:rsid w:val="0006606E"/>
    <w:rsid w:val="000660B2"/>
    <w:rsid w:val="00066167"/>
    <w:rsid w:val="000661D3"/>
    <w:rsid w:val="000661F7"/>
    <w:rsid w:val="00066292"/>
    <w:rsid w:val="000662BF"/>
    <w:rsid w:val="00066468"/>
    <w:rsid w:val="00066722"/>
    <w:rsid w:val="0006682E"/>
    <w:rsid w:val="00066AC0"/>
    <w:rsid w:val="00066F21"/>
    <w:rsid w:val="00067428"/>
    <w:rsid w:val="000674EC"/>
    <w:rsid w:val="00067602"/>
    <w:rsid w:val="000678B3"/>
    <w:rsid w:val="00067ABD"/>
    <w:rsid w:val="00067B8B"/>
    <w:rsid w:val="00067BC1"/>
    <w:rsid w:val="00067C12"/>
    <w:rsid w:val="00067CD6"/>
    <w:rsid w:val="00067E3C"/>
    <w:rsid w:val="0007025E"/>
    <w:rsid w:val="000705D6"/>
    <w:rsid w:val="000705D9"/>
    <w:rsid w:val="00070A30"/>
    <w:rsid w:val="00070BBB"/>
    <w:rsid w:val="00070D78"/>
    <w:rsid w:val="0007105C"/>
    <w:rsid w:val="00071447"/>
    <w:rsid w:val="00071478"/>
    <w:rsid w:val="00071578"/>
    <w:rsid w:val="0007164D"/>
    <w:rsid w:val="0007177F"/>
    <w:rsid w:val="000717A5"/>
    <w:rsid w:val="00071A81"/>
    <w:rsid w:val="00071DDD"/>
    <w:rsid w:val="00071E6B"/>
    <w:rsid w:val="00071EF9"/>
    <w:rsid w:val="00071F49"/>
    <w:rsid w:val="00072029"/>
    <w:rsid w:val="0007248D"/>
    <w:rsid w:val="00072627"/>
    <w:rsid w:val="00072675"/>
    <w:rsid w:val="000728D8"/>
    <w:rsid w:val="000729DD"/>
    <w:rsid w:val="00072AA7"/>
    <w:rsid w:val="000730DD"/>
    <w:rsid w:val="00073104"/>
    <w:rsid w:val="00073686"/>
    <w:rsid w:val="00073B66"/>
    <w:rsid w:val="00073D37"/>
    <w:rsid w:val="00073D94"/>
    <w:rsid w:val="00073E3B"/>
    <w:rsid w:val="0007404C"/>
    <w:rsid w:val="00074520"/>
    <w:rsid w:val="0007463E"/>
    <w:rsid w:val="00074A7D"/>
    <w:rsid w:val="000752C2"/>
    <w:rsid w:val="00075360"/>
    <w:rsid w:val="00075401"/>
    <w:rsid w:val="0007550A"/>
    <w:rsid w:val="00075542"/>
    <w:rsid w:val="000755E7"/>
    <w:rsid w:val="00075999"/>
    <w:rsid w:val="000759DC"/>
    <w:rsid w:val="00075AD8"/>
    <w:rsid w:val="00076344"/>
    <w:rsid w:val="00076DAB"/>
    <w:rsid w:val="00076EDF"/>
    <w:rsid w:val="00076F9B"/>
    <w:rsid w:val="00076FC1"/>
    <w:rsid w:val="00076FDA"/>
    <w:rsid w:val="0007761D"/>
    <w:rsid w:val="00077717"/>
    <w:rsid w:val="0007798F"/>
    <w:rsid w:val="00077B4A"/>
    <w:rsid w:val="00077CBA"/>
    <w:rsid w:val="00077F10"/>
    <w:rsid w:val="0008016E"/>
    <w:rsid w:val="000801EF"/>
    <w:rsid w:val="000804D0"/>
    <w:rsid w:val="0008085F"/>
    <w:rsid w:val="00080880"/>
    <w:rsid w:val="00080964"/>
    <w:rsid w:val="00080BD4"/>
    <w:rsid w:val="00080C37"/>
    <w:rsid w:val="00080D2B"/>
    <w:rsid w:val="00080DCF"/>
    <w:rsid w:val="00080ECD"/>
    <w:rsid w:val="0008102B"/>
    <w:rsid w:val="000813D7"/>
    <w:rsid w:val="0008154E"/>
    <w:rsid w:val="00081562"/>
    <w:rsid w:val="000816B8"/>
    <w:rsid w:val="000818A6"/>
    <w:rsid w:val="00081AEC"/>
    <w:rsid w:val="00081BE2"/>
    <w:rsid w:val="00081CA9"/>
    <w:rsid w:val="00082392"/>
    <w:rsid w:val="000826B8"/>
    <w:rsid w:val="0008278B"/>
    <w:rsid w:val="00082AF9"/>
    <w:rsid w:val="000837E6"/>
    <w:rsid w:val="0008381F"/>
    <w:rsid w:val="0008392F"/>
    <w:rsid w:val="00083BAC"/>
    <w:rsid w:val="00083CC2"/>
    <w:rsid w:val="00083CDB"/>
    <w:rsid w:val="00083F07"/>
    <w:rsid w:val="00083F34"/>
    <w:rsid w:val="00083F94"/>
    <w:rsid w:val="00083FEB"/>
    <w:rsid w:val="000842D5"/>
    <w:rsid w:val="000844C3"/>
    <w:rsid w:val="000844C6"/>
    <w:rsid w:val="00084609"/>
    <w:rsid w:val="00084718"/>
    <w:rsid w:val="000847DA"/>
    <w:rsid w:val="000848AF"/>
    <w:rsid w:val="00084CDF"/>
    <w:rsid w:val="00084F8A"/>
    <w:rsid w:val="000850B5"/>
    <w:rsid w:val="0008511E"/>
    <w:rsid w:val="000851DE"/>
    <w:rsid w:val="00085277"/>
    <w:rsid w:val="0008531B"/>
    <w:rsid w:val="0008568F"/>
    <w:rsid w:val="0008569B"/>
    <w:rsid w:val="0008586A"/>
    <w:rsid w:val="000858D4"/>
    <w:rsid w:val="00085A37"/>
    <w:rsid w:val="00085A53"/>
    <w:rsid w:val="0008632D"/>
    <w:rsid w:val="00086859"/>
    <w:rsid w:val="000868AC"/>
    <w:rsid w:val="000868C9"/>
    <w:rsid w:val="000869D1"/>
    <w:rsid w:val="00086A98"/>
    <w:rsid w:val="00086AA7"/>
    <w:rsid w:val="00087026"/>
    <w:rsid w:val="000872DC"/>
    <w:rsid w:val="000872EE"/>
    <w:rsid w:val="000873CD"/>
    <w:rsid w:val="0008754F"/>
    <w:rsid w:val="00087ACA"/>
    <w:rsid w:val="00087B29"/>
    <w:rsid w:val="00087FCC"/>
    <w:rsid w:val="000900B3"/>
    <w:rsid w:val="0009020B"/>
    <w:rsid w:val="00090300"/>
    <w:rsid w:val="000904A8"/>
    <w:rsid w:val="0009050C"/>
    <w:rsid w:val="000905C6"/>
    <w:rsid w:val="0009078A"/>
    <w:rsid w:val="00090929"/>
    <w:rsid w:val="00090BC4"/>
    <w:rsid w:val="00090CD2"/>
    <w:rsid w:val="00090D41"/>
    <w:rsid w:val="000910F7"/>
    <w:rsid w:val="000910FC"/>
    <w:rsid w:val="0009162F"/>
    <w:rsid w:val="00091654"/>
    <w:rsid w:val="000916A8"/>
    <w:rsid w:val="00091A2F"/>
    <w:rsid w:val="00091D83"/>
    <w:rsid w:val="00091FCD"/>
    <w:rsid w:val="00092307"/>
    <w:rsid w:val="00092A90"/>
    <w:rsid w:val="00092C65"/>
    <w:rsid w:val="00092CE6"/>
    <w:rsid w:val="00092F54"/>
    <w:rsid w:val="000930B7"/>
    <w:rsid w:val="00093146"/>
    <w:rsid w:val="0009315C"/>
    <w:rsid w:val="000931B4"/>
    <w:rsid w:val="000931C0"/>
    <w:rsid w:val="000933C4"/>
    <w:rsid w:val="00093AEA"/>
    <w:rsid w:val="00093B49"/>
    <w:rsid w:val="00093B7A"/>
    <w:rsid w:val="00094218"/>
    <w:rsid w:val="000942AE"/>
    <w:rsid w:val="000942F5"/>
    <w:rsid w:val="0009434D"/>
    <w:rsid w:val="0009435C"/>
    <w:rsid w:val="00094711"/>
    <w:rsid w:val="00094922"/>
    <w:rsid w:val="00094936"/>
    <w:rsid w:val="00094B20"/>
    <w:rsid w:val="00094B35"/>
    <w:rsid w:val="00094B58"/>
    <w:rsid w:val="00094B81"/>
    <w:rsid w:val="00094C33"/>
    <w:rsid w:val="0009502E"/>
    <w:rsid w:val="0009504E"/>
    <w:rsid w:val="0009509E"/>
    <w:rsid w:val="00095203"/>
    <w:rsid w:val="0009520E"/>
    <w:rsid w:val="000953A5"/>
    <w:rsid w:val="00095720"/>
    <w:rsid w:val="00095C1D"/>
    <w:rsid w:val="00095DE4"/>
    <w:rsid w:val="00095F63"/>
    <w:rsid w:val="0009615A"/>
    <w:rsid w:val="000961B4"/>
    <w:rsid w:val="000962D1"/>
    <w:rsid w:val="000965E4"/>
    <w:rsid w:val="00096638"/>
    <w:rsid w:val="00096976"/>
    <w:rsid w:val="00096CB5"/>
    <w:rsid w:val="00097045"/>
    <w:rsid w:val="0009706A"/>
    <w:rsid w:val="000970CB"/>
    <w:rsid w:val="000970DC"/>
    <w:rsid w:val="00097185"/>
    <w:rsid w:val="000972DF"/>
    <w:rsid w:val="000972EE"/>
    <w:rsid w:val="00097770"/>
    <w:rsid w:val="00097CAC"/>
    <w:rsid w:val="000A0282"/>
    <w:rsid w:val="000A03FE"/>
    <w:rsid w:val="000A0517"/>
    <w:rsid w:val="000A0606"/>
    <w:rsid w:val="000A093E"/>
    <w:rsid w:val="000A0975"/>
    <w:rsid w:val="000A098A"/>
    <w:rsid w:val="000A09B3"/>
    <w:rsid w:val="000A0AEA"/>
    <w:rsid w:val="000A0B2F"/>
    <w:rsid w:val="000A0D87"/>
    <w:rsid w:val="000A0F21"/>
    <w:rsid w:val="000A0FAE"/>
    <w:rsid w:val="000A1042"/>
    <w:rsid w:val="000A1264"/>
    <w:rsid w:val="000A1465"/>
    <w:rsid w:val="000A17FA"/>
    <w:rsid w:val="000A1A39"/>
    <w:rsid w:val="000A1B42"/>
    <w:rsid w:val="000A1C17"/>
    <w:rsid w:val="000A1D7C"/>
    <w:rsid w:val="000A1F3A"/>
    <w:rsid w:val="000A20A7"/>
    <w:rsid w:val="000A222C"/>
    <w:rsid w:val="000A28E3"/>
    <w:rsid w:val="000A3288"/>
    <w:rsid w:val="000A33A7"/>
    <w:rsid w:val="000A3511"/>
    <w:rsid w:val="000A36C8"/>
    <w:rsid w:val="000A3A7F"/>
    <w:rsid w:val="000A3C55"/>
    <w:rsid w:val="000A3EEB"/>
    <w:rsid w:val="000A41E3"/>
    <w:rsid w:val="000A426E"/>
    <w:rsid w:val="000A42CA"/>
    <w:rsid w:val="000A46B5"/>
    <w:rsid w:val="000A4D37"/>
    <w:rsid w:val="000A4FF2"/>
    <w:rsid w:val="000A509E"/>
    <w:rsid w:val="000A51C4"/>
    <w:rsid w:val="000A5211"/>
    <w:rsid w:val="000A52A8"/>
    <w:rsid w:val="000A52B4"/>
    <w:rsid w:val="000A52C1"/>
    <w:rsid w:val="000A52D1"/>
    <w:rsid w:val="000A5420"/>
    <w:rsid w:val="000A57C6"/>
    <w:rsid w:val="000A5A9A"/>
    <w:rsid w:val="000A5D1C"/>
    <w:rsid w:val="000A5E18"/>
    <w:rsid w:val="000A5FB3"/>
    <w:rsid w:val="000A6272"/>
    <w:rsid w:val="000A672D"/>
    <w:rsid w:val="000A68CB"/>
    <w:rsid w:val="000A6947"/>
    <w:rsid w:val="000A6BFE"/>
    <w:rsid w:val="000A6E82"/>
    <w:rsid w:val="000A7247"/>
    <w:rsid w:val="000A72F1"/>
    <w:rsid w:val="000A75AE"/>
    <w:rsid w:val="000A761B"/>
    <w:rsid w:val="000A7782"/>
    <w:rsid w:val="000A78FA"/>
    <w:rsid w:val="000A791B"/>
    <w:rsid w:val="000A7B59"/>
    <w:rsid w:val="000A7C77"/>
    <w:rsid w:val="000A7D43"/>
    <w:rsid w:val="000A7F87"/>
    <w:rsid w:val="000A7FA6"/>
    <w:rsid w:val="000B00F3"/>
    <w:rsid w:val="000B0105"/>
    <w:rsid w:val="000B04ED"/>
    <w:rsid w:val="000B07B5"/>
    <w:rsid w:val="000B07F8"/>
    <w:rsid w:val="000B0A4D"/>
    <w:rsid w:val="000B0A98"/>
    <w:rsid w:val="000B0BE0"/>
    <w:rsid w:val="000B0DB7"/>
    <w:rsid w:val="000B0EAB"/>
    <w:rsid w:val="000B1204"/>
    <w:rsid w:val="000B1442"/>
    <w:rsid w:val="000B157E"/>
    <w:rsid w:val="000B1653"/>
    <w:rsid w:val="000B182F"/>
    <w:rsid w:val="000B18E4"/>
    <w:rsid w:val="000B1910"/>
    <w:rsid w:val="000B1997"/>
    <w:rsid w:val="000B1ACC"/>
    <w:rsid w:val="000B1C47"/>
    <w:rsid w:val="000B1F1F"/>
    <w:rsid w:val="000B1F77"/>
    <w:rsid w:val="000B2555"/>
    <w:rsid w:val="000B2760"/>
    <w:rsid w:val="000B27E7"/>
    <w:rsid w:val="000B2916"/>
    <w:rsid w:val="000B2C14"/>
    <w:rsid w:val="000B2F2E"/>
    <w:rsid w:val="000B344C"/>
    <w:rsid w:val="000B354C"/>
    <w:rsid w:val="000B382F"/>
    <w:rsid w:val="000B3B9A"/>
    <w:rsid w:val="000B3CDA"/>
    <w:rsid w:val="000B3F3D"/>
    <w:rsid w:val="000B3F49"/>
    <w:rsid w:val="000B40C0"/>
    <w:rsid w:val="000B41CE"/>
    <w:rsid w:val="000B4253"/>
    <w:rsid w:val="000B426F"/>
    <w:rsid w:val="000B4386"/>
    <w:rsid w:val="000B43A7"/>
    <w:rsid w:val="000B48B8"/>
    <w:rsid w:val="000B48D8"/>
    <w:rsid w:val="000B4AEB"/>
    <w:rsid w:val="000B4BB2"/>
    <w:rsid w:val="000B4CAB"/>
    <w:rsid w:val="000B4F97"/>
    <w:rsid w:val="000B5485"/>
    <w:rsid w:val="000B5490"/>
    <w:rsid w:val="000B54FE"/>
    <w:rsid w:val="000B5788"/>
    <w:rsid w:val="000B5829"/>
    <w:rsid w:val="000B5971"/>
    <w:rsid w:val="000B5B7D"/>
    <w:rsid w:val="000B5C9B"/>
    <w:rsid w:val="000B5D62"/>
    <w:rsid w:val="000B5E25"/>
    <w:rsid w:val="000B5F4F"/>
    <w:rsid w:val="000B5F5E"/>
    <w:rsid w:val="000B6484"/>
    <w:rsid w:val="000B6F19"/>
    <w:rsid w:val="000B6F69"/>
    <w:rsid w:val="000B6FA6"/>
    <w:rsid w:val="000B7010"/>
    <w:rsid w:val="000B7603"/>
    <w:rsid w:val="000B76C5"/>
    <w:rsid w:val="000B79C7"/>
    <w:rsid w:val="000B7A54"/>
    <w:rsid w:val="000B7AA9"/>
    <w:rsid w:val="000B7B45"/>
    <w:rsid w:val="000B7C58"/>
    <w:rsid w:val="000B7CBD"/>
    <w:rsid w:val="000B7EC0"/>
    <w:rsid w:val="000B7ECF"/>
    <w:rsid w:val="000C03DB"/>
    <w:rsid w:val="000C04ED"/>
    <w:rsid w:val="000C08FF"/>
    <w:rsid w:val="000C0A16"/>
    <w:rsid w:val="000C0C9F"/>
    <w:rsid w:val="000C0CAE"/>
    <w:rsid w:val="000C0F02"/>
    <w:rsid w:val="000C1157"/>
    <w:rsid w:val="000C1273"/>
    <w:rsid w:val="000C13B9"/>
    <w:rsid w:val="000C13C5"/>
    <w:rsid w:val="000C1538"/>
    <w:rsid w:val="000C15E7"/>
    <w:rsid w:val="000C183F"/>
    <w:rsid w:val="000C1D85"/>
    <w:rsid w:val="000C1D96"/>
    <w:rsid w:val="000C273C"/>
    <w:rsid w:val="000C2812"/>
    <w:rsid w:val="000C29AD"/>
    <w:rsid w:val="000C2D1E"/>
    <w:rsid w:val="000C2FC5"/>
    <w:rsid w:val="000C2FE9"/>
    <w:rsid w:val="000C31FC"/>
    <w:rsid w:val="000C33A6"/>
    <w:rsid w:val="000C3492"/>
    <w:rsid w:val="000C3658"/>
    <w:rsid w:val="000C372D"/>
    <w:rsid w:val="000C378D"/>
    <w:rsid w:val="000C38B4"/>
    <w:rsid w:val="000C38FB"/>
    <w:rsid w:val="000C3DC4"/>
    <w:rsid w:val="000C3DEF"/>
    <w:rsid w:val="000C3E6A"/>
    <w:rsid w:val="000C3E81"/>
    <w:rsid w:val="000C3EBC"/>
    <w:rsid w:val="000C3FDC"/>
    <w:rsid w:val="000C4157"/>
    <w:rsid w:val="000C4670"/>
    <w:rsid w:val="000C4A99"/>
    <w:rsid w:val="000C4E13"/>
    <w:rsid w:val="000C513A"/>
    <w:rsid w:val="000C52FF"/>
    <w:rsid w:val="000C53C9"/>
    <w:rsid w:val="000C53E7"/>
    <w:rsid w:val="000C5401"/>
    <w:rsid w:val="000C56C8"/>
    <w:rsid w:val="000C5740"/>
    <w:rsid w:val="000C5AAC"/>
    <w:rsid w:val="000C63BC"/>
    <w:rsid w:val="000C6621"/>
    <w:rsid w:val="000C6A44"/>
    <w:rsid w:val="000C6AFC"/>
    <w:rsid w:val="000C6C72"/>
    <w:rsid w:val="000C6F74"/>
    <w:rsid w:val="000C6FFF"/>
    <w:rsid w:val="000C7036"/>
    <w:rsid w:val="000C706A"/>
    <w:rsid w:val="000C71A5"/>
    <w:rsid w:val="000C731B"/>
    <w:rsid w:val="000C7490"/>
    <w:rsid w:val="000C7B0F"/>
    <w:rsid w:val="000C7F09"/>
    <w:rsid w:val="000C7F24"/>
    <w:rsid w:val="000D0257"/>
    <w:rsid w:val="000D0268"/>
    <w:rsid w:val="000D0364"/>
    <w:rsid w:val="000D0681"/>
    <w:rsid w:val="000D0745"/>
    <w:rsid w:val="000D0B57"/>
    <w:rsid w:val="000D0BA9"/>
    <w:rsid w:val="000D0F84"/>
    <w:rsid w:val="000D1061"/>
    <w:rsid w:val="000D11CE"/>
    <w:rsid w:val="000D1862"/>
    <w:rsid w:val="000D1887"/>
    <w:rsid w:val="000D193B"/>
    <w:rsid w:val="000D19FA"/>
    <w:rsid w:val="000D1AA3"/>
    <w:rsid w:val="000D1CF5"/>
    <w:rsid w:val="000D1E62"/>
    <w:rsid w:val="000D1FB2"/>
    <w:rsid w:val="000D2066"/>
    <w:rsid w:val="000D2378"/>
    <w:rsid w:val="000D238A"/>
    <w:rsid w:val="000D2688"/>
    <w:rsid w:val="000D2694"/>
    <w:rsid w:val="000D2A11"/>
    <w:rsid w:val="000D2CFD"/>
    <w:rsid w:val="000D2E99"/>
    <w:rsid w:val="000D3101"/>
    <w:rsid w:val="000D31E5"/>
    <w:rsid w:val="000D335D"/>
    <w:rsid w:val="000D36AB"/>
    <w:rsid w:val="000D370B"/>
    <w:rsid w:val="000D3750"/>
    <w:rsid w:val="000D3823"/>
    <w:rsid w:val="000D3A9D"/>
    <w:rsid w:val="000D3B4F"/>
    <w:rsid w:val="000D3BE7"/>
    <w:rsid w:val="000D3E6A"/>
    <w:rsid w:val="000D406E"/>
    <w:rsid w:val="000D41F7"/>
    <w:rsid w:val="000D44E8"/>
    <w:rsid w:val="000D4570"/>
    <w:rsid w:val="000D46C6"/>
    <w:rsid w:val="000D485B"/>
    <w:rsid w:val="000D4CAB"/>
    <w:rsid w:val="000D4DA8"/>
    <w:rsid w:val="000D4E52"/>
    <w:rsid w:val="000D5070"/>
    <w:rsid w:val="000D57A7"/>
    <w:rsid w:val="000D58D7"/>
    <w:rsid w:val="000D5936"/>
    <w:rsid w:val="000D5CEA"/>
    <w:rsid w:val="000D5E0B"/>
    <w:rsid w:val="000D5E19"/>
    <w:rsid w:val="000D5F48"/>
    <w:rsid w:val="000D60C5"/>
    <w:rsid w:val="000D620C"/>
    <w:rsid w:val="000D6344"/>
    <w:rsid w:val="000D63C8"/>
    <w:rsid w:val="000D65FD"/>
    <w:rsid w:val="000D6886"/>
    <w:rsid w:val="000D6971"/>
    <w:rsid w:val="000D6BB1"/>
    <w:rsid w:val="000D6E4D"/>
    <w:rsid w:val="000D6EAF"/>
    <w:rsid w:val="000D6F38"/>
    <w:rsid w:val="000D7137"/>
    <w:rsid w:val="000D77AF"/>
    <w:rsid w:val="000D790D"/>
    <w:rsid w:val="000D7A20"/>
    <w:rsid w:val="000D7ACD"/>
    <w:rsid w:val="000D7BBF"/>
    <w:rsid w:val="000D7C38"/>
    <w:rsid w:val="000D7EBD"/>
    <w:rsid w:val="000E02DD"/>
    <w:rsid w:val="000E054D"/>
    <w:rsid w:val="000E05EE"/>
    <w:rsid w:val="000E0622"/>
    <w:rsid w:val="000E073C"/>
    <w:rsid w:val="000E0817"/>
    <w:rsid w:val="000E0A87"/>
    <w:rsid w:val="000E0BB0"/>
    <w:rsid w:val="000E0C65"/>
    <w:rsid w:val="000E0C89"/>
    <w:rsid w:val="000E0D4B"/>
    <w:rsid w:val="000E0F6A"/>
    <w:rsid w:val="000E1266"/>
    <w:rsid w:val="000E13B5"/>
    <w:rsid w:val="000E143D"/>
    <w:rsid w:val="000E15CA"/>
    <w:rsid w:val="000E177C"/>
    <w:rsid w:val="000E17FE"/>
    <w:rsid w:val="000E1915"/>
    <w:rsid w:val="000E196A"/>
    <w:rsid w:val="000E1AA9"/>
    <w:rsid w:val="000E1C3A"/>
    <w:rsid w:val="000E2049"/>
    <w:rsid w:val="000E211A"/>
    <w:rsid w:val="000E2249"/>
    <w:rsid w:val="000E22E1"/>
    <w:rsid w:val="000E24C1"/>
    <w:rsid w:val="000E2611"/>
    <w:rsid w:val="000E26EB"/>
    <w:rsid w:val="000E2835"/>
    <w:rsid w:val="000E28CC"/>
    <w:rsid w:val="000E2ACE"/>
    <w:rsid w:val="000E2C5D"/>
    <w:rsid w:val="000E2CB0"/>
    <w:rsid w:val="000E2DE3"/>
    <w:rsid w:val="000E2F54"/>
    <w:rsid w:val="000E30DC"/>
    <w:rsid w:val="000E311F"/>
    <w:rsid w:val="000E337D"/>
    <w:rsid w:val="000E3B59"/>
    <w:rsid w:val="000E3C7B"/>
    <w:rsid w:val="000E3CCB"/>
    <w:rsid w:val="000E3D26"/>
    <w:rsid w:val="000E3DE7"/>
    <w:rsid w:val="000E3FAB"/>
    <w:rsid w:val="000E4287"/>
    <w:rsid w:val="000E429C"/>
    <w:rsid w:val="000E4539"/>
    <w:rsid w:val="000E459F"/>
    <w:rsid w:val="000E4688"/>
    <w:rsid w:val="000E47E8"/>
    <w:rsid w:val="000E49EA"/>
    <w:rsid w:val="000E4B1F"/>
    <w:rsid w:val="000E4BE0"/>
    <w:rsid w:val="000E4E2F"/>
    <w:rsid w:val="000E4E3A"/>
    <w:rsid w:val="000E528B"/>
    <w:rsid w:val="000E55C1"/>
    <w:rsid w:val="000E57CE"/>
    <w:rsid w:val="000E58DE"/>
    <w:rsid w:val="000E61CE"/>
    <w:rsid w:val="000E628E"/>
    <w:rsid w:val="000E62B9"/>
    <w:rsid w:val="000E6591"/>
    <w:rsid w:val="000E670C"/>
    <w:rsid w:val="000E670D"/>
    <w:rsid w:val="000E6C7A"/>
    <w:rsid w:val="000E6FAC"/>
    <w:rsid w:val="000E709F"/>
    <w:rsid w:val="000E72DF"/>
    <w:rsid w:val="000E7452"/>
    <w:rsid w:val="000E750F"/>
    <w:rsid w:val="000E7A04"/>
    <w:rsid w:val="000E7BEF"/>
    <w:rsid w:val="000E7D10"/>
    <w:rsid w:val="000E7E99"/>
    <w:rsid w:val="000E7FD1"/>
    <w:rsid w:val="000F00C0"/>
    <w:rsid w:val="000F0131"/>
    <w:rsid w:val="000F0533"/>
    <w:rsid w:val="000F09FC"/>
    <w:rsid w:val="000F0BB2"/>
    <w:rsid w:val="000F0D72"/>
    <w:rsid w:val="000F0E93"/>
    <w:rsid w:val="000F105F"/>
    <w:rsid w:val="000F10EA"/>
    <w:rsid w:val="000F124F"/>
    <w:rsid w:val="000F12CC"/>
    <w:rsid w:val="000F133C"/>
    <w:rsid w:val="000F161B"/>
    <w:rsid w:val="000F161D"/>
    <w:rsid w:val="000F16BA"/>
    <w:rsid w:val="000F1877"/>
    <w:rsid w:val="000F1890"/>
    <w:rsid w:val="000F18C4"/>
    <w:rsid w:val="000F196C"/>
    <w:rsid w:val="000F1C49"/>
    <w:rsid w:val="000F1CD8"/>
    <w:rsid w:val="000F1F7D"/>
    <w:rsid w:val="000F2085"/>
    <w:rsid w:val="000F212C"/>
    <w:rsid w:val="000F222D"/>
    <w:rsid w:val="000F2294"/>
    <w:rsid w:val="000F2358"/>
    <w:rsid w:val="000F2362"/>
    <w:rsid w:val="000F26F6"/>
    <w:rsid w:val="000F28EB"/>
    <w:rsid w:val="000F2967"/>
    <w:rsid w:val="000F29A9"/>
    <w:rsid w:val="000F2B82"/>
    <w:rsid w:val="000F2C1B"/>
    <w:rsid w:val="000F2D62"/>
    <w:rsid w:val="000F2E6B"/>
    <w:rsid w:val="000F2F64"/>
    <w:rsid w:val="000F34D7"/>
    <w:rsid w:val="000F34E8"/>
    <w:rsid w:val="000F351D"/>
    <w:rsid w:val="000F36EF"/>
    <w:rsid w:val="000F3991"/>
    <w:rsid w:val="000F3B5C"/>
    <w:rsid w:val="000F3D4B"/>
    <w:rsid w:val="000F3D71"/>
    <w:rsid w:val="000F3DC4"/>
    <w:rsid w:val="000F3E19"/>
    <w:rsid w:val="000F3ED0"/>
    <w:rsid w:val="000F3FCA"/>
    <w:rsid w:val="000F4259"/>
    <w:rsid w:val="000F438B"/>
    <w:rsid w:val="000F44BD"/>
    <w:rsid w:val="000F4599"/>
    <w:rsid w:val="000F4610"/>
    <w:rsid w:val="000F4714"/>
    <w:rsid w:val="000F4D7F"/>
    <w:rsid w:val="000F4FFE"/>
    <w:rsid w:val="000F512C"/>
    <w:rsid w:val="000F5598"/>
    <w:rsid w:val="000F5879"/>
    <w:rsid w:val="000F59F2"/>
    <w:rsid w:val="000F5A2D"/>
    <w:rsid w:val="000F5BD8"/>
    <w:rsid w:val="000F5D21"/>
    <w:rsid w:val="000F5D73"/>
    <w:rsid w:val="000F5F09"/>
    <w:rsid w:val="000F5F3C"/>
    <w:rsid w:val="000F6058"/>
    <w:rsid w:val="000F611C"/>
    <w:rsid w:val="000F6150"/>
    <w:rsid w:val="000F634C"/>
    <w:rsid w:val="000F65DB"/>
    <w:rsid w:val="000F6779"/>
    <w:rsid w:val="000F6AEC"/>
    <w:rsid w:val="000F6B81"/>
    <w:rsid w:val="000F6B84"/>
    <w:rsid w:val="000F6FB1"/>
    <w:rsid w:val="000F7010"/>
    <w:rsid w:val="000F70FE"/>
    <w:rsid w:val="000F7100"/>
    <w:rsid w:val="000F7110"/>
    <w:rsid w:val="000F725C"/>
    <w:rsid w:val="000F72A6"/>
    <w:rsid w:val="000F7C12"/>
    <w:rsid w:val="000F7D92"/>
    <w:rsid w:val="000F7E0F"/>
    <w:rsid w:val="000F7E94"/>
    <w:rsid w:val="001001D4"/>
    <w:rsid w:val="001002EB"/>
    <w:rsid w:val="00100305"/>
    <w:rsid w:val="00100546"/>
    <w:rsid w:val="001006B9"/>
    <w:rsid w:val="00100C42"/>
    <w:rsid w:val="00100F06"/>
    <w:rsid w:val="001014A1"/>
    <w:rsid w:val="001014A9"/>
    <w:rsid w:val="00101585"/>
    <w:rsid w:val="001016D0"/>
    <w:rsid w:val="001018F6"/>
    <w:rsid w:val="00101977"/>
    <w:rsid w:val="00101D05"/>
    <w:rsid w:val="00101F77"/>
    <w:rsid w:val="00101FD6"/>
    <w:rsid w:val="00102849"/>
    <w:rsid w:val="00102A15"/>
    <w:rsid w:val="00102CCD"/>
    <w:rsid w:val="00102CDF"/>
    <w:rsid w:val="00102E35"/>
    <w:rsid w:val="00102E5F"/>
    <w:rsid w:val="00102FA4"/>
    <w:rsid w:val="0010346E"/>
    <w:rsid w:val="001034A9"/>
    <w:rsid w:val="0010355D"/>
    <w:rsid w:val="001035D0"/>
    <w:rsid w:val="001036F4"/>
    <w:rsid w:val="00103780"/>
    <w:rsid w:val="00103A4A"/>
    <w:rsid w:val="00103A4C"/>
    <w:rsid w:val="00103B8F"/>
    <w:rsid w:val="00103F52"/>
    <w:rsid w:val="0010438F"/>
    <w:rsid w:val="0010454A"/>
    <w:rsid w:val="001045D2"/>
    <w:rsid w:val="00104618"/>
    <w:rsid w:val="00104D3C"/>
    <w:rsid w:val="00104DB4"/>
    <w:rsid w:val="00105002"/>
    <w:rsid w:val="00105140"/>
    <w:rsid w:val="0010562E"/>
    <w:rsid w:val="0010576E"/>
    <w:rsid w:val="001058E1"/>
    <w:rsid w:val="001059C4"/>
    <w:rsid w:val="00105ACA"/>
    <w:rsid w:val="00105CDB"/>
    <w:rsid w:val="00105D30"/>
    <w:rsid w:val="00105E5E"/>
    <w:rsid w:val="00105EE3"/>
    <w:rsid w:val="00105EEB"/>
    <w:rsid w:val="001063D2"/>
    <w:rsid w:val="001063EE"/>
    <w:rsid w:val="001065EB"/>
    <w:rsid w:val="00106C35"/>
    <w:rsid w:val="00106C55"/>
    <w:rsid w:val="00106D84"/>
    <w:rsid w:val="00106DA2"/>
    <w:rsid w:val="00107194"/>
    <w:rsid w:val="001071E2"/>
    <w:rsid w:val="001071E3"/>
    <w:rsid w:val="0010754A"/>
    <w:rsid w:val="0010785F"/>
    <w:rsid w:val="00107893"/>
    <w:rsid w:val="00107D09"/>
    <w:rsid w:val="00107D8D"/>
    <w:rsid w:val="00107DF5"/>
    <w:rsid w:val="0011002B"/>
    <w:rsid w:val="0011002F"/>
    <w:rsid w:val="0011014E"/>
    <w:rsid w:val="00110225"/>
    <w:rsid w:val="00110246"/>
    <w:rsid w:val="0011025D"/>
    <w:rsid w:val="001107A9"/>
    <w:rsid w:val="00110A3E"/>
    <w:rsid w:val="00110D15"/>
    <w:rsid w:val="00110DF6"/>
    <w:rsid w:val="0011127B"/>
    <w:rsid w:val="001112B4"/>
    <w:rsid w:val="0011138C"/>
    <w:rsid w:val="00111472"/>
    <w:rsid w:val="00111551"/>
    <w:rsid w:val="0011155F"/>
    <w:rsid w:val="00111836"/>
    <w:rsid w:val="00111B95"/>
    <w:rsid w:val="00111EB5"/>
    <w:rsid w:val="00111F3F"/>
    <w:rsid w:val="00111F85"/>
    <w:rsid w:val="00111FCA"/>
    <w:rsid w:val="00111FD6"/>
    <w:rsid w:val="001120F0"/>
    <w:rsid w:val="00112203"/>
    <w:rsid w:val="00112295"/>
    <w:rsid w:val="001122F6"/>
    <w:rsid w:val="00112483"/>
    <w:rsid w:val="001124CC"/>
    <w:rsid w:val="001126A1"/>
    <w:rsid w:val="001127E2"/>
    <w:rsid w:val="00112856"/>
    <w:rsid w:val="00112906"/>
    <w:rsid w:val="00112DD6"/>
    <w:rsid w:val="00112E8A"/>
    <w:rsid w:val="00113306"/>
    <w:rsid w:val="0011344F"/>
    <w:rsid w:val="0011360D"/>
    <w:rsid w:val="00113850"/>
    <w:rsid w:val="00113C64"/>
    <w:rsid w:val="00114153"/>
    <w:rsid w:val="001143F7"/>
    <w:rsid w:val="001145AA"/>
    <w:rsid w:val="001145E6"/>
    <w:rsid w:val="00114785"/>
    <w:rsid w:val="001147A1"/>
    <w:rsid w:val="00114828"/>
    <w:rsid w:val="00114B87"/>
    <w:rsid w:val="00114B9C"/>
    <w:rsid w:val="00114EB1"/>
    <w:rsid w:val="0011510E"/>
    <w:rsid w:val="00115354"/>
    <w:rsid w:val="001154B9"/>
    <w:rsid w:val="001154DB"/>
    <w:rsid w:val="001155D4"/>
    <w:rsid w:val="001155FD"/>
    <w:rsid w:val="001156A2"/>
    <w:rsid w:val="001157A1"/>
    <w:rsid w:val="00115D9C"/>
    <w:rsid w:val="0011619A"/>
    <w:rsid w:val="0011619D"/>
    <w:rsid w:val="00116494"/>
    <w:rsid w:val="001164D8"/>
    <w:rsid w:val="00116765"/>
    <w:rsid w:val="00116909"/>
    <w:rsid w:val="00116980"/>
    <w:rsid w:val="001169ED"/>
    <w:rsid w:val="00116D93"/>
    <w:rsid w:val="00116F35"/>
    <w:rsid w:val="00116FAB"/>
    <w:rsid w:val="0011720E"/>
    <w:rsid w:val="0011737B"/>
    <w:rsid w:val="001173ED"/>
    <w:rsid w:val="00117639"/>
    <w:rsid w:val="00117663"/>
    <w:rsid w:val="00117682"/>
    <w:rsid w:val="00117AD3"/>
    <w:rsid w:val="00117ADF"/>
    <w:rsid w:val="00117AFC"/>
    <w:rsid w:val="00117CD6"/>
    <w:rsid w:val="00120099"/>
    <w:rsid w:val="00120336"/>
    <w:rsid w:val="001204C8"/>
    <w:rsid w:val="0012058A"/>
    <w:rsid w:val="001208CD"/>
    <w:rsid w:val="00120CEB"/>
    <w:rsid w:val="00120EF3"/>
    <w:rsid w:val="00120F14"/>
    <w:rsid w:val="00120F28"/>
    <w:rsid w:val="00120F70"/>
    <w:rsid w:val="00120F88"/>
    <w:rsid w:val="00121239"/>
    <w:rsid w:val="0012123C"/>
    <w:rsid w:val="001212EC"/>
    <w:rsid w:val="0012141F"/>
    <w:rsid w:val="00121468"/>
    <w:rsid w:val="00121827"/>
    <w:rsid w:val="0012189D"/>
    <w:rsid w:val="001218AE"/>
    <w:rsid w:val="00121918"/>
    <w:rsid w:val="00121ACC"/>
    <w:rsid w:val="00121B7E"/>
    <w:rsid w:val="00121DB8"/>
    <w:rsid w:val="00121F33"/>
    <w:rsid w:val="00122045"/>
    <w:rsid w:val="00122104"/>
    <w:rsid w:val="00122118"/>
    <w:rsid w:val="00122190"/>
    <w:rsid w:val="00122453"/>
    <w:rsid w:val="00122497"/>
    <w:rsid w:val="00122934"/>
    <w:rsid w:val="001229BF"/>
    <w:rsid w:val="001229F6"/>
    <w:rsid w:val="00122A99"/>
    <w:rsid w:val="00122C90"/>
    <w:rsid w:val="00122D81"/>
    <w:rsid w:val="00122DDD"/>
    <w:rsid w:val="00122E2A"/>
    <w:rsid w:val="00122FB0"/>
    <w:rsid w:val="00123127"/>
    <w:rsid w:val="001232F4"/>
    <w:rsid w:val="0012363A"/>
    <w:rsid w:val="001237A9"/>
    <w:rsid w:val="001238E4"/>
    <w:rsid w:val="00123A3E"/>
    <w:rsid w:val="001240DA"/>
    <w:rsid w:val="00124120"/>
    <w:rsid w:val="0012417A"/>
    <w:rsid w:val="00124220"/>
    <w:rsid w:val="00124352"/>
    <w:rsid w:val="0012443E"/>
    <w:rsid w:val="00124656"/>
    <w:rsid w:val="00124754"/>
    <w:rsid w:val="00124892"/>
    <w:rsid w:val="00124BAA"/>
    <w:rsid w:val="00124E02"/>
    <w:rsid w:val="00124EFE"/>
    <w:rsid w:val="001252BA"/>
    <w:rsid w:val="0012531D"/>
    <w:rsid w:val="00125327"/>
    <w:rsid w:val="001255D3"/>
    <w:rsid w:val="001255E2"/>
    <w:rsid w:val="001256B1"/>
    <w:rsid w:val="001256EA"/>
    <w:rsid w:val="0012595D"/>
    <w:rsid w:val="00125A09"/>
    <w:rsid w:val="00125A9E"/>
    <w:rsid w:val="00125C43"/>
    <w:rsid w:val="00125CC2"/>
    <w:rsid w:val="00125DC6"/>
    <w:rsid w:val="0012605B"/>
    <w:rsid w:val="001261C7"/>
    <w:rsid w:val="00126266"/>
    <w:rsid w:val="001265FF"/>
    <w:rsid w:val="00126794"/>
    <w:rsid w:val="001268AE"/>
    <w:rsid w:val="00126A76"/>
    <w:rsid w:val="00126C02"/>
    <w:rsid w:val="00126E27"/>
    <w:rsid w:val="00126EE8"/>
    <w:rsid w:val="00126EFE"/>
    <w:rsid w:val="00127333"/>
    <w:rsid w:val="001275E2"/>
    <w:rsid w:val="001276C8"/>
    <w:rsid w:val="00127837"/>
    <w:rsid w:val="00127A6C"/>
    <w:rsid w:val="00127CCE"/>
    <w:rsid w:val="00127F9C"/>
    <w:rsid w:val="00127FF9"/>
    <w:rsid w:val="00130212"/>
    <w:rsid w:val="001302E2"/>
    <w:rsid w:val="001303C8"/>
    <w:rsid w:val="001304D0"/>
    <w:rsid w:val="00130774"/>
    <w:rsid w:val="00130974"/>
    <w:rsid w:val="001309E9"/>
    <w:rsid w:val="00130CF0"/>
    <w:rsid w:val="00130E8C"/>
    <w:rsid w:val="001312B0"/>
    <w:rsid w:val="001312B7"/>
    <w:rsid w:val="00131769"/>
    <w:rsid w:val="001319C5"/>
    <w:rsid w:val="00131C50"/>
    <w:rsid w:val="00131CD0"/>
    <w:rsid w:val="00131E0F"/>
    <w:rsid w:val="0013217B"/>
    <w:rsid w:val="001322D9"/>
    <w:rsid w:val="0013238D"/>
    <w:rsid w:val="0013242D"/>
    <w:rsid w:val="00132477"/>
    <w:rsid w:val="001325D1"/>
    <w:rsid w:val="00132C82"/>
    <w:rsid w:val="00132C8D"/>
    <w:rsid w:val="00132E15"/>
    <w:rsid w:val="0013323F"/>
    <w:rsid w:val="00133278"/>
    <w:rsid w:val="00133757"/>
    <w:rsid w:val="001339E2"/>
    <w:rsid w:val="00133A45"/>
    <w:rsid w:val="00133D15"/>
    <w:rsid w:val="0013407D"/>
    <w:rsid w:val="00134163"/>
    <w:rsid w:val="001342C6"/>
    <w:rsid w:val="00134344"/>
    <w:rsid w:val="00134496"/>
    <w:rsid w:val="001345E2"/>
    <w:rsid w:val="00134611"/>
    <w:rsid w:val="0013479B"/>
    <w:rsid w:val="00134DDD"/>
    <w:rsid w:val="00134DE1"/>
    <w:rsid w:val="00134FB6"/>
    <w:rsid w:val="0013511E"/>
    <w:rsid w:val="001352B7"/>
    <w:rsid w:val="00135B5A"/>
    <w:rsid w:val="00136154"/>
    <w:rsid w:val="00136243"/>
    <w:rsid w:val="00136277"/>
    <w:rsid w:val="001364ED"/>
    <w:rsid w:val="00136508"/>
    <w:rsid w:val="00136632"/>
    <w:rsid w:val="00136713"/>
    <w:rsid w:val="00136839"/>
    <w:rsid w:val="00136A0F"/>
    <w:rsid w:val="00136A2C"/>
    <w:rsid w:val="00136AFA"/>
    <w:rsid w:val="00136BE6"/>
    <w:rsid w:val="00136C13"/>
    <w:rsid w:val="00136C91"/>
    <w:rsid w:val="00136DD6"/>
    <w:rsid w:val="00137011"/>
    <w:rsid w:val="00137213"/>
    <w:rsid w:val="001373B2"/>
    <w:rsid w:val="001373D9"/>
    <w:rsid w:val="0013746E"/>
    <w:rsid w:val="00137559"/>
    <w:rsid w:val="0013758A"/>
    <w:rsid w:val="001378DC"/>
    <w:rsid w:val="00137EF8"/>
    <w:rsid w:val="00137F7C"/>
    <w:rsid w:val="00137FA0"/>
    <w:rsid w:val="00140229"/>
    <w:rsid w:val="00140277"/>
    <w:rsid w:val="00140474"/>
    <w:rsid w:val="001404DC"/>
    <w:rsid w:val="00140A6E"/>
    <w:rsid w:val="00140A82"/>
    <w:rsid w:val="00140DEA"/>
    <w:rsid w:val="00140FD0"/>
    <w:rsid w:val="00141057"/>
    <w:rsid w:val="00141062"/>
    <w:rsid w:val="0014112C"/>
    <w:rsid w:val="00141285"/>
    <w:rsid w:val="0014152F"/>
    <w:rsid w:val="001416B5"/>
    <w:rsid w:val="00141C4D"/>
    <w:rsid w:val="00141C95"/>
    <w:rsid w:val="00141D7C"/>
    <w:rsid w:val="00141DF0"/>
    <w:rsid w:val="00141FCE"/>
    <w:rsid w:val="0014236A"/>
    <w:rsid w:val="00142465"/>
    <w:rsid w:val="00142553"/>
    <w:rsid w:val="00142792"/>
    <w:rsid w:val="001427FE"/>
    <w:rsid w:val="00142835"/>
    <w:rsid w:val="001428EC"/>
    <w:rsid w:val="001429FE"/>
    <w:rsid w:val="00142A37"/>
    <w:rsid w:val="00142A3F"/>
    <w:rsid w:val="00142E18"/>
    <w:rsid w:val="001436A4"/>
    <w:rsid w:val="0014388F"/>
    <w:rsid w:val="00143B16"/>
    <w:rsid w:val="00143DDF"/>
    <w:rsid w:val="00143F65"/>
    <w:rsid w:val="00143FDF"/>
    <w:rsid w:val="00144072"/>
    <w:rsid w:val="00144227"/>
    <w:rsid w:val="00144329"/>
    <w:rsid w:val="00144374"/>
    <w:rsid w:val="00144412"/>
    <w:rsid w:val="00144695"/>
    <w:rsid w:val="0014472B"/>
    <w:rsid w:val="0014485D"/>
    <w:rsid w:val="001448F4"/>
    <w:rsid w:val="0014499C"/>
    <w:rsid w:val="00144AF6"/>
    <w:rsid w:val="00144C97"/>
    <w:rsid w:val="00144F04"/>
    <w:rsid w:val="001453B6"/>
    <w:rsid w:val="001454CF"/>
    <w:rsid w:val="0014554C"/>
    <w:rsid w:val="0014562B"/>
    <w:rsid w:val="001459A8"/>
    <w:rsid w:val="00145D0D"/>
    <w:rsid w:val="00145FCE"/>
    <w:rsid w:val="0014646C"/>
    <w:rsid w:val="001464B5"/>
    <w:rsid w:val="00146584"/>
    <w:rsid w:val="00146C2E"/>
    <w:rsid w:val="00146F05"/>
    <w:rsid w:val="001470ED"/>
    <w:rsid w:val="00147186"/>
    <w:rsid w:val="0014718A"/>
    <w:rsid w:val="001471B0"/>
    <w:rsid w:val="001471B7"/>
    <w:rsid w:val="001471E0"/>
    <w:rsid w:val="00147675"/>
    <w:rsid w:val="00147687"/>
    <w:rsid w:val="00147782"/>
    <w:rsid w:val="001477F1"/>
    <w:rsid w:val="00147972"/>
    <w:rsid w:val="00147A99"/>
    <w:rsid w:val="00147ADA"/>
    <w:rsid w:val="00147B21"/>
    <w:rsid w:val="00147ED6"/>
    <w:rsid w:val="00150083"/>
    <w:rsid w:val="0015028C"/>
    <w:rsid w:val="0015061A"/>
    <w:rsid w:val="001506B0"/>
    <w:rsid w:val="001507A7"/>
    <w:rsid w:val="00150A4C"/>
    <w:rsid w:val="00150B38"/>
    <w:rsid w:val="00150D86"/>
    <w:rsid w:val="001513C7"/>
    <w:rsid w:val="00151882"/>
    <w:rsid w:val="00151B3A"/>
    <w:rsid w:val="00151C55"/>
    <w:rsid w:val="00151E25"/>
    <w:rsid w:val="00151F1A"/>
    <w:rsid w:val="00151F24"/>
    <w:rsid w:val="00151F3C"/>
    <w:rsid w:val="00152026"/>
    <w:rsid w:val="00152471"/>
    <w:rsid w:val="001525D2"/>
    <w:rsid w:val="00152E06"/>
    <w:rsid w:val="00152EF0"/>
    <w:rsid w:val="0015332E"/>
    <w:rsid w:val="00153847"/>
    <w:rsid w:val="001538DB"/>
    <w:rsid w:val="00153D2E"/>
    <w:rsid w:val="00153F0C"/>
    <w:rsid w:val="0015430B"/>
    <w:rsid w:val="0015448A"/>
    <w:rsid w:val="001544B1"/>
    <w:rsid w:val="001545CA"/>
    <w:rsid w:val="0015465B"/>
    <w:rsid w:val="00154948"/>
    <w:rsid w:val="00154A64"/>
    <w:rsid w:val="00154B6C"/>
    <w:rsid w:val="00154BCC"/>
    <w:rsid w:val="00154DF6"/>
    <w:rsid w:val="00154FA0"/>
    <w:rsid w:val="001553DF"/>
    <w:rsid w:val="001553E2"/>
    <w:rsid w:val="001558EA"/>
    <w:rsid w:val="00155978"/>
    <w:rsid w:val="00155B3A"/>
    <w:rsid w:val="00155E15"/>
    <w:rsid w:val="00155FD0"/>
    <w:rsid w:val="00156048"/>
    <w:rsid w:val="00156323"/>
    <w:rsid w:val="0015648E"/>
    <w:rsid w:val="001565BE"/>
    <w:rsid w:val="00156B2B"/>
    <w:rsid w:val="00156FEC"/>
    <w:rsid w:val="00156FFF"/>
    <w:rsid w:val="0015727D"/>
    <w:rsid w:val="001572CA"/>
    <w:rsid w:val="001572CC"/>
    <w:rsid w:val="0015748E"/>
    <w:rsid w:val="0015775C"/>
    <w:rsid w:val="001577A3"/>
    <w:rsid w:val="001579CD"/>
    <w:rsid w:val="00157B24"/>
    <w:rsid w:val="00157B30"/>
    <w:rsid w:val="00157D77"/>
    <w:rsid w:val="00157FD9"/>
    <w:rsid w:val="0016024D"/>
    <w:rsid w:val="001602AE"/>
    <w:rsid w:val="001608D0"/>
    <w:rsid w:val="00160B61"/>
    <w:rsid w:val="00160C3F"/>
    <w:rsid w:val="00160F3A"/>
    <w:rsid w:val="00160FB4"/>
    <w:rsid w:val="001610D2"/>
    <w:rsid w:val="0016142A"/>
    <w:rsid w:val="001617A9"/>
    <w:rsid w:val="001619AC"/>
    <w:rsid w:val="00161D80"/>
    <w:rsid w:val="00161F93"/>
    <w:rsid w:val="001620EC"/>
    <w:rsid w:val="0016211B"/>
    <w:rsid w:val="0016219F"/>
    <w:rsid w:val="001627E7"/>
    <w:rsid w:val="00162A4D"/>
    <w:rsid w:val="00162FCF"/>
    <w:rsid w:val="001631BA"/>
    <w:rsid w:val="00163B6A"/>
    <w:rsid w:val="00164214"/>
    <w:rsid w:val="00164273"/>
    <w:rsid w:val="0016428A"/>
    <w:rsid w:val="00164561"/>
    <w:rsid w:val="00164697"/>
    <w:rsid w:val="00164829"/>
    <w:rsid w:val="00164B0B"/>
    <w:rsid w:val="00164BD3"/>
    <w:rsid w:val="00164BF2"/>
    <w:rsid w:val="00164C90"/>
    <w:rsid w:val="00164D47"/>
    <w:rsid w:val="00164E76"/>
    <w:rsid w:val="001650C0"/>
    <w:rsid w:val="0016519F"/>
    <w:rsid w:val="001654A4"/>
    <w:rsid w:val="001654C2"/>
    <w:rsid w:val="0016552E"/>
    <w:rsid w:val="001656D1"/>
    <w:rsid w:val="0016574C"/>
    <w:rsid w:val="00165853"/>
    <w:rsid w:val="00165935"/>
    <w:rsid w:val="00165DE3"/>
    <w:rsid w:val="00165FD5"/>
    <w:rsid w:val="00166710"/>
    <w:rsid w:val="0016696E"/>
    <w:rsid w:val="00166A05"/>
    <w:rsid w:val="00166C90"/>
    <w:rsid w:val="00166D68"/>
    <w:rsid w:val="00167068"/>
    <w:rsid w:val="001676E5"/>
    <w:rsid w:val="0016783B"/>
    <w:rsid w:val="0016790E"/>
    <w:rsid w:val="00167A4E"/>
    <w:rsid w:val="00167BE3"/>
    <w:rsid w:val="00167E16"/>
    <w:rsid w:val="0017001D"/>
    <w:rsid w:val="0017023C"/>
    <w:rsid w:val="0017031A"/>
    <w:rsid w:val="0017041A"/>
    <w:rsid w:val="001706C3"/>
    <w:rsid w:val="00170785"/>
    <w:rsid w:val="0017080B"/>
    <w:rsid w:val="0017090C"/>
    <w:rsid w:val="00170960"/>
    <w:rsid w:val="001709A9"/>
    <w:rsid w:val="001709DF"/>
    <w:rsid w:val="00170ABA"/>
    <w:rsid w:val="00170C2B"/>
    <w:rsid w:val="00170D6A"/>
    <w:rsid w:val="00170F3D"/>
    <w:rsid w:val="00170FCA"/>
    <w:rsid w:val="001711CE"/>
    <w:rsid w:val="001711D1"/>
    <w:rsid w:val="001713C8"/>
    <w:rsid w:val="001714E0"/>
    <w:rsid w:val="00171630"/>
    <w:rsid w:val="0017175B"/>
    <w:rsid w:val="00171763"/>
    <w:rsid w:val="00171922"/>
    <w:rsid w:val="00171B21"/>
    <w:rsid w:val="00171B2D"/>
    <w:rsid w:val="00171F01"/>
    <w:rsid w:val="001721F1"/>
    <w:rsid w:val="001724B5"/>
    <w:rsid w:val="00172638"/>
    <w:rsid w:val="00172863"/>
    <w:rsid w:val="001729D6"/>
    <w:rsid w:val="00172A7D"/>
    <w:rsid w:val="00172E1A"/>
    <w:rsid w:val="00172EC6"/>
    <w:rsid w:val="00172EE6"/>
    <w:rsid w:val="001730DD"/>
    <w:rsid w:val="001734C9"/>
    <w:rsid w:val="001736B5"/>
    <w:rsid w:val="00173728"/>
    <w:rsid w:val="00173740"/>
    <w:rsid w:val="00173DCE"/>
    <w:rsid w:val="00173DF8"/>
    <w:rsid w:val="00173F5D"/>
    <w:rsid w:val="00174077"/>
    <w:rsid w:val="001741B4"/>
    <w:rsid w:val="00174214"/>
    <w:rsid w:val="0017428C"/>
    <w:rsid w:val="001744F9"/>
    <w:rsid w:val="0017472C"/>
    <w:rsid w:val="00174A7F"/>
    <w:rsid w:val="00174C79"/>
    <w:rsid w:val="00174DF7"/>
    <w:rsid w:val="00174E8C"/>
    <w:rsid w:val="001751C6"/>
    <w:rsid w:val="001755C8"/>
    <w:rsid w:val="00175945"/>
    <w:rsid w:val="00175981"/>
    <w:rsid w:val="00175992"/>
    <w:rsid w:val="00175F74"/>
    <w:rsid w:val="00176215"/>
    <w:rsid w:val="00176232"/>
    <w:rsid w:val="001763F4"/>
    <w:rsid w:val="00176BE8"/>
    <w:rsid w:val="00177157"/>
    <w:rsid w:val="00177193"/>
    <w:rsid w:val="00177213"/>
    <w:rsid w:val="00177327"/>
    <w:rsid w:val="00177492"/>
    <w:rsid w:val="00177A2C"/>
    <w:rsid w:val="00177F0E"/>
    <w:rsid w:val="0018001B"/>
    <w:rsid w:val="0018002C"/>
    <w:rsid w:val="0018008D"/>
    <w:rsid w:val="00180777"/>
    <w:rsid w:val="001808C7"/>
    <w:rsid w:val="00180C34"/>
    <w:rsid w:val="001810E8"/>
    <w:rsid w:val="0018137C"/>
    <w:rsid w:val="001813B2"/>
    <w:rsid w:val="00181865"/>
    <w:rsid w:val="0018194E"/>
    <w:rsid w:val="00181C7E"/>
    <w:rsid w:val="00181D9D"/>
    <w:rsid w:val="001823BD"/>
    <w:rsid w:val="00182445"/>
    <w:rsid w:val="00182467"/>
    <w:rsid w:val="00182582"/>
    <w:rsid w:val="00182675"/>
    <w:rsid w:val="00182701"/>
    <w:rsid w:val="00182814"/>
    <w:rsid w:val="00182859"/>
    <w:rsid w:val="00182AF0"/>
    <w:rsid w:val="00182DFB"/>
    <w:rsid w:val="00182EEE"/>
    <w:rsid w:val="00183000"/>
    <w:rsid w:val="0018337B"/>
    <w:rsid w:val="001833D8"/>
    <w:rsid w:val="001834C7"/>
    <w:rsid w:val="001835EF"/>
    <w:rsid w:val="00183B52"/>
    <w:rsid w:val="00183CA8"/>
    <w:rsid w:val="00183F93"/>
    <w:rsid w:val="001842F2"/>
    <w:rsid w:val="00184A68"/>
    <w:rsid w:val="00184B97"/>
    <w:rsid w:val="00184C6F"/>
    <w:rsid w:val="00184D50"/>
    <w:rsid w:val="00184E1F"/>
    <w:rsid w:val="00184ECF"/>
    <w:rsid w:val="001850DF"/>
    <w:rsid w:val="00185293"/>
    <w:rsid w:val="001856B9"/>
    <w:rsid w:val="0018594B"/>
    <w:rsid w:val="00185C0F"/>
    <w:rsid w:val="00185DBF"/>
    <w:rsid w:val="00186033"/>
    <w:rsid w:val="00186354"/>
    <w:rsid w:val="001863B7"/>
    <w:rsid w:val="00186B9A"/>
    <w:rsid w:val="00187186"/>
    <w:rsid w:val="0018733A"/>
    <w:rsid w:val="00187445"/>
    <w:rsid w:val="0018759A"/>
    <w:rsid w:val="001877C6"/>
    <w:rsid w:val="001879BF"/>
    <w:rsid w:val="00187AB0"/>
    <w:rsid w:val="00187CA6"/>
    <w:rsid w:val="0019011F"/>
    <w:rsid w:val="00190303"/>
    <w:rsid w:val="001907A0"/>
    <w:rsid w:val="001907DF"/>
    <w:rsid w:val="00190D49"/>
    <w:rsid w:val="00190EBA"/>
    <w:rsid w:val="00190FFA"/>
    <w:rsid w:val="00191069"/>
    <w:rsid w:val="00191246"/>
    <w:rsid w:val="0019131F"/>
    <w:rsid w:val="001913AC"/>
    <w:rsid w:val="00191547"/>
    <w:rsid w:val="001918EB"/>
    <w:rsid w:val="001919E1"/>
    <w:rsid w:val="00191A8B"/>
    <w:rsid w:val="00191D0F"/>
    <w:rsid w:val="0019202E"/>
    <w:rsid w:val="001920C6"/>
    <w:rsid w:val="00192575"/>
    <w:rsid w:val="001926B1"/>
    <w:rsid w:val="00192829"/>
    <w:rsid w:val="0019293D"/>
    <w:rsid w:val="0019299A"/>
    <w:rsid w:val="00192F3D"/>
    <w:rsid w:val="00193040"/>
    <w:rsid w:val="001930CC"/>
    <w:rsid w:val="001934B5"/>
    <w:rsid w:val="00193554"/>
    <w:rsid w:val="001936A0"/>
    <w:rsid w:val="001936FC"/>
    <w:rsid w:val="0019399A"/>
    <w:rsid w:val="001939A8"/>
    <w:rsid w:val="00193AC0"/>
    <w:rsid w:val="00193B2D"/>
    <w:rsid w:val="00194050"/>
    <w:rsid w:val="00194160"/>
    <w:rsid w:val="00194585"/>
    <w:rsid w:val="001945EA"/>
    <w:rsid w:val="00194872"/>
    <w:rsid w:val="00194944"/>
    <w:rsid w:val="00194EC2"/>
    <w:rsid w:val="00194EE3"/>
    <w:rsid w:val="00194FC4"/>
    <w:rsid w:val="00195013"/>
    <w:rsid w:val="0019572A"/>
    <w:rsid w:val="001957F4"/>
    <w:rsid w:val="00195871"/>
    <w:rsid w:val="001958F3"/>
    <w:rsid w:val="00195AB2"/>
    <w:rsid w:val="00195D0D"/>
    <w:rsid w:val="00195E46"/>
    <w:rsid w:val="0019624D"/>
    <w:rsid w:val="00196685"/>
    <w:rsid w:val="0019668C"/>
    <w:rsid w:val="001966A5"/>
    <w:rsid w:val="00196809"/>
    <w:rsid w:val="0019681E"/>
    <w:rsid w:val="00196E20"/>
    <w:rsid w:val="00196EB8"/>
    <w:rsid w:val="00196EDF"/>
    <w:rsid w:val="00197910"/>
    <w:rsid w:val="00197B99"/>
    <w:rsid w:val="00197BFD"/>
    <w:rsid w:val="00197C03"/>
    <w:rsid w:val="00197D08"/>
    <w:rsid w:val="00197FE0"/>
    <w:rsid w:val="001A0049"/>
    <w:rsid w:val="001A0085"/>
    <w:rsid w:val="001A0255"/>
    <w:rsid w:val="001A02DE"/>
    <w:rsid w:val="001A04BD"/>
    <w:rsid w:val="001A060A"/>
    <w:rsid w:val="001A093C"/>
    <w:rsid w:val="001A0AE4"/>
    <w:rsid w:val="001A0D6A"/>
    <w:rsid w:val="001A0E0D"/>
    <w:rsid w:val="001A15A8"/>
    <w:rsid w:val="001A168E"/>
    <w:rsid w:val="001A18FF"/>
    <w:rsid w:val="001A1930"/>
    <w:rsid w:val="001A19A4"/>
    <w:rsid w:val="001A1DBC"/>
    <w:rsid w:val="001A1DEC"/>
    <w:rsid w:val="001A1E9D"/>
    <w:rsid w:val="001A20B4"/>
    <w:rsid w:val="001A21EC"/>
    <w:rsid w:val="001A2209"/>
    <w:rsid w:val="001A239C"/>
    <w:rsid w:val="001A26E7"/>
    <w:rsid w:val="001A27C2"/>
    <w:rsid w:val="001A2BD2"/>
    <w:rsid w:val="001A2D60"/>
    <w:rsid w:val="001A2FBA"/>
    <w:rsid w:val="001A303E"/>
    <w:rsid w:val="001A3129"/>
    <w:rsid w:val="001A3399"/>
    <w:rsid w:val="001A33C1"/>
    <w:rsid w:val="001A350F"/>
    <w:rsid w:val="001A357C"/>
    <w:rsid w:val="001A35DB"/>
    <w:rsid w:val="001A36D6"/>
    <w:rsid w:val="001A373D"/>
    <w:rsid w:val="001A3C18"/>
    <w:rsid w:val="001A3FDD"/>
    <w:rsid w:val="001A413D"/>
    <w:rsid w:val="001A4A55"/>
    <w:rsid w:val="001A4EA6"/>
    <w:rsid w:val="001A4EC4"/>
    <w:rsid w:val="001A4EC8"/>
    <w:rsid w:val="001A4FB6"/>
    <w:rsid w:val="001A52C2"/>
    <w:rsid w:val="001A53B3"/>
    <w:rsid w:val="001A5411"/>
    <w:rsid w:val="001A5499"/>
    <w:rsid w:val="001A56D6"/>
    <w:rsid w:val="001A5744"/>
    <w:rsid w:val="001A5A04"/>
    <w:rsid w:val="001A5B56"/>
    <w:rsid w:val="001A5C03"/>
    <w:rsid w:val="001A5D0F"/>
    <w:rsid w:val="001A5ED7"/>
    <w:rsid w:val="001A6133"/>
    <w:rsid w:val="001A633C"/>
    <w:rsid w:val="001A644A"/>
    <w:rsid w:val="001A64A1"/>
    <w:rsid w:val="001A6772"/>
    <w:rsid w:val="001A6AE9"/>
    <w:rsid w:val="001A6CF9"/>
    <w:rsid w:val="001A6D1C"/>
    <w:rsid w:val="001A6EEE"/>
    <w:rsid w:val="001A71D2"/>
    <w:rsid w:val="001A71EA"/>
    <w:rsid w:val="001A736D"/>
    <w:rsid w:val="001A75EA"/>
    <w:rsid w:val="001A75EB"/>
    <w:rsid w:val="001A77A3"/>
    <w:rsid w:val="001A78E7"/>
    <w:rsid w:val="001A7B6C"/>
    <w:rsid w:val="001A7C6B"/>
    <w:rsid w:val="001B0026"/>
    <w:rsid w:val="001B0054"/>
    <w:rsid w:val="001B079E"/>
    <w:rsid w:val="001B0AAE"/>
    <w:rsid w:val="001B0C68"/>
    <w:rsid w:val="001B0CBF"/>
    <w:rsid w:val="001B0D0B"/>
    <w:rsid w:val="001B0EBF"/>
    <w:rsid w:val="001B0EC8"/>
    <w:rsid w:val="001B1078"/>
    <w:rsid w:val="001B10C4"/>
    <w:rsid w:val="001B12BA"/>
    <w:rsid w:val="001B12DF"/>
    <w:rsid w:val="001B13A0"/>
    <w:rsid w:val="001B14A6"/>
    <w:rsid w:val="001B14E8"/>
    <w:rsid w:val="001B1551"/>
    <w:rsid w:val="001B1738"/>
    <w:rsid w:val="001B19CD"/>
    <w:rsid w:val="001B1A34"/>
    <w:rsid w:val="001B1BC5"/>
    <w:rsid w:val="001B1D7E"/>
    <w:rsid w:val="001B1DCB"/>
    <w:rsid w:val="001B1EB4"/>
    <w:rsid w:val="001B1EC8"/>
    <w:rsid w:val="001B1F8C"/>
    <w:rsid w:val="001B23BC"/>
    <w:rsid w:val="001B25F0"/>
    <w:rsid w:val="001B2646"/>
    <w:rsid w:val="001B2908"/>
    <w:rsid w:val="001B2BE2"/>
    <w:rsid w:val="001B2FE6"/>
    <w:rsid w:val="001B30C6"/>
    <w:rsid w:val="001B3225"/>
    <w:rsid w:val="001B32CB"/>
    <w:rsid w:val="001B3325"/>
    <w:rsid w:val="001B352C"/>
    <w:rsid w:val="001B35FA"/>
    <w:rsid w:val="001B36B5"/>
    <w:rsid w:val="001B3775"/>
    <w:rsid w:val="001B39E8"/>
    <w:rsid w:val="001B3B18"/>
    <w:rsid w:val="001B3C1E"/>
    <w:rsid w:val="001B3C30"/>
    <w:rsid w:val="001B3E6E"/>
    <w:rsid w:val="001B3EDD"/>
    <w:rsid w:val="001B40AD"/>
    <w:rsid w:val="001B40E5"/>
    <w:rsid w:val="001B427B"/>
    <w:rsid w:val="001B42AB"/>
    <w:rsid w:val="001B489D"/>
    <w:rsid w:val="001B4C20"/>
    <w:rsid w:val="001B4F3E"/>
    <w:rsid w:val="001B52D8"/>
    <w:rsid w:val="001B536A"/>
    <w:rsid w:val="001B57F3"/>
    <w:rsid w:val="001B58C6"/>
    <w:rsid w:val="001B5941"/>
    <w:rsid w:val="001B59B7"/>
    <w:rsid w:val="001B5ABC"/>
    <w:rsid w:val="001B5B94"/>
    <w:rsid w:val="001B5BB8"/>
    <w:rsid w:val="001B5BC0"/>
    <w:rsid w:val="001B5BD1"/>
    <w:rsid w:val="001B5D23"/>
    <w:rsid w:val="001B6137"/>
    <w:rsid w:val="001B6771"/>
    <w:rsid w:val="001B6893"/>
    <w:rsid w:val="001B6A8A"/>
    <w:rsid w:val="001B6BFC"/>
    <w:rsid w:val="001B74F4"/>
    <w:rsid w:val="001B7917"/>
    <w:rsid w:val="001B7D21"/>
    <w:rsid w:val="001C0049"/>
    <w:rsid w:val="001C02EE"/>
    <w:rsid w:val="001C0428"/>
    <w:rsid w:val="001C0588"/>
    <w:rsid w:val="001C0649"/>
    <w:rsid w:val="001C06BF"/>
    <w:rsid w:val="001C07B8"/>
    <w:rsid w:val="001C08E1"/>
    <w:rsid w:val="001C08F3"/>
    <w:rsid w:val="001C0987"/>
    <w:rsid w:val="001C0C8D"/>
    <w:rsid w:val="001C10F5"/>
    <w:rsid w:val="001C117B"/>
    <w:rsid w:val="001C1229"/>
    <w:rsid w:val="001C1269"/>
    <w:rsid w:val="001C12CD"/>
    <w:rsid w:val="001C1499"/>
    <w:rsid w:val="001C1B04"/>
    <w:rsid w:val="001C1F01"/>
    <w:rsid w:val="001C1F84"/>
    <w:rsid w:val="001C20C8"/>
    <w:rsid w:val="001C21FC"/>
    <w:rsid w:val="001C2312"/>
    <w:rsid w:val="001C258C"/>
    <w:rsid w:val="001C25ED"/>
    <w:rsid w:val="001C26D7"/>
    <w:rsid w:val="001C2D05"/>
    <w:rsid w:val="001C2FE3"/>
    <w:rsid w:val="001C2FF3"/>
    <w:rsid w:val="001C3001"/>
    <w:rsid w:val="001C32A3"/>
    <w:rsid w:val="001C3419"/>
    <w:rsid w:val="001C3953"/>
    <w:rsid w:val="001C3969"/>
    <w:rsid w:val="001C3B66"/>
    <w:rsid w:val="001C3D7A"/>
    <w:rsid w:val="001C4813"/>
    <w:rsid w:val="001C4848"/>
    <w:rsid w:val="001C49CD"/>
    <w:rsid w:val="001C4DFA"/>
    <w:rsid w:val="001C4F64"/>
    <w:rsid w:val="001C51F8"/>
    <w:rsid w:val="001C52B5"/>
    <w:rsid w:val="001C5685"/>
    <w:rsid w:val="001C570B"/>
    <w:rsid w:val="001C57D3"/>
    <w:rsid w:val="001C583E"/>
    <w:rsid w:val="001C5AF9"/>
    <w:rsid w:val="001C5B75"/>
    <w:rsid w:val="001C5D95"/>
    <w:rsid w:val="001C5E6F"/>
    <w:rsid w:val="001C6227"/>
    <w:rsid w:val="001C62ED"/>
    <w:rsid w:val="001C63A4"/>
    <w:rsid w:val="001C64B7"/>
    <w:rsid w:val="001C6560"/>
    <w:rsid w:val="001C65BC"/>
    <w:rsid w:val="001C66DD"/>
    <w:rsid w:val="001C6B97"/>
    <w:rsid w:val="001C6D43"/>
    <w:rsid w:val="001C7106"/>
    <w:rsid w:val="001C73E0"/>
    <w:rsid w:val="001C750B"/>
    <w:rsid w:val="001C7558"/>
    <w:rsid w:val="001D0095"/>
    <w:rsid w:val="001D009B"/>
    <w:rsid w:val="001D017F"/>
    <w:rsid w:val="001D0256"/>
    <w:rsid w:val="001D046B"/>
    <w:rsid w:val="001D0CCC"/>
    <w:rsid w:val="001D1086"/>
    <w:rsid w:val="001D112D"/>
    <w:rsid w:val="001D143F"/>
    <w:rsid w:val="001D14F5"/>
    <w:rsid w:val="001D18BB"/>
    <w:rsid w:val="001D1BD7"/>
    <w:rsid w:val="001D2011"/>
    <w:rsid w:val="001D2251"/>
    <w:rsid w:val="001D235C"/>
    <w:rsid w:val="001D2429"/>
    <w:rsid w:val="001D2443"/>
    <w:rsid w:val="001D2706"/>
    <w:rsid w:val="001D27FA"/>
    <w:rsid w:val="001D292D"/>
    <w:rsid w:val="001D292E"/>
    <w:rsid w:val="001D29EF"/>
    <w:rsid w:val="001D2DC8"/>
    <w:rsid w:val="001D2DCD"/>
    <w:rsid w:val="001D3196"/>
    <w:rsid w:val="001D3261"/>
    <w:rsid w:val="001D33DD"/>
    <w:rsid w:val="001D3663"/>
    <w:rsid w:val="001D37A4"/>
    <w:rsid w:val="001D3866"/>
    <w:rsid w:val="001D3983"/>
    <w:rsid w:val="001D3BCA"/>
    <w:rsid w:val="001D3DF0"/>
    <w:rsid w:val="001D4029"/>
    <w:rsid w:val="001D40AF"/>
    <w:rsid w:val="001D4355"/>
    <w:rsid w:val="001D46A9"/>
    <w:rsid w:val="001D49BA"/>
    <w:rsid w:val="001D4F2A"/>
    <w:rsid w:val="001D50B3"/>
    <w:rsid w:val="001D50B9"/>
    <w:rsid w:val="001D54D7"/>
    <w:rsid w:val="001D57CF"/>
    <w:rsid w:val="001D5BC3"/>
    <w:rsid w:val="001D5CA7"/>
    <w:rsid w:val="001D5F93"/>
    <w:rsid w:val="001D61B0"/>
    <w:rsid w:val="001D6361"/>
    <w:rsid w:val="001D6671"/>
    <w:rsid w:val="001D67A0"/>
    <w:rsid w:val="001D6827"/>
    <w:rsid w:val="001D6AEA"/>
    <w:rsid w:val="001D6C51"/>
    <w:rsid w:val="001D6C8A"/>
    <w:rsid w:val="001D6DEB"/>
    <w:rsid w:val="001D6E38"/>
    <w:rsid w:val="001D7029"/>
    <w:rsid w:val="001D7513"/>
    <w:rsid w:val="001D75B4"/>
    <w:rsid w:val="001D76B4"/>
    <w:rsid w:val="001D7E8C"/>
    <w:rsid w:val="001E032B"/>
    <w:rsid w:val="001E0831"/>
    <w:rsid w:val="001E0D33"/>
    <w:rsid w:val="001E0DF8"/>
    <w:rsid w:val="001E0FFE"/>
    <w:rsid w:val="001E1045"/>
    <w:rsid w:val="001E1094"/>
    <w:rsid w:val="001E1149"/>
    <w:rsid w:val="001E123A"/>
    <w:rsid w:val="001E15D9"/>
    <w:rsid w:val="001E16DA"/>
    <w:rsid w:val="001E17B9"/>
    <w:rsid w:val="001E19A9"/>
    <w:rsid w:val="001E1BBA"/>
    <w:rsid w:val="001E1E90"/>
    <w:rsid w:val="001E20FA"/>
    <w:rsid w:val="001E227E"/>
    <w:rsid w:val="001E2304"/>
    <w:rsid w:val="001E2A97"/>
    <w:rsid w:val="001E3100"/>
    <w:rsid w:val="001E33F8"/>
    <w:rsid w:val="001E34A7"/>
    <w:rsid w:val="001E367D"/>
    <w:rsid w:val="001E371D"/>
    <w:rsid w:val="001E373A"/>
    <w:rsid w:val="001E3903"/>
    <w:rsid w:val="001E3B2C"/>
    <w:rsid w:val="001E3CF9"/>
    <w:rsid w:val="001E3EAF"/>
    <w:rsid w:val="001E4013"/>
    <w:rsid w:val="001E4613"/>
    <w:rsid w:val="001E469F"/>
    <w:rsid w:val="001E47B2"/>
    <w:rsid w:val="001E48E0"/>
    <w:rsid w:val="001E4BAB"/>
    <w:rsid w:val="001E4F0D"/>
    <w:rsid w:val="001E4F97"/>
    <w:rsid w:val="001E51F6"/>
    <w:rsid w:val="001E53BE"/>
    <w:rsid w:val="001E5467"/>
    <w:rsid w:val="001E55AC"/>
    <w:rsid w:val="001E565C"/>
    <w:rsid w:val="001E5B62"/>
    <w:rsid w:val="001E5B86"/>
    <w:rsid w:val="001E606D"/>
    <w:rsid w:val="001E618F"/>
    <w:rsid w:val="001E66E0"/>
    <w:rsid w:val="001E6963"/>
    <w:rsid w:val="001E6B52"/>
    <w:rsid w:val="001E6C4B"/>
    <w:rsid w:val="001E6D01"/>
    <w:rsid w:val="001E6ED7"/>
    <w:rsid w:val="001E7428"/>
    <w:rsid w:val="001E7814"/>
    <w:rsid w:val="001E794A"/>
    <w:rsid w:val="001E7E25"/>
    <w:rsid w:val="001E7ECC"/>
    <w:rsid w:val="001E7F2A"/>
    <w:rsid w:val="001F00BB"/>
    <w:rsid w:val="001F04AC"/>
    <w:rsid w:val="001F0508"/>
    <w:rsid w:val="001F0539"/>
    <w:rsid w:val="001F0562"/>
    <w:rsid w:val="001F09C0"/>
    <w:rsid w:val="001F0A31"/>
    <w:rsid w:val="001F0A7F"/>
    <w:rsid w:val="001F0ADF"/>
    <w:rsid w:val="001F0BF0"/>
    <w:rsid w:val="001F0C43"/>
    <w:rsid w:val="001F0C49"/>
    <w:rsid w:val="001F0C7E"/>
    <w:rsid w:val="001F0C9E"/>
    <w:rsid w:val="001F1144"/>
    <w:rsid w:val="001F12E2"/>
    <w:rsid w:val="001F145A"/>
    <w:rsid w:val="001F150C"/>
    <w:rsid w:val="001F1A28"/>
    <w:rsid w:val="001F1BB0"/>
    <w:rsid w:val="001F1D75"/>
    <w:rsid w:val="001F1D9D"/>
    <w:rsid w:val="001F1E6B"/>
    <w:rsid w:val="001F1ED1"/>
    <w:rsid w:val="001F1F26"/>
    <w:rsid w:val="001F202A"/>
    <w:rsid w:val="001F23FC"/>
    <w:rsid w:val="001F26AC"/>
    <w:rsid w:val="001F2966"/>
    <w:rsid w:val="001F2C54"/>
    <w:rsid w:val="001F2D69"/>
    <w:rsid w:val="001F2F49"/>
    <w:rsid w:val="001F3082"/>
    <w:rsid w:val="001F3286"/>
    <w:rsid w:val="001F329D"/>
    <w:rsid w:val="001F3705"/>
    <w:rsid w:val="001F3782"/>
    <w:rsid w:val="001F384A"/>
    <w:rsid w:val="001F4179"/>
    <w:rsid w:val="001F421D"/>
    <w:rsid w:val="001F4312"/>
    <w:rsid w:val="001F4A28"/>
    <w:rsid w:val="001F4B5F"/>
    <w:rsid w:val="001F4B8C"/>
    <w:rsid w:val="001F4D6E"/>
    <w:rsid w:val="001F4EA2"/>
    <w:rsid w:val="001F500A"/>
    <w:rsid w:val="001F510B"/>
    <w:rsid w:val="001F5217"/>
    <w:rsid w:val="001F5287"/>
    <w:rsid w:val="001F52E4"/>
    <w:rsid w:val="001F5382"/>
    <w:rsid w:val="001F551F"/>
    <w:rsid w:val="001F5633"/>
    <w:rsid w:val="001F5778"/>
    <w:rsid w:val="001F5786"/>
    <w:rsid w:val="001F58AC"/>
    <w:rsid w:val="001F5936"/>
    <w:rsid w:val="001F5A97"/>
    <w:rsid w:val="001F5A9A"/>
    <w:rsid w:val="001F5BC3"/>
    <w:rsid w:val="001F5F7D"/>
    <w:rsid w:val="001F6003"/>
    <w:rsid w:val="001F60BB"/>
    <w:rsid w:val="001F6290"/>
    <w:rsid w:val="001F64F9"/>
    <w:rsid w:val="001F66F8"/>
    <w:rsid w:val="001F68C5"/>
    <w:rsid w:val="001F68CA"/>
    <w:rsid w:val="001F6D75"/>
    <w:rsid w:val="001F6E6B"/>
    <w:rsid w:val="001F6E79"/>
    <w:rsid w:val="001F6F50"/>
    <w:rsid w:val="001F7168"/>
    <w:rsid w:val="001F79A1"/>
    <w:rsid w:val="001F7BD4"/>
    <w:rsid w:val="001F7CE0"/>
    <w:rsid w:val="001F7F17"/>
    <w:rsid w:val="00200224"/>
    <w:rsid w:val="0020030D"/>
    <w:rsid w:val="00200341"/>
    <w:rsid w:val="00200404"/>
    <w:rsid w:val="00200728"/>
    <w:rsid w:val="00200864"/>
    <w:rsid w:val="002008E6"/>
    <w:rsid w:val="00200BD5"/>
    <w:rsid w:val="00200CC8"/>
    <w:rsid w:val="00201088"/>
    <w:rsid w:val="00201418"/>
    <w:rsid w:val="0020176F"/>
    <w:rsid w:val="002017CD"/>
    <w:rsid w:val="00201803"/>
    <w:rsid w:val="00201807"/>
    <w:rsid w:val="00201826"/>
    <w:rsid w:val="002019B4"/>
    <w:rsid w:val="00201BD7"/>
    <w:rsid w:val="00201C06"/>
    <w:rsid w:val="00201E29"/>
    <w:rsid w:val="00201E56"/>
    <w:rsid w:val="00202087"/>
    <w:rsid w:val="002022E7"/>
    <w:rsid w:val="002026CD"/>
    <w:rsid w:val="00202861"/>
    <w:rsid w:val="002029E9"/>
    <w:rsid w:val="00202A2C"/>
    <w:rsid w:val="00202AC4"/>
    <w:rsid w:val="00202B12"/>
    <w:rsid w:val="00202E75"/>
    <w:rsid w:val="00203106"/>
    <w:rsid w:val="002036B2"/>
    <w:rsid w:val="002036EA"/>
    <w:rsid w:val="002038C3"/>
    <w:rsid w:val="00203AB7"/>
    <w:rsid w:val="00203E8B"/>
    <w:rsid w:val="00204399"/>
    <w:rsid w:val="002043D7"/>
    <w:rsid w:val="00204669"/>
    <w:rsid w:val="00204709"/>
    <w:rsid w:val="00204768"/>
    <w:rsid w:val="0020481C"/>
    <w:rsid w:val="00204B4F"/>
    <w:rsid w:val="00204CEE"/>
    <w:rsid w:val="00204D58"/>
    <w:rsid w:val="002051AE"/>
    <w:rsid w:val="002052BB"/>
    <w:rsid w:val="002053E5"/>
    <w:rsid w:val="002053EC"/>
    <w:rsid w:val="00205413"/>
    <w:rsid w:val="002055E4"/>
    <w:rsid w:val="002056BF"/>
    <w:rsid w:val="002057F5"/>
    <w:rsid w:val="00205924"/>
    <w:rsid w:val="0020596A"/>
    <w:rsid w:val="00205D47"/>
    <w:rsid w:val="0020637D"/>
    <w:rsid w:val="002063D5"/>
    <w:rsid w:val="0020641E"/>
    <w:rsid w:val="00206A0B"/>
    <w:rsid w:val="00206C44"/>
    <w:rsid w:val="00206C57"/>
    <w:rsid w:val="00206EEA"/>
    <w:rsid w:val="00206FBB"/>
    <w:rsid w:val="00207299"/>
    <w:rsid w:val="002076B2"/>
    <w:rsid w:val="002079BF"/>
    <w:rsid w:val="00207AEF"/>
    <w:rsid w:val="00207DB8"/>
    <w:rsid w:val="00207F27"/>
    <w:rsid w:val="002100E0"/>
    <w:rsid w:val="0021020F"/>
    <w:rsid w:val="002104AE"/>
    <w:rsid w:val="00210560"/>
    <w:rsid w:val="0021059B"/>
    <w:rsid w:val="00210DEF"/>
    <w:rsid w:val="00210E30"/>
    <w:rsid w:val="00210FCA"/>
    <w:rsid w:val="00211038"/>
    <w:rsid w:val="00211441"/>
    <w:rsid w:val="00211495"/>
    <w:rsid w:val="00211A71"/>
    <w:rsid w:val="00211BD8"/>
    <w:rsid w:val="0021204E"/>
    <w:rsid w:val="0021243D"/>
    <w:rsid w:val="00212473"/>
    <w:rsid w:val="00212574"/>
    <w:rsid w:val="00212684"/>
    <w:rsid w:val="00212C39"/>
    <w:rsid w:val="00212C95"/>
    <w:rsid w:val="00213055"/>
    <w:rsid w:val="00213460"/>
    <w:rsid w:val="00213613"/>
    <w:rsid w:val="002136BF"/>
    <w:rsid w:val="0021399D"/>
    <w:rsid w:val="00213ABC"/>
    <w:rsid w:val="00213AD8"/>
    <w:rsid w:val="00213BD4"/>
    <w:rsid w:val="00213FE6"/>
    <w:rsid w:val="00214384"/>
    <w:rsid w:val="00214432"/>
    <w:rsid w:val="002144A1"/>
    <w:rsid w:val="0021461A"/>
    <w:rsid w:val="00214BCD"/>
    <w:rsid w:val="00214DA5"/>
    <w:rsid w:val="00214E5E"/>
    <w:rsid w:val="00214FCC"/>
    <w:rsid w:val="00214FF0"/>
    <w:rsid w:val="00215094"/>
    <w:rsid w:val="0021519E"/>
    <w:rsid w:val="002151D1"/>
    <w:rsid w:val="002152DB"/>
    <w:rsid w:val="0021552D"/>
    <w:rsid w:val="00215979"/>
    <w:rsid w:val="0021599D"/>
    <w:rsid w:val="00215BF5"/>
    <w:rsid w:val="00215C84"/>
    <w:rsid w:val="00215D71"/>
    <w:rsid w:val="00216271"/>
    <w:rsid w:val="00216575"/>
    <w:rsid w:val="002165A0"/>
    <w:rsid w:val="002165BA"/>
    <w:rsid w:val="00216627"/>
    <w:rsid w:val="002167DB"/>
    <w:rsid w:val="00216902"/>
    <w:rsid w:val="00216A6C"/>
    <w:rsid w:val="00216BE9"/>
    <w:rsid w:val="00216CB3"/>
    <w:rsid w:val="00217763"/>
    <w:rsid w:val="00217A94"/>
    <w:rsid w:val="00217CA0"/>
    <w:rsid w:val="00217CC1"/>
    <w:rsid w:val="00220117"/>
    <w:rsid w:val="0022055C"/>
    <w:rsid w:val="0022059E"/>
    <w:rsid w:val="00220A2B"/>
    <w:rsid w:val="00220A2F"/>
    <w:rsid w:val="00220B84"/>
    <w:rsid w:val="00220C4E"/>
    <w:rsid w:val="00220CDB"/>
    <w:rsid w:val="00221337"/>
    <w:rsid w:val="0022141E"/>
    <w:rsid w:val="0022164F"/>
    <w:rsid w:val="002218C8"/>
    <w:rsid w:val="002218F3"/>
    <w:rsid w:val="00221B0F"/>
    <w:rsid w:val="00221EA9"/>
    <w:rsid w:val="00221FC0"/>
    <w:rsid w:val="00221FD9"/>
    <w:rsid w:val="00222096"/>
    <w:rsid w:val="00222529"/>
    <w:rsid w:val="002225D2"/>
    <w:rsid w:val="002226E0"/>
    <w:rsid w:val="00222942"/>
    <w:rsid w:val="00222ACA"/>
    <w:rsid w:val="00222DBE"/>
    <w:rsid w:val="00222ED2"/>
    <w:rsid w:val="0022317A"/>
    <w:rsid w:val="00223271"/>
    <w:rsid w:val="0022335E"/>
    <w:rsid w:val="0022358B"/>
    <w:rsid w:val="00223710"/>
    <w:rsid w:val="002238FE"/>
    <w:rsid w:val="002239B5"/>
    <w:rsid w:val="00223B1B"/>
    <w:rsid w:val="00223B84"/>
    <w:rsid w:val="00223CC6"/>
    <w:rsid w:val="00223CCA"/>
    <w:rsid w:val="00223FD7"/>
    <w:rsid w:val="002242C3"/>
    <w:rsid w:val="002244BE"/>
    <w:rsid w:val="0022456D"/>
    <w:rsid w:val="002247A5"/>
    <w:rsid w:val="002247C4"/>
    <w:rsid w:val="00224860"/>
    <w:rsid w:val="00224A47"/>
    <w:rsid w:val="00224A55"/>
    <w:rsid w:val="00224DE7"/>
    <w:rsid w:val="0022501D"/>
    <w:rsid w:val="00225218"/>
    <w:rsid w:val="0022532D"/>
    <w:rsid w:val="00225375"/>
    <w:rsid w:val="002253D9"/>
    <w:rsid w:val="002253ED"/>
    <w:rsid w:val="002253FE"/>
    <w:rsid w:val="002256B4"/>
    <w:rsid w:val="00225849"/>
    <w:rsid w:val="002258EC"/>
    <w:rsid w:val="00225E6A"/>
    <w:rsid w:val="0022636C"/>
    <w:rsid w:val="002267E0"/>
    <w:rsid w:val="002269E7"/>
    <w:rsid w:val="00227284"/>
    <w:rsid w:val="0022737A"/>
    <w:rsid w:val="0022740D"/>
    <w:rsid w:val="00227492"/>
    <w:rsid w:val="0022759A"/>
    <w:rsid w:val="00227857"/>
    <w:rsid w:val="00227CBD"/>
    <w:rsid w:val="00227D10"/>
    <w:rsid w:val="00227D50"/>
    <w:rsid w:val="002302E6"/>
    <w:rsid w:val="0023042E"/>
    <w:rsid w:val="002306B9"/>
    <w:rsid w:val="00230977"/>
    <w:rsid w:val="00230A48"/>
    <w:rsid w:val="00230D9C"/>
    <w:rsid w:val="00231298"/>
    <w:rsid w:val="002314C6"/>
    <w:rsid w:val="00231739"/>
    <w:rsid w:val="00231979"/>
    <w:rsid w:val="002319BD"/>
    <w:rsid w:val="00231D3E"/>
    <w:rsid w:val="00231D6C"/>
    <w:rsid w:val="00232028"/>
    <w:rsid w:val="0023204A"/>
    <w:rsid w:val="002321CE"/>
    <w:rsid w:val="00232372"/>
    <w:rsid w:val="00232711"/>
    <w:rsid w:val="00232821"/>
    <w:rsid w:val="00232BC1"/>
    <w:rsid w:val="002330D8"/>
    <w:rsid w:val="002331E6"/>
    <w:rsid w:val="00233758"/>
    <w:rsid w:val="0023377D"/>
    <w:rsid w:val="002337E1"/>
    <w:rsid w:val="002338A6"/>
    <w:rsid w:val="00233986"/>
    <w:rsid w:val="00233D03"/>
    <w:rsid w:val="00233DBF"/>
    <w:rsid w:val="00233EDC"/>
    <w:rsid w:val="0023408E"/>
    <w:rsid w:val="002340D1"/>
    <w:rsid w:val="00234292"/>
    <w:rsid w:val="0023434C"/>
    <w:rsid w:val="002343FA"/>
    <w:rsid w:val="00234490"/>
    <w:rsid w:val="00234761"/>
    <w:rsid w:val="00234D0B"/>
    <w:rsid w:val="00234D12"/>
    <w:rsid w:val="00234EB6"/>
    <w:rsid w:val="00234ED1"/>
    <w:rsid w:val="00235000"/>
    <w:rsid w:val="0023507F"/>
    <w:rsid w:val="002353C6"/>
    <w:rsid w:val="0023550F"/>
    <w:rsid w:val="0023569B"/>
    <w:rsid w:val="00235728"/>
    <w:rsid w:val="00235787"/>
    <w:rsid w:val="00235816"/>
    <w:rsid w:val="00235AFA"/>
    <w:rsid w:val="002361B3"/>
    <w:rsid w:val="00236234"/>
    <w:rsid w:val="0023623F"/>
    <w:rsid w:val="002364C5"/>
    <w:rsid w:val="002364FF"/>
    <w:rsid w:val="00236639"/>
    <w:rsid w:val="00236842"/>
    <w:rsid w:val="00236A2C"/>
    <w:rsid w:val="00236D8E"/>
    <w:rsid w:val="002371C4"/>
    <w:rsid w:val="002371C6"/>
    <w:rsid w:val="00237257"/>
    <w:rsid w:val="0023751C"/>
    <w:rsid w:val="00237659"/>
    <w:rsid w:val="00237922"/>
    <w:rsid w:val="0023792D"/>
    <w:rsid w:val="00237B2E"/>
    <w:rsid w:val="00237CFD"/>
    <w:rsid w:val="00240028"/>
    <w:rsid w:val="00240160"/>
    <w:rsid w:val="00240270"/>
    <w:rsid w:val="0024029C"/>
    <w:rsid w:val="00240404"/>
    <w:rsid w:val="0024045F"/>
    <w:rsid w:val="002404AB"/>
    <w:rsid w:val="00240750"/>
    <w:rsid w:val="002408AC"/>
    <w:rsid w:val="00240984"/>
    <w:rsid w:val="00241089"/>
    <w:rsid w:val="002412F7"/>
    <w:rsid w:val="0024142A"/>
    <w:rsid w:val="00241B83"/>
    <w:rsid w:val="00241BAF"/>
    <w:rsid w:val="00241C9D"/>
    <w:rsid w:val="00241FE0"/>
    <w:rsid w:val="002420DE"/>
    <w:rsid w:val="00242566"/>
    <w:rsid w:val="00242586"/>
    <w:rsid w:val="0024269B"/>
    <w:rsid w:val="00242D4D"/>
    <w:rsid w:val="00242D4F"/>
    <w:rsid w:val="00242EA1"/>
    <w:rsid w:val="00243056"/>
    <w:rsid w:val="002431CF"/>
    <w:rsid w:val="00243357"/>
    <w:rsid w:val="002437F5"/>
    <w:rsid w:val="00243802"/>
    <w:rsid w:val="002439F9"/>
    <w:rsid w:val="00243BD2"/>
    <w:rsid w:val="00243C66"/>
    <w:rsid w:val="00243D2D"/>
    <w:rsid w:val="00243DBD"/>
    <w:rsid w:val="00243E05"/>
    <w:rsid w:val="002440E1"/>
    <w:rsid w:val="00244288"/>
    <w:rsid w:val="002443EC"/>
    <w:rsid w:val="00244597"/>
    <w:rsid w:val="00244622"/>
    <w:rsid w:val="0024491B"/>
    <w:rsid w:val="00244AB3"/>
    <w:rsid w:val="00244BE9"/>
    <w:rsid w:val="00244C5D"/>
    <w:rsid w:val="00245213"/>
    <w:rsid w:val="0024525C"/>
    <w:rsid w:val="0024539B"/>
    <w:rsid w:val="002453E0"/>
    <w:rsid w:val="002454AD"/>
    <w:rsid w:val="0024565D"/>
    <w:rsid w:val="00245757"/>
    <w:rsid w:val="00245B39"/>
    <w:rsid w:val="00245C3C"/>
    <w:rsid w:val="00245F69"/>
    <w:rsid w:val="00246041"/>
    <w:rsid w:val="00246216"/>
    <w:rsid w:val="00246295"/>
    <w:rsid w:val="002465B4"/>
    <w:rsid w:val="002468BB"/>
    <w:rsid w:val="0024691A"/>
    <w:rsid w:val="00246B56"/>
    <w:rsid w:val="00246E7A"/>
    <w:rsid w:val="00247209"/>
    <w:rsid w:val="00247326"/>
    <w:rsid w:val="002475F0"/>
    <w:rsid w:val="00247903"/>
    <w:rsid w:val="00247CD5"/>
    <w:rsid w:val="00247CE2"/>
    <w:rsid w:val="00247CF8"/>
    <w:rsid w:val="00247F92"/>
    <w:rsid w:val="00247FBA"/>
    <w:rsid w:val="00250049"/>
    <w:rsid w:val="00250141"/>
    <w:rsid w:val="00250424"/>
    <w:rsid w:val="00250425"/>
    <w:rsid w:val="00250814"/>
    <w:rsid w:val="002509D2"/>
    <w:rsid w:val="00250B91"/>
    <w:rsid w:val="00250E2E"/>
    <w:rsid w:val="002510DD"/>
    <w:rsid w:val="0025112E"/>
    <w:rsid w:val="002511F9"/>
    <w:rsid w:val="00251218"/>
    <w:rsid w:val="00251297"/>
    <w:rsid w:val="00251644"/>
    <w:rsid w:val="00251784"/>
    <w:rsid w:val="002517E6"/>
    <w:rsid w:val="00251D60"/>
    <w:rsid w:val="00251DAA"/>
    <w:rsid w:val="002522F7"/>
    <w:rsid w:val="00252496"/>
    <w:rsid w:val="0025271F"/>
    <w:rsid w:val="002527D7"/>
    <w:rsid w:val="00252959"/>
    <w:rsid w:val="00252A36"/>
    <w:rsid w:val="00252ABE"/>
    <w:rsid w:val="00252AFD"/>
    <w:rsid w:val="00252B49"/>
    <w:rsid w:val="00252D35"/>
    <w:rsid w:val="00252DBD"/>
    <w:rsid w:val="00253381"/>
    <w:rsid w:val="002533AD"/>
    <w:rsid w:val="00253460"/>
    <w:rsid w:val="002534DC"/>
    <w:rsid w:val="0025354D"/>
    <w:rsid w:val="00253717"/>
    <w:rsid w:val="00253796"/>
    <w:rsid w:val="00253AB0"/>
    <w:rsid w:val="00253AFB"/>
    <w:rsid w:val="00253B87"/>
    <w:rsid w:val="00253FEB"/>
    <w:rsid w:val="00254FDA"/>
    <w:rsid w:val="002550B0"/>
    <w:rsid w:val="002553F6"/>
    <w:rsid w:val="002558FA"/>
    <w:rsid w:val="00255EBE"/>
    <w:rsid w:val="00255EFB"/>
    <w:rsid w:val="00255F29"/>
    <w:rsid w:val="00256299"/>
    <w:rsid w:val="0025649A"/>
    <w:rsid w:val="002564E6"/>
    <w:rsid w:val="00256558"/>
    <w:rsid w:val="002565FF"/>
    <w:rsid w:val="002569D7"/>
    <w:rsid w:val="00256A11"/>
    <w:rsid w:val="00256A6C"/>
    <w:rsid w:val="00256A9F"/>
    <w:rsid w:val="002570E2"/>
    <w:rsid w:val="00257732"/>
    <w:rsid w:val="00257BEF"/>
    <w:rsid w:val="00257EB3"/>
    <w:rsid w:val="0026022D"/>
    <w:rsid w:val="002602F2"/>
    <w:rsid w:val="00260631"/>
    <w:rsid w:val="002606A7"/>
    <w:rsid w:val="00260740"/>
    <w:rsid w:val="00260794"/>
    <w:rsid w:val="002608B1"/>
    <w:rsid w:val="00260CF7"/>
    <w:rsid w:val="00260D37"/>
    <w:rsid w:val="002610ED"/>
    <w:rsid w:val="00261170"/>
    <w:rsid w:val="002611CB"/>
    <w:rsid w:val="00261539"/>
    <w:rsid w:val="002616F0"/>
    <w:rsid w:val="00261B30"/>
    <w:rsid w:val="00261C57"/>
    <w:rsid w:val="00261D48"/>
    <w:rsid w:val="00261D69"/>
    <w:rsid w:val="00261F43"/>
    <w:rsid w:val="00261F89"/>
    <w:rsid w:val="00262162"/>
    <w:rsid w:val="0026225A"/>
    <w:rsid w:val="0026241D"/>
    <w:rsid w:val="0026250D"/>
    <w:rsid w:val="002626E8"/>
    <w:rsid w:val="00262714"/>
    <w:rsid w:val="00262D0E"/>
    <w:rsid w:val="00262E30"/>
    <w:rsid w:val="00262EC3"/>
    <w:rsid w:val="00263464"/>
    <w:rsid w:val="00263483"/>
    <w:rsid w:val="002634D0"/>
    <w:rsid w:val="0026387C"/>
    <w:rsid w:val="002638E4"/>
    <w:rsid w:val="00264082"/>
    <w:rsid w:val="002645B7"/>
    <w:rsid w:val="002645D9"/>
    <w:rsid w:val="0026466F"/>
    <w:rsid w:val="002648A9"/>
    <w:rsid w:val="00264BBD"/>
    <w:rsid w:val="00264D7C"/>
    <w:rsid w:val="00264E5A"/>
    <w:rsid w:val="00264EE5"/>
    <w:rsid w:val="00265A99"/>
    <w:rsid w:val="00265AE4"/>
    <w:rsid w:val="00265B7E"/>
    <w:rsid w:val="00265D85"/>
    <w:rsid w:val="00265E16"/>
    <w:rsid w:val="00265F22"/>
    <w:rsid w:val="00265FBB"/>
    <w:rsid w:val="00266121"/>
    <w:rsid w:val="00266132"/>
    <w:rsid w:val="00266187"/>
    <w:rsid w:val="0026644B"/>
    <w:rsid w:val="00266631"/>
    <w:rsid w:val="00266712"/>
    <w:rsid w:val="00266917"/>
    <w:rsid w:val="00266A09"/>
    <w:rsid w:val="00266CAB"/>
    <w:rsid w:val="00266CAF"/>
    <w:rsid w:val="00266ED7"/>
    <w:rsid w:val="00267129"/>
    <w:rsid w:val="00267315"/>
    <w:rsid w:val="002675E3"/>
    <w:rsid w:val="00267A55"/>
    <w:rsid w:val="00267AC3"/>
    <w:rsid w:val="00267B8D"/>
    <w:rsid w:val="00267C17"/>
    <w:rsid w:val="00267FD3"/>
    <w:rsid w:val="0027037E"/>
    <w:rsid w:val="002703D6"/>
    <w:rsid w:val="002704B0"/>
    <w:rsid w:val="002706DC"/>
    <w:rsid w:val="00270A80"/>
    <w:rsid w:val="00270B2E"/>
    <w:rsid w:val="00270BEC"/>
    <w:rsid w:val="002711C4"/>
    <w:rsid w:val="00271299"/>
    <w:rsid w:val="002712D7"/>
    <w:rsid w:val="00271766"/>
    <w:rsid w:val="00271844"/>
    <w:rsid w:val="00271D1B"/>
    <w:rsid w:val="00271DC1"/>
    <w:rsid w:val="00271DDD"/>
    <w:rsid w:val="002720F5"/>
    <w:rsid w:val="0027210A"/>
    <w:rsid w:val="00272290"/>
    <w:rsid w:val="00272507"/>
    <w:rsid w:val="0027253C"/>
    <w:rsid w:val="00272553"/>
    <w:rsid w:val="00272801"/>
    <w:rsid w:val="002729F3"/>
    <w:rsid w:val="00272B16"/>
    <w:rsid w:val="00272B41"/>
    <w:rsid w:val="00272BF3"/>
    <w:rsid w:val="0027343B"/>
    <w:rsid w:val="002736C8"/>
    <w:rsid w:val="00273765"/>
    <w:rsid w:val="00273C09"/>
    <w:rsid w:val="00273C7A"/>
    <w:rsid w:val="0027408B"/>
    <w:rsid w:val="0027443B"/>
    <w:rsid w:val="00274574"/>
    <w:rsid w:val="002745F6"/>
    <w:rsid w:val="002748B0"/>
    <w:rsid w:val="002748FE"/>
    <w:rsid w:val="0027494B"/>
    <w:rsid w:val="00274D76"/>
    <w:rsid w:val="0027509E"/>
    <w:rsid w:val="0027511B"/>
    <w:rsid w:val="0027524A"/>
    <w:rsid w:val="00275643"/>
    <w:rsid w:val="00275B8B"/>
    <w:rsid w:val="00275CA0"/>
    <w:rsid w:val="00275CAB"/>
    <w:rsid w:val="00275E8B"/>
    <w:rsid w:val="0027609A"/>
    <w:rsid w:val="0027656E"/>
    <w:rsid w:val="00276648"/>
    <w:rsid w:val="002767BE"/>
    <w:rsid w:val="00276847"/>
    <w:rsid w:val="00276ACF"/>
    <w:rsid w:val="00276B12"/>
    <w:rsid w:val="00276B6D"/>
    <w:rsid w:val="00276BD4"/>
    <w:rsid w:val="00276C27"/>
    <w:rsid w:val="00276CDD"/>
    <w:rsid w:val="00276F78"/>
    <w:rsid w:val="002770E0"/>
    <w:rsid w:val="00277279"/>
    <w:rsid w:val="0027728F"/>
    <w:rsid w:val="0027746A"/>
    <w:rsid w:val="002776FE"/>
    <w:rsid w:val="00277888"/>
    <w:rsid w:val="00277D41"/>
    <w:rsid w:val="00277E17"/>
    <w:rsid w:val="00277E9D"/>
    <w:rsid w:val="002802B2"/>
    <w:rsid w:val="0028061D"/>
    <w:rsid w:val="002806B0"/>
    <w:rsid w:val="0028073F"/>
    <w:rsid w:val="00280AA7"/>
    <w:rsid w:val="00280CCD"/>
    <w:rsid w:val="00281108"/>
    <w:rsid w:val="002813F2"/>
    <w:rsid w:val="00281440"/>
    <w:rsid w:val="002815FF"/>
    <w:rsid w:val="00281673"/>
    <w:rsid w:val="0028176E"/>
    <w:rsid w:val="00281808"/>
    <w:rsid w:val="00281A7F"/>
    <w:rsid w:val="00281B3E"/>
    <w:rsid w:val="00281C67"/>
    <w:rsid w:val="00281DC6"/>
    <w:rsid w:val="00281E2D"/>
    <w:rsid w:val="002824D8"/>
    <w:rsid w:val="00282883"/>
    <w:rsid w:val="002828AA"/>
    <w:rsid w:val="00282973"/>
    <w:rsid w:val="00282C2F"/>
    <w:rsid w:val="00282D86"/>
    <w:rsid w:val="00282E57"/>
    <w:rsid w:val="00282FFE"/>
    <w:rsid w:val="002830BF"/>
    <w:rsid w:val="00283212"/>
    <w:rsid w:val="002834DE"/>
    <w:rsid w:val="0028352A"/>
    <w:rsid w:val="0028376D"/>
    <w:rsid w:val="00283A95"/>
    <w:rsid w:val="00283AD9"/>
    <w:rsid w:val="00283AE3"/>
    <w:rsid w:val="00283B89"/>
    <w:rsid w:val="00283EB4"/>
    <w:rsid w:val="00284139"/>
    <w:rsid w:val="0028480C"/>
    <w:rsid w:val="002849AC"/>
    <w:rsid w:val="00284AEF"/>
    <w:rsid w:val="00284B67"/>
    <w:rsid w:val="00284C8B"/>
    <w:rsid w:val="00284E31"/>
    <w:rsid w:val="002852ED"/>
    <w:rsid w:val="002856E7"/>
    <w:rsid w:val="0028585B"/>
    <w:rsid w:val="00285B96"/>
    <w:rsid w:val="00285BA4"/>
    <w:rsid w:val="00285D0F"/>
    <w:rsid w:val="00285F7C"/>
    <w:rsid w:val="00286137"/>
    <w:rsid w:val="002862B8"/>
    <w:rsid w:val="0028636A"/>
    <w:rsid w:val="0028637C"/>
    <w:rsid w:val="002863AF"/>
    <w:rsid w:val="002868FE"/>
    <w:rsid w:val="00286BAF"/>
    <w:rsid w:val="00286E42"/>
    <w:rsid w:val="00286E76"/>
    <w:rsid w:val="00286EBC"/>
    <w:rsid w:val="00286FAB"/>
    <w:rsid w:val="00287014"/>
    <w:rsid w:val="002870AD"/>
    <w:rsid w:val="002872BE"/>
    <w:rsid w:val="00287435"/>
    <w:rsid w:val="002875C1"/>
    <w:rsid w:val="002876A2"/>
    <w:rsid w:val="0028799D"/>
    <w:rsid w:val="002879E4"/>
    <w:rsid w:val="00287A68"/>
    <w:rsid w:val="00287B24"/>
    <w:rsid w:val="00287C53"/>
    <w:rsid w:val="00287C7B"/>
    <w:rsid w:val="00287CA6"/>
    <w:rsid w:val="00287CC0"/>
    <w:rsid w:val="00290138"/>
    <w:rsid w:val="002901D0"/>
    <w:rsid w:val="002904DB"/>
    <w:rsid w:val="002908CF"/>
    <w:rsid w:val="00290929"/>
    <w:rsid w:val="00290A25"/>
    <w:rsid w:val="00290B2D"/>
    <w:rsid w:val="00290CC7"/>
    <w:rsid w:val="002914AA"/>
    <w:rsid w:val="002914BE"/>
    <w:rsid w:val="00291590"/>
    <w:rsid w:val="002916B6"/>
    <w:rsid w:val="0029175B"/>
    <w:rsid w:val="002917A4"/>
    <w:rsid w:val="00291D01"/>
    <w:rsid w:val="00291D32"/>
    <w:rsid w:val="0029211B"/>
    <w:rsid w:val="00292557"/>
    <w:rsid w:val="002925C6"/>
    <w:rsid w:val="00292605"/>
    <w:rsid w:val="002927CD"/>
    <w:rsid w:val="002928F3"/>
    <w:rsid w:val="002929F4"/>
    <w:rsid w:val="00292A10"/>
    <w:rsid w:val="00292A9A"/>
    <w:rsid w:val="00292D28"/>
    <w:rsid w:val="00292FB0"/>
    <w:rsid w:val="00293105"/>
    <w:rsid w:val="002934FA"/>
    <w:rsid w:val="0029356A"/>
    <w:rsid w:val="002936CD"/>
    <w:rsid w:val="0029393E"/>
    <w:rsid w:val="00293FE3"/>
    <w:rsid w:val="0029424B"/>
    <w:rsid w:val="00294251"/>
    <w:rsid w:val="0029442B"/>
    <w:rsid w:val="00294565"/>
    <w:rsid w:val="0029472F"/>
    <w:rsid w:val="00294D6B"/>
    <w:rsid w:val="00294E66"/>
    <w:rsid w:val="00294FF4"/>
    <w:rsid w:val="00295077"/>
    <w:rsid w:val="00295361"/>
    <w:rsid w:val="00295BEA"/>
    <w:rsid w:val="00295E1D"/>
    <w:rsid w:val="00295EB5"/>
    <w:rsid w:val="00295F7E"/>
    <w:rsid w:val="00295F9C"/>
    <w:rsid w:val="0029617C"/>
    <w:rsid w:val="0029637B"/>
    <w:rsid w:val="0029664E"/>
    <w:rsid w:val="00296742"/>
    <w:rsid w:val="0029677B"/>
    <w:rsid w:val="0029686E"/>
    <w:rsid w:val="00296A50"/>
    <w:rsid w:val="00296AED"/>
    <w:rsid w:val="00296E79"/>
    <w:rsid w:val="00296E86"/>
    <w:rsid w:val="00296F57"/>
    <w:rsid w:val="0029707E"/>
    <w:rsid w:val="002970D1"/>
    <w:rsid w:val="002973EE"/>
    <w:rsid w:val="00297498"/>
    <w:rsid w:val="002977E7"/>
    <w:rsid w:val="002978B8"/>
    <w:rsid w:val="002978D9"/>
    <w:rsid w:val="00297A89"/>
    <w:rsid w:val="00297B1D"/>
    <w:rsid w:val="00297C7B"/>
    <w:rsid w:val="00297D65"/>
    <w:rsid w:val="002A05CE"/>
    <w:rsid w:val="002A099E"/>
    <w:rsid w:val="002A0C15"/>
    <w:rsid w:val="002A0CE3"/>
    <w:rsid w:val="002A11BB"/>
    <w:rsid w:val="002A140C"/>
    <w:rsid w:val="002A15BB"/>
    <w:rsid w:val="002A164C"/>
    <w:rsid w:val="002A17DF"/>
    <w:rsid w:val="002A1822"/>
    <w:rsid w:val="002A1DC2"/>
    <w:rsid w:val="002A1F59"/>
    <w:rsid w:val="002A2549"/>
    <w:rsid w:val="002A2593"/>
    <w:rsid w:val="002A26CE"/>
    <w:rsid w:val="002A2910"/>
    <w:rsid w:val="002A2D9F"/>
    <w:rsid w:val="002A2F09"/>
    <w:rsid w:val="002A3001"/>
    <w:rsid w:val="002A325B"/>
    <w:rsid w:val="002A32B3"/>
    <w:rsid w:val="002A340B"/>
    <w:rsid w:val="002A39C2"/>
    <w:rsid w:val="002A3A13"/>
    <w:rsid w:val="002A3BC7"/>
    <w:rsid w:val="002A4106"/>
    <w:rsid w:val="002A411D"/>
    <w:rsid w:val="002A4292"/>
    <w:rsid w:val="002A435F"/>
    <w:rsid w:val="002A4999"/>
    <w:rsid w:val="002A4DAF"/>
    <w:rsid w:val="002A4DEC"/>
    <w:rsid w:val="002A4DF9"/>
    <w:rsid w:val="002A4E47"/>
    <w:rsid w:val="002A4F05"/>
    <w:rsid w:val="002A507E"/>
    <w:rsid w:val="002A5172"/>
    <w:rsid w:val="002A553B"/>
    <w:rsid w:val="002A55E3"/>
    <w:rsid w:val="002A5782"/>
    <w:rsid w:val="002A59BD"/>
    <w:rsid w:val="002A5A28"/>
    <w:rsid w:val="002A5FFD"/>
    <w:rsid w:val="002A602A"/>
    <w:rsid w:val="002A6039"/>
    <w:rsid w:val="002A6123"/>
    <w:rsid w:val="002A6160"/>
    <w:rsid w:val="002A6211"/>
    <w:rsid w:val="002A631E"/>
    <w:rsid w:val="002A63E8"/>
    <w:rsid w:val="002A6482"/>
    <w:rsid w:val="002A64C8"/>
    <w:rsid w:val="002A66EB"/>
    <w:rsid w:val="002A675D"/>
    <w:rsid w:val="002A684E"/>
    <w:rsid w:val="002A6B0C"/>
    <w:rsid w:val="002A6B70"/>
    <w:rsid w:val="002A6F73"/>
    <w:rsid w:val="002A70D6"/>
    <w:rsid w:val="002A7105"/>
    <w:rsid w:val="002A71D5"/>
    <w:rsid w:val="002A7596"/>
    <w:rsid w:val="002A7606"/>
    <w:rsid w:val="002A764C"/>
    <w:rsid w:val="002A776E"/>
    <w:rsid w:val="002A77B1"/>
    <w:rsid w:val="002A78D0"/>
    <w:rsid w:val="002A7B32"/>
    <w:rsid w:val="002A7BBC"/>
    <w:rsid w:val="002A7BC4"/>
    <w:rsid w:val="002A7E92"/>
    <w:rsid w:val="002B0052"/>
    <w:rsid w:val="002B00C1"/>
    <w:rsid w:val="002B02BE"/>
    <w:rsid w:val="002B0301"/>
    <w:rsid w:val="002B0508"/>
    <w:rsid w:val="002B052A"/>
    <w:rsid w:val="002B05EB"/>
    <w:rsid w:val="002B0941"/>
    <w:rsid w:val="002B09E2"/>
    <w:rsid w:val="002B0A8B"/>
    <w:rsid w:val="002B0EF6"/>
    <w:rsid w:val="002B123B"/>
    <w:rsid w:val="002B138F"/>
    <w:rsid w:val="002B13CF"/>
    <w:rsid w:val="002B14C1"/>
    <w:rsid w:val="002B14E2"/>
    <w:rsid w:val="002B15AE"/>
    <w:rsid w:val="002B15C5"/>
    <w:rsid w:val="002B1BA9"/>
    <w:rsid w:val="002B1BEF"/>
    <w:rsid w:val="002B1C19"/>
    <w:rsid w:val="002B1C46"/>
    <w:rsid w:val="002B1CFB"/>
    <w:rsid w:val="002B1E7A"/>
    <w:rsid w:val="002B1F41"/>
    <w:rsid w:val="002B1FFB"/>
    <w:rsid w:val="002B206A"/>
    <w:rsid w:val="002B26A1"/>
    <w:rsid w:val="002B27E1"/>
    <w:rsid w:val="002B2952"/>
    <w:rsid w:val="002B2AE9"/>
    <w:rsid w:val="002B2BB9"/>
    <w:rsid w:val="002B2BDC"/>
    <w:rsid w:val="002B2D1D"/>
    <w:rsid w:val="002B2D58"/>
    <w:rsid w:val="002B2D9E"/>
    <w:rsid w:val="002B2F3E"/>
    <w:rsid w:val="002B2FC6"/>
    <w:rsid w:val="002B331D"/>
    <w:rsid w:val="002B3374"/>
    <w:rsid w:val="002B358F"/>
    <w:rsid w:val="002B36BB"/>
    <w:rsid w:val="002B376F"/>
    <w:rsid w:val="002B390A"/>
    <w:rsid w:val="002B3CC5"/>
    <w:rsid w:val="002B42ED"/>
    <w:rsid w:val="002B4B2A"/>
    <w:rsid w:val="002B4DB5"/>
    <w:rsid w:val="002B4E96"/>
    <w:rsid w:val="002B4F3B"/>
    <w:rsid w:val="002B508D"/>
    <w:rsid w:val="002B50EC"/>
    <w:rsid w:val="002B5720"/>
    <w:rsid w:val="002B587A"/>
    <w:rsid w:val="002B5986"/>
    <w:rsid w:val="002B598B"/>
    <w:rsid w:val="002B59E2"/>
    <w:rsid w:val="002B5B44"/>
    <w:rsid w:val="002B607D"/>
    <w:rsid w:val="002B6127"/>
    <w:rsid w:val="002B623A"/>
    <w:rsid w:val="002B653C"/>
    <w:rsid w:val="002B6554"/>
    <w:rsid w:val="002B65A9"/>
    <w:rsid w:val="002B66EF"/>
    <w:rsid w:val="002B66F8"/>
    <w:rsid w:val="002B6CF3"/>
    <w:rsid w:val="002B752D"/>
    <w:rsid w:val="002B75BE"/>
    <w:rsid w:val="002B762B"/>
    <w:rsid w:val="002B7689"/>
    <w:rsid w:val="002C0157"/>
    <w:rsid w:val="002C01F1"/>
    <w:rsid w:val="002C037D"/>
    <w:rsid w:val="002C03B7"/>
    <w:rsid w:val="002C0410"/>
    <w:rsid w:val="002C081F"/>
    <w:rsid w:val="002C0850"/>
    <w:rsid w:val="002C08F5"/>
    <w:rsid w:val="002C0A82"/>
    <w:rsid w:val="002C0CF9"/>
    <w:rsid w:val="002C0DEE"/>
    <w:rsid w:val="002C0E82"/>
    <w:rsid w:val="002C0FB8"/>
    <w:rsid w:val="002C10FE"/>
    <w:rsid w:val="002C114F"/>
    <w:rsid w:val="002C1237"/>
    <w:rsid w:val="002C1300"/>
    <w:rsid w:val="002C143F"/>
    <w:rsid w:val="002C161C"/>
    <w:rsid w:val="002C16EC"/>
    <w:rsid w:val="002C17AF"/>
    <w:rsid w:val="002C1A46"/>
    <w:rsid w:val="002C1E7A"/>
    <w:rsid w:val="002C1F8C"/>
    <w:rsid w:val="002C1FD2"/>
    <w:rsid w:val="002C2178"/>
    <w:rsid w:val="002C2466"/>
    <w:rsid w:val="002C2B10"/>
    <w:rsid w:val="002C2BE9"/>
    <w:rsid w:val="002C2C23"/>
    <w:rsid w:val="002C2C7F"/>
    <w:rsid w:val="002C2EFC"/>
    <w:rsid w:val="002C2F1B"/>
    <w:rsid w:val="002C35AB"/>
    <w:rsid w:val="002C35CC"/>
    <w:rsid w:val="002C387A"/>
    <w:rsid w:val="002C3892"/>
    <w:rsid w:val="002C3BAC"/>
    <w:rsid w:val="002C3C64"/>
    <w:rsid w:val="002C3D1F"/>
    <w:rsid w:val="002C4174"/>
    <w:rsid w:val="002C4AD0"/>
    <w:rsid w:val="002C4AE6"/>
    <w:rsid w:val="002C4CB5"/>
    <w:rsid w:val="002C4CCC"/>
    <w:rsid w:val="002C4DFA"/>
    <w:rsid w:val="002C4F0A"/>
    <w:rsid w:val="002C4FC7"/>
    <w:rsid w:val="002C50C8"/>
    <w:rsid w:val="002C5326"/>
    <w:rsid w:val="002C5717"/>
    <w:rsid w:val="002C5818"/>
    <w:rsid w:val="002C58B6"/>
    <w:rsid w:val="002C58B8"/>
    <w:rsid w:val="002C58BE"/>
    <w:rsid w:val="002C5964"/>
    <w:rsid w:val="002C5CC3"/>
    <w:rsid w:val="002C5CE4"/>
    <w:rsid w:val="002C6112"/>
    <w:rsid w:val="002C6259"/>
    <w:rsid w:val="002C64DC"/>
    <w:rsid w:val="002C672A"/>
    <w:rsid w:val="002C6A07"/>
    <w:rsid w:val="002C6B81"/>
    <w:rsid w:val="002C6B82"/>
    <w:rsid w:val="002C7296"/>
    <w:rsid w:val="002C7310"/>
    <w:rsid w:val="002C7347"/>
    <w:rsid w:val="002C75DE"/>
    <w:rsid w:val="002C7793"/>
    <w:rsid w:val="002C7857"/>
    <w:rsid w:val="002C7967"/>
    <w:rsid w:val="002C7B8D"/>
    <w:rsid w:val="002C7C32"/>
    <w:rsid w:val="002C7F6F"/>
    <w:rsid w:val="002D0128"/>
    <w:rsid w:val="002D026E"/>
    <w:rsid w:val="002D061D"/>
    <w:rsid w:val="002D0A00"/>
    <w:rsid w:val="002D0AAE"/>
    <w:rsid w:val="002D0F6B"/>
    <w:rsid w:val="002D11CA"/>
    <w:rsid w:val="002D126E"/>
    <w:rsid w:val="002D138E"/>
    <w:rsid w:val="002D15A7"/>
    <w:rsid w:val="002D1751"/>
    <w:rsid w:val="002D187B"/>
    <w:rsid w:val="002D1BD5"/>
    <w:rsid w:val="002D1C2D"/>
    <w:rsid w:val="002D1D10"/>
    <w:rsid w:val="002D1F84"/>
    <w:rsid w:val="002D22D7"/>
    <w:rsid w:val="002D235E"/>
    <w:rsid w:val="002D24D7"/>
    <w:rsid w:val="002D2670"/>
    <w:rsid w:val="002D2685"/>
    <w:rsid w:val="002D2B2F"/>
    <w:rsid w:val="002D2D09"/>
    <w:rsid w:val="002D2DA4"/>
    <w:rsid w:val="002D2E37"/>
    <w:rsid w:val="002D2E44"/>
    <w:rsid w:val="002D2EC9"/>
    <w:rsid w:val="002D2FD3"/>
    <w:rsid w:val="002D2FEE"/>
    <w:rsid w:val="002D34CA"/>
    <w:rsid w:val="002D36C5"/>
    <w:rsid w:val="002D36E4"/>
    <w:rsid w:val="002D372C"/>
    <w:rsid w:val="002D381D"/>
    <w:rsid w:val="002D3B11"/>
    <w:rsid w:val="002D3B44"/>
    <w:rsid w:val="002D3C63"/>
    <w:rsid w:val="002D3CD2"/>
    <w:rsid w:val="002D3FF9"/>
    <w:rsid w:val="002D409C"/>
    <w:rsid w:val="002D4187"/>
    <w:rsid w:val="002D4460"/>
    <w:rsid w:val="002D4516"/>
    <w:rsid w:val="002D4799"/>
    <w:rsid w:val="002D47E7"/>
    <w:rsid w:val="002D4E07"/>
    <w:rsid w:val="002D4F21"/>
    <w:rsid w:val="002D5072"/>
    <w:rsid w:val="002D5260"/>
    <w:rsid w:val="002D5519"/>
    <w:rsid w:val="002D5708"/>
    <w:rsid w:val="002D5B13"/>
    <w:rsid w:val="002D5F70"/>
    <w:rsid w:val="002D5F8C"/>
    <w:rsid w:val="002D6402"/>
    <w:rsid w:val="002D6B83"/>
    <w:rsid w:val="002D6C67"/>
    <w:rsid w:val="002D6C79"/>
    <w:rsid w:val="002D6F14"/>
    <w:rsid w:val="002D7173"/>
    <w:rsid w:val="002D7432"/>
    <w:rsid w:val="002D74ED"/>
    <w:rsid w:val="002D7690"/>
    <w:rsid w:val="002D76E0"/>
    <w:rsid w:val="002D7A66"/>
    <w:rsid w:val="002D7E8C"/>
    <w:rsid w:val="002E002A"/>
    <w:rsid w:val="002E007D"/>
    <w:rsid w:val="002E0288"/>
    <w:rsid w:val="002E05E0"/>
    <w:rsid w:val="002E064F"/>
    <w:rsid w:val="002E080B"/>
    <w:rsid w:val="002E08D3"/>
    <w:rsid w:val="002E0BAA"/>
    <w:rsid w:val="002E0C6D"/>
    <w:rsid w:val="002E0E34"/>
    <w:rsid w:val="002E0F09"/>
    <w:rsid w:val="002E101F"/>
    <w:rsid w:val="002E1106"/>
    <w:rsid w:val="002E1320"/>
    <w:rsid w:val="002E1438"/>
    <w:rsid w:val="002E1496"/>
    <w:rsid w:val="002E16FC"/>
    <w:rsid w:val="002E171F"/>
    <w:rsid w:val="002E1771"/>
    <w:rsid w:val="002E1823"/>
    <w:rsid w:val="002E186A"/>
    <w:rsid w:val="002E1B55"/>
    <w:rsid w:val="002E1C61"/>
    <w:rsid w:val="002E1E40"/>
    <w:rsid w:val="002E1FD6"/>
    <w:rsid w:val="002E2188"/>
    <w:rsid w:val="002E22C5"/>
    <w:rsid w:val="002E2548"/>
    <w:rsid w:val="002E288F"/>
    <w:rsid w:val="002E2A8D"/>
    <w:rsid w:val="002E2B17"/>
    <w:rsid w:val="002E2B31"/>
    <w:rsid w:val="002E2BCA"/>
    <w:rsid w:val="002E2BD3"/>
    <w:rsid w:val="002E2CF7"/>
    <w:rsid w:val="002E2DD9"/>
    <w:rsid w:val="002E2E3A"/>
    <w:rsid w:val="002E2F51"/>
    <w:rsid w:val="002E3099"/>
    <w:rsid w:val="002E3239"/>
    <w:rsid w:val="002E35C0"/>
    <w:rsid w:val="002E3E44"/>
    <w:rsid w:val="002E3F22"/>
    <w:rsid w:val="002E3F43"/>
    <w:rsid w:val="002E45D4"/>
    <w:rsid w:val="002E461E"/>
    <w:rsid w:val="002E490F"/>
    <w:rsid w:val="002E4EBC"/>
    <w:rsid w:val="002E585C"/>
    <w:rsid w:val="002E5872"/>
    <w:rsid w:val="002E5A50"/>
    <w:rsid w:val="002E5CB2"/>
    <w:rsid w:val="002E5E4C"/>
    <w:rsid w:val="002E5ED6"/>
    <w:rsid w:val="002E6211"/>
    <w:rsid w:val="002E623A"/>
    <w:rsid w:val="002E62F8"/>
    <w:rsid w:val="002E6362"/>
    <w:rsid w:val="002E63D1"/>
    <w:rsid w:val="002E6410"/>
    <w:rsid w:val="002E64A4"/>
    <w:rsid w:val="002E656D"/>
    <w:rsid w:val="002E6720"/>
    <w:rsid w:val="002E6872"/>
    <w:rsid w:val="002E6C4D"/>
    <w:rsid w:val="002E6D16"/>
    <w:rsid w:val="002E70C7"/>
    <w:rsid w:val="002E70D5"/>
    <w:rsid w:val="002E739E"/>
    <w:rsid w:val="002E7526"/>
    <w:rsid w:val="002E75D5"/>
    <w:rsid w:val="002E7779"/>
    <w:rsid w:val="002E77A5"/>
    <w:rsid w:val="002E77EB"/>
    <w:rsid w:val="002E7900"/>
    <w:rsid w:val="002E7931"/>
    <w:rsid w:val="002E7DDE"/>
    <w:rsid w:val="002E7F12"/>
    <w:rsid w:val="002F087D"/>
    <w:rsid w:val="002F0B8D"/>
    <w:rsid w:val="002F10CE"/>
    <w:rsid w:val="002F11B1"/>
    <w:rsid w:val="002F16F7"/>
    <w:rsid w:val="002F170E"/>
    <w:rsid w:val="002F1943"/>
    <w:rsid w:val="002F194A"/>
    <w:rsid w:val="002F1C2C"/>
    <w:rsid w:val="002F1DED"/>
    <w:rsid w:val="002F1EED"/>
    <w:rsid w:val="002F1EF9"/>
    <w:rsid w:val="002F2313"/>
    <w:rsid w:val="002F2639"/>
    <w:rsid w:val="002F2756"/>
    <w:rsid w:val="002F2831"/>
    <w:rsid w:val="002F2A02"/>
    <w:rsid w:val="002F2A49"/>
    <w:rsid w:val="002F2CFA"/>
    <w:rsid w:val="002F3098"/>
    <w:rsid w:val="002F310D"/>
    <w:rsid w:val="002F3151"/>
    <w:rsid w:val="002F31B2"/>
    <w:rsid w:val="002F34E1"/>
    <w:rsid w:val="002F3529"/>
    <w:rsid w:val="002F360D"/>
    <w:rsid w:val="002F36B1"/>
    <w:rsid w:val="002F397A"/>
    <w:rsid w:val="002F3AA3"/>
    <w:rsid w:val="002F3B2B"/>
    <w:rsid w:val="002F3D08"/>
    <w:rsid w:val="002F3E17"/>
    <w:rsid w:val="002F3E4A"/>
    <w:rsid w:val="002F3EF5"/>
    <w:rsid w:val="002F401B"/>
    <w:rsid w:val="002F410A"/>
    <w:rsid w:val="002F4587"/>
    <w:rsid w:val="002F45D5"/>
    <w:rsid w:val="002F4615"/>
    <w:rsid w:val="002F4A01"/>
    <w:rsid w:val="002F4B63"/>
    <w:rsid w:val="002F4EA1"/>
    <w:rsid w:val="002F4EDC"/>
    <w:rsid w:val="002F5027"/>
    <w:rsid w:val="002F509D"/>
    <w:rsid w:val="002F51EC"/>
    <w:rsid w:val="002F56A0"/>
    <w:rsid w:val="002F5B0A"/>
    <w:rsid w:val="002F644D"/>
    <w:rsid w:val="002F650A"/>
    <w:rsid w:val="002F68F0"/>
    <w:rsid w:val="002F699E"/>
    <w:rsid w:val="002F6F54"/>
    <w:rsid w:val="002F710B"/>
    <w:rsid w:val="002F7B57"/>
    <w:rsid w:val="002F7FF5"/>
    <w:rsid w:val="00300122"/>
    <w:rsid w:val="00300167"/>
    <w:rsid w:val="003004F9"/>
    <w:rsid w:val="00300729"/>
    <w:rsid w:val="00300B01"/>
    <w:rsid w:val="00300B0A"/>
    <w:rsid w:val="00300B2D"/>
    <w:rsid w:val="00300E09"/>
    <w:rsid w:val="00301113"/>
    <w:rsid w:val="003012AF"/>
    <w:rsid w:val="003014F5"/>
    <w:rsid w:val="003015E6"/>
    <w:rsid w:val="003016E0"/>
    <w:rsid w:val="0030178E"/>
    <w:rsid w:val="0030181C"/>
    <w:rsid w:val="0030187D"/>
    <w:rsid w:val="003018E8"/>
    <w:rsid w:val="00301A12"/>
    <w:rsid w:val="00301AA2"/>
    <w:rsid w:val="00301EA0"/>
    <w:rsid w:val="00302035"/>
    <w:rsid w:val="003020C7"/>
    <w:rsid w:val="00302493"/>
    <w:rsid w:val="00302498"/>
    <w:rsid w:val="00302759"/>
    <w:rsid w:val="00302776"/>
    <w:rsid w:val="003027B5"/>
    <w:rsid w:val="00302A76"/>
    <w:rsid w:val="00302BB4"/>
    <w:rsid w:val="00302E58"/>
    <w:rsid w:val="00302F1C"/>
    <w:rsid w:val="003030CD"/>
    <w:rsid w:val="003031A6"/>
    <w:rsid w:val="003035BB"/>
    <w:rsid w:val="003035DB"/>
    <w:rsid w:val="003035E1"/>
    <w:rsid w:val="00303C22"/>
    <w:rsid w:val="00303E77"/>
    <w:rsid w:val="00304081"/>
    <w:rsid w:val="0030410C"/>
    <w:rsid w:val="0030414F"/>
    <w:rsid w:val="00304684"/>
    <w:rsid w:val="00304940"/>
    <w:rsid w:val="003049D7"/>
    <w:rsid w:val="00304B1C"/>
    <w:rsid w:val="00304C62"/>
    <w:rsid w:val="0030519E"/>
    <w:rsid w:val="003051C0"/>
    <w:rsid w:val="003054D3"/>
    <w:rsid w:val="003059CB"/>
    <w:rsid w:val="00305B1B"/>
    <w:rsid w:val="00305E53"/>
    <w:rsid w:val="00305EE9"/>
    <w:rsid w:val="00306056"/>
    <w:rsid w:val="003060D4"/>
    <w:rsid w:val="003060F8"/>
    <w:rsid w:val="003061B2"/>
    <w:rsid w:val="00306281"/>
    <w:rsid w:val="0030662A"/>
    <w:rsid w:val="003066C3"/>
    <w:rsid w:val="00306740"/>
    <w:rsid w:val="003067C4"/>
    <w:rsid w:val="00306827"/>
    <w:rsid w:val="00306B74"/>
    <w:rsid w:val="00307076"/>
    <w:rsid w:val="0030715E"/>
    <w:rsid w:val="00307196"/>
    <w:rsid w:val="003072FB"/>
    <w:rsid w:val="003075FC"/>
    <w:rsid w:val="0030771A"/>
    <w:rsid w:val="0030772D"/>
    <w:rsid w:val="0030791E"/>
    <w:rsid w:val="003079D6"/>
    <w:rsid w:val="00307ACD"/>
    <w:rsid w:val="00310091"/>
    <w:rsid w:val="003100FC"/>
    <w:rsid w:val="00310528"/>
    <w:rsid w:val="00310624"/>
    <w:rsid w:val="00310B24"/>
    <w:rsid w:val="00310B6E"/>
    <w:rsid w:val="00310C42"/>
    <w:rsid w:val="00310D5B"/>
    <w:rsid w:val="00311360"/>
    <w:rsid w:val="00311684"/>
    <w:rsid w:val="00311B8B"/>
    <w:rsid w:val="003120AC"/>
    <w:rsid w:val="00312148"/>
    <w:rsid w:val="00312251"/>
    <w:rsid w:val="00312523"/>
    <w:rsid w:val="00312552"/>
    <w:rsid w:val="003125D8"/>
    <w:rsid w:val="00312609"/>
    <w:rsid w:val="0031260A"/>
    <w:rsid w:val="003128A9"/>
    <w:rsid w:val="00312910"/>
    <w:rsid w:val="00312B61"/>
    <w:rsid w:val="00312D8A"/>
    <w:rsid w:val="00312DA1"/>
    <w:rsid w:val="00312FE6"/>
    <w:rsid w:val="00313292"/>
    <w:rsid w:val="0031330A"/>
    <w:rsid w:val="0031330E"/>
    <w:rsid w:val="0031339B"/>
    <w:rsid w:val="003139EE"/>
    <w:rsid w:val="00313EE2"/>
    <w:rsid w:val="0031422D"/>
    <w:rsid w:val="003143DC"/>
    <w:rsid w:val="00314514"/>
    <w:rsid w:val="0031459B"/>
    <w:rsid w:val="003145C1"/>
    <w:rsid w:val="0031468C"/>
    <w:rsid w:val="003148EE"/>
    <w:rsid w:val="00314D5E"/>
    <w:rsid w:val="00315032"/>
    <w:rsid w:val="003152CE"/>
    <w:rsid w:val="0031531E"/>
    <w:rsid w:val="0031553B"/>
    <w:rsid w:val="00315841"/>
    <w:rsid w:val="00315883"/>
    <w:rsid w:val="003158F3"/>
    <w:rsid w:val="00315ADE"/>
    <w:rsid w:val="00315BA5"/>
    <w:rsid w:val="00315CEF"/>
    <w:rsid w:val="00315D19"/>
    <w:rsid w:val="00315EC8"/>
    <w:rsid w:val="0031607E"/>
    <w:rsid w:val="0031637D"/>
    <w:rsid w:val="0031667B"/>
    <w:rsid w:val="00316740"/>
    <w:rsid w:val="00316AEE"/>
    <w:rsid w:val="00316B0B"/>
    <w:rsid w:val="00316B94"/>
    <w:rsid w:val="00316C32"/>
    <w:rsid w:val="00316C64"/>
    <w:rsid w:val="00316DF3"/>
    <w:rsid w:val="0031713C"/>
    <w:rsid w:val="003172D2"/>
    <w:rsid w:val="00317937"/>
    <w:rsid w:val="00317A0E"/>
    <w:rsid w:val="00317B33"/>
    <w:rsid w:val="00317B5E"/>
    <w:rsid w:val="00317D21"/>
    <w:rsid w:val="00317D4B"/>
    <w:rsid w:val="00317F79"/>
    <w:rsid w:val="0032004E"/>
    <w:rsid w:val="003201BD"/>
    <w:rsid w:val="00320294"/>
    <w:rsid w:val="0032044F"/>
    <w:rsid w:val="00320710"/>
    <w:rsid w:val="0032076E"/>
    <w:rsid w:val="00320797"/>
    <w:rsid w:val="00320837"/>
    <w:rsid w:val="00320A65"/>
    <w:rsid w:val="00320ADE"/>
    <w:rsid w:val="00320AF2"/>
    <w:rsid w:val="00320B6E"/>
    <w:rsid w:val="00320D2E"/>
    <w:rsid w:val="00320D5F"/>
    <w:rsid w:val="00320F40"/>
    <w:rsid w:val="00320FE9"/>
    <w:rsid w:val="0032101D"/>
    <w:rsid w:val="0032112B"/>
    <w:rsid w:val="0032114A"/>
    <w:rsid w:val="003216CD"/>
    <w:rsid w:val="003217FE"/>
    <w:rsid w:val="0032193A"/>
    <w:rsid w:val="0032196E"/>
    <w:rsid w:val="003219D9"/>
    <w:rsid w:val="00321A59"/>
    <w:rsid w:val="00321C32"/>
    <w:rsid w:val="00321E19"/>
    <w:rsid w:val="00321E98"/>
    <w:rsid w:val="00321F43"/>
    <w:rsid w:val="00322105"/>
    <w:rsid w:val="003223EA"/>
    <w:rsid w:val="0032246E"/>
    <w:rsid w:val="003224D5"/>
    <w:rsid w:val="00322794"/>
    <w:rsid w:val="00322888"/>
    <w:rsid w:val="00322989"/>
    <w:rsid w:val="003229AA"/>
    <w:rsid w:val="00322B41"/>
    <w:rsid w:val="00322C70"/>
    <w:rsid w:val="00322C7F"/>
    <w:rsid w:val="00322E52"/>
    <w:rsid w:val="00322FFC"/>
    <w:rsid w:val="00323154"/>
    <w:rsid w:val="00323257"/>
    <w:rsid w:val="003232DA"/>
    <w:rsid w:val="003233CC"/>
    <w:rsid w:val="00323583"/>
    <w:rsid w:val="003239A0"/>
    <w:rsid w:val="00323AE7"/>
    <w:rsid w:val="00323C3D"/>
    <w:rsid w:val="00323D1D"/>
    <w:rsid w:val="00323E59"/>
    <w:rsid w:val="00323F64"/>
    <w:rsid w:val="0032453C"/>
    <w:rsid w:val="00324737"/>
    <w:rsid w:val="0032478D"/>
    <w:rsid w:val="00324C1E"/>
    <w:rsid w:val="00324D82"/>
    <w:rsid w:val="00324DAF"/>
    <w:rsid w:val="00324DF0"/>
    <w:rsid w:val="00325190"/>
    <w:rsid w:val="00325207"/>
    <w:rsid w:val="00325C69"/>
    <w:rsid w:val="00325E1F"/>
    <w:rsid w:val="00325E8D"/>
    <w:rsid w:val="003263C0"/>
    <w:rsid w:val="0032687A"/>
    <w:rsid w:val="0032693F"/>
    <w:rsid w:val="00326BFF"/>
    <w:rsid w:val="00326EBB"/>
    <w:rsid w:val="00326F54"/>
    <w:rsid w:val="00327020"/>
    <w:rsid w:val="0032708C"/>
    <w:rsid w:val="003271C2"/>
    <w:rsid w:val="00327319"/>
    <w:rsid w:val="00327ABF"/>
    <w:rsid w:val="00327CCE"/>
    <w:rsid w:val="00330244"/>
    <w:rsid w:val="00330449"/>
    <w:rsid w:val="00330468"/>
    <w:rsid w:val="003304AE"/>
    <w:rsid w:val="003304F3"/>
    <w:rsid w:val="00330722"/>
    <w:rsid w:val="00330A68"/>
    <w:rsid w:val="00330B4C"/>
    <w:rsid w:val="00330D89"/>
    <w:rsid w:val="00330DA1"/>
    <w:rsid w:val="0033105B"/>
    <w:rsid w:val="0033106A"/>
    <w:rsid w:val="00331457"/>
    <w:rsid w:val="0033164D"/>
    <w:rsid w:val="00331713"/>
    <w:rsid w:val="0033185A"/>
    <w:rsid w:val="00331933"/>
    <w:rsid w:val="00331D71"/>
    <w:rsid w:val="00331E01"/>
    <w:rsid w:val="003322B3"/>
    <w:rsid w:val="00332431"/>
    <w:rsid w:val="00332C78"/>
    <w:rsid w:val="00332EBF"/>
    <w:rsid w:val="0033325B"/>
    <w:rsid w:val="00333363"/>
    <w:rsid w:val="0033383E"/>
    <w:rsid w:val="00333B33"/>
    <w:rsid w:val="00334265"/>
    <w:rsid w:val="003343E1"/>
    <w:rsid w:val="003348F0"/>
    <w:rsid w:val="00334B1A"/>
    <w:rsid w:val="00334E23"/>
    <w:rsid w:val="00334FAE"/>
    <w:rsid w:val="00335037"/>
    <w:rsid w:val="00335067"/>
    <w:rsid w:val="0033547D"/>
    <w:rsid w:val="003354A3"/>
    <w:rsid w:val="0033560A"/>
    <w:rsid w:val="00335876"/>
    <w:rsid w:val="00335AB6"/>
    <w:rsid w:val="00335B52"/>
    <w:rsid w:val="00335D3C"/>
    <w:rsid w:val="00335D49"/>
    <w:rsid w:val="003362D7"/>
    <w:rsid w:val="00336504"/>
    <w:rsid w:val="0033682A"/>
    <w:rsid w:val="0033690D"/>
    <w:rsid w:val="00336ACA"/>
    <w:rsid w:val="00336AE2"/>
    <w:rsid w:val="00336E5B"/>
    <w:rsid w:val="00336F8F"/>
    <w:rsid w:val="003370DD"/>
    <w:rsid w:val="00337306"/>
    <w:rsid w:val="0033742E"/>
    <w:rsid w:val="0033775C"/>
    <w:rsid w:val="00337810"/>
    <w:rsid w:val="003378C5"/>
    <w:rsid w:val="003379C0"/>
    <w:rsid w:val="00337A71"/>
    <w:rsid w:val="00337A8B"/>
    <w:rsid w:val="00337D30"/>
    <w:rsid w:val="00337D93"/>
    <w:rsid w:val="00337DD9"/>
    <w:rsid w:val="00340388"/>
    <w:rsid w:val="003407B6"/>
    <w:rsid w:val="00340A93"/>
    <w:rsid w:val="00340AD3"/>
    <w:rsid w:val="00340EA2"/>
    <w:rsid w:val="00340EC8"/>
    <w:rsid w:val="0034103A"/>
    <w:rsid w:val="00341089"/>
    <w:rsid w:val="003411DC"/>
    <w:rsid w:val="00341311"/>
    <w:rsid w:val="003414CC"/>
    <w:rsid w:val="003415E1"/>
    <w:rsid w:val="003417A9"/>
    <w:rsid w:val="00341850"/>
    <w:rsid w:val="00341B6C"/>
    <w:rsid w:val="00341CB9"/>
    <w:rsid w:val="00342251"/>
    <w:rsid w:val="00342502"/>
    <w:rsid w:val="003425E5"/>
    <w:rsid w:val="00342836"/>
    <w:rsid w:val="00342C01"/>
    <w:rsid w:val="00342F76"/>
    <w:rsid w:val="00342FA3"/>
    <w:rsid w:val="003431F9"/>
    <w:rsid w:val="0034329A"/>
    <w:rsid w:val="00343893"/>
    <w:rsid w:val="00343BB3"/>
    <w:rsid w:val="00343C39"/>
    <w:rsid w:val="00343C59"/>
    <w:rsid w:val="00343C7B"/>
    <w:rsid w:val="00343D0D"/>
    <w:rsid w:val="00343F50"/>
    <w:rsid w:val="00343F92"/>
    <w:rsid w:val="0034400F"/>
    <w:rsid w:val="003444CD"/>
    <w:rsid w:val="003446C9"/>
    <w:rsid w:val="00344817"/>
    <w:rsid w:val="003449BF"/>
    <w:rsid w:val="003449C1"/>
    <w:rsid w:val="00344AC2"/>
    <w:rsid w:val="00344BC8"/>
    <w:rsid w:val="00344D4F"/>
    <w:rsid w:val="00344DB2"/>
    <w:rsid w:val="003450B3"/>
    <w:rsid w:val="0034520C"/>
    <w:rsid w:val="0034567B"/>
    <w:rsid w:val="00345A54"/>
    <w:rsid w:val="00345BD4"/>
    <w:rsid w:val="00345DEF"/>
    <w:rsid w:val="00345E9C"/>
    <w:rsid w:val="00345F79"/>
    <w:rsid w:val="00346065"/>
    <w:rsid w:val="00346091"/>
    <w:rsid w:val="00346176"/>
    <w:rsid w:val="00346264"/>
    <w:rsid w:val="00346BEA"/>
    <w:rsid w:val="00346CBA"/>
    <w:rsid w:val="00346EB5"/>
    <w:rsid w:val="0034709B"/>
    <w:rsid w:val="00347138"/>
    <w:rsid w:val="00347707"/>
    <w:rsid w:val="00347755"/>
    <w:rsid w:val="00347952"/>
    <w:rsid w:val="00347A16"/>
    <w:rsid w:val="00347A60"/>
    <w:rsid w:val="00347A82"/>
    <w:rsid w:val="00347B68"/>
    <w:rsid w:val="00347C5C"/>
    <w:rsid w:val="00347C7A"/>
    <w:rsid w:val="00347DDB"/>
    <w:rsid w:val="00350094"/>
    <w:rsid w:val="003500E0"/>
    <w:rsid w:val="0035021B"/>
    <w:rsid w:val="00350343"/>
    <w:rsid w:val="00350406"/>
    <w:rsid w:val="003506C8"/>
    <w:rsid w:val="0035077C"/>
    <w:rsid w:val="003507CF"/>
    <w:rsid w:val="003508CE"/>
    <w:rsid w:val="00350900"/>
    <w:rsid w:val="0035097D"/>
    <w:rsid w:val="003509C4"/>
    <w:rsid w:val="00350B2F"/>
    <w:rsid w:val="00350B9A"/>
    <w:rsid w:val="00350CD0"/>
    <w:rsid w:val="00350D07"/>
    <w:rsid w:val="00350DEF"/>
    <w:rsid w:val="00350DF7"/>
    <w:rsid w:val="0035116A"/>
    <w:rsid w:val="00351208"/>
    <w:rsid w:val="00351239"/>
    <w:rsid w:val="00351477"/>
    <w:rsid w:val="00351A0C"/>
    <w:rsid w:val="00351BAC"/>
    <w:rsid w:val="00351E97"/>
    <w:rsid w:val="00351F93"/>
    <w:rsid w:val="00352205"/>
    <w:rsid w:val="0035224B"/>
    <w:rsid w:val="00352379"/>
    <w:rsid w:val="00352454"/>
    <w:rsid w:val="00352515"/>
    <w:rsid w:val="00352806"/>
    <w:rsid w:val="003528E0"/>
    <w:rsid w:val="003528FB"/>
    <w:rsid w:val="00352DF4"/>
    <w:rsid w:val="00352FB9"/>
    <w:rsid w:val="00353484"/>
    <w:rsid w:val="0035365F"/>
    <w:rsid w:val="0035390D"/>
    <w:rsid w:val="00353B93"/>
    <w:rsid w:val="00353F4F"/>
    <w:rsid w:val="00353FA2"/>
    <w:rsid w:val="00354152"/>
    <w:rsid w:val="00354195"/>
    <w:rsid w:val="003541C5"/>
    <w:rsid w:val="003542B4"/>
    <w:rsid w:val="00354545"/>
    <w:rsid w:val="003545D9"/>
    <w:rsid w:val="00354809"/>
    <w:rsid w:val="003548A2"/>
    <w:rsid w:val="003548D2"/>
    <w:rsid w:val="003549A4"/>
    <w:rsid w:val="00354A84"/>
    <w:rsid w:val="00354B2C"/>
    <w:rsid w:val="00354D81"/>
    <w:rsid w:val="00355051"/>
    <w:rsid w:val="003551AA"/>
    <w:rsid w:val="003558B1"/>
    <w:rsid w:val="003559AE"/>
    <w:rsid w:val="00355B6F"/>
    <w:rsid w:val="00355C38"/>
    <w:rsid w:val="0035652A"/>
    <w:rsid w:val="003567B0"/>
    <w:rsid w:val="003568E8"/>
    <w:rsid w:val="00356C99"/>
    <w:rsid w:val="00356DD4"/>
    <w:rsid w:val="00356F52"/>
    <w:rsid w:val="00356F56"/>
    <w:rsid w:val="0035700C"/>
    <w:rsid w:val="003570F7"/>
    <w:rsid w:val="00357619"/>
    <w:rsid w:val="003577D6"/>
    <w:rsid w:val="003579D7"/>
    <w:rsid w:val="00357B7C"/>
    <w:rsid w:val="00357B89"/>
    <w:rsid w:val="00357C81"/>
    <w:rsid w:val="00357DF3"/>
    <w:rsid w:val="00357DFC"/>
    <w:rsid w:val="0036037C"/>
    <w:rsid w:val="0036042E"/>
    <w:rsid w:val="003607AA"/>
    <w:rsid w:val="00360823"/>
    <w:rsid w:val="00360963"/>
    <w:rsid w:val="00361175"/>
    <w:rsid w:val="0036124A"/>
    <w:rsid w:val="003612D8"/>
    <w:rsid w:val="0036139C"/>
    <w:rsid w:val="003614B7"/>
    <w:rsid w:val="0036154E"/>
    <w:rsid w:val="003615F0"/>
    <w:rsid w:val="00361A18"/>
    <w:rsid w:val="00361D96"/>
    <w:rsid w:val="00361E58"/>
    <w:rsid w:val="00361F97"/>
    <w:rsid w:val="0036231F"/>
    <w:rsid w:val="00362407"/>
    <w:rsid w:val="003626F4"/>
    <w:rsid w:val="00362733"/>
    <w:rsid w:val="003627A9"/>
    <w:rsid w:val="00362997"/>
    <w:rsid w:val="00362AEB"/>
    <w:rsid w:val="00362D66"/>
    <w:rsid w:val="00362F29"/>
    <w:rsid w:val="00362F56"/>
    <w:rsid w:val="00362FDA"/>
    <w:rsid w:val="003637D5"/>
    <w:rsid w:val="00363A2C"/>
    <w:rsid w:val="00363AE3"/>
    <w:rsid w:val="00364111"/>
    <w:rsid w:val="003641B3"/>
    <w:rsid w:val="00364213"/>
    <w:rsid w:val="00364294"/>
    <w:rsid w:val="0036440C"/>
    <w:rsid w:val="003644EC"/>
    <w:rsid w:val="0036464B"/>
    <w:rsid w:val="0036473D"/>
    <w:rsid w:val="00364837"/>
    <w:rsid w:val="00364FDB"/>
    <w:rsid w:val="003650C3"/>
    <w:rsid w:val="003650C6"/>
    <w:rsid w:val="00365487"/>
    <w:rsid w:val="00365604"/>
    <w:rsid w:val="003657B8"/>
    <w:rsid w:val="003659BA"/>
    <w:rsid w:val="00365FC2"/>
    <w:rsid w:val="003664DB"/>
    <w:rsid w:val="003665A1"/>
    <w:rsid w:val="003667B5"/>
    <w:rsid w:val="0036684E"/>
    <w:rsid w:val="00366D8D"/>
    <w:rsid w:val="00367080"/>
    <w:rsid w:val="00367166"/>
    <w:rsid w:val="003672BF"/>
    <w:rsid w:val="003672C9"/>
    <w:rsid w:val="0036739F"/>
    <w:rsid w:val="00367550"/>
    <w:rsid w:val="003677B3"/>
    <w:rsid w:val="003679C3"/>
    <w:rsid w:val="00367EED"/>
    <w:rsid w:val="00370108"/>
    <w:rsid w:val="00370131"/>
    <w:rsid w:val="003703C0"/>
    <w:rsid w:val="0037043A"/>
    <w:rsid w:val="00370450"/>
    <w:rsid w:val="003707C5"/>
    <w:rsid w:val="00370994"/>
    <w:rsid w:val="00370C5B"/>
    <w:rsid w:val="00370EC3"/>
    <w:rsid w:val="003712E7"/>
    <w:rsid w:val="003714DA"/>
    <w:rsid w:val="003714F1"/>
    <w:rsid w:val="00371517"/>
    <w:rsid w:val="003715CF"/>
    <w:rsid w:val="00371644"/>
    <w:rsid w:val="00371813"/>
    <w:rsid w:val="00371949"/>
    <w:rsid w:val="0037196D"/>
    <w:rsid w:val="00371BC1"/>
    <w:rsid w:val="00371D9B"/>
    <w:rsid w:val="00371EC4"/>
    <w:rsid w:val="0037209B"/>
    <w:rsid w:val="003720A3"/>
    <w:rsid w:val="003720C8"/>
    <w:rsid w:val="003720DC"/>
    <w:rsid w:val="0037245F"/>
    <w:rsid w:val="00372701"/>
    <w:rsid w:val="003728BB"/>
    <w:rsid w:val="00372A75"/>
    <w:rsid w:val="00372B2E"/>
    <w:rsid w:val="00372C09"/>
    <w:rsid w:val="00372C77"/>
    <w:rsid w:val="00372E37"/>
    <w:rsid w:val="00373313"/>
    <w:rsid w:val="003734EF"/>
    <w:rsid w:val="003735CD"/>
    <w:rsid w:val="00373601"/>
    <w:rsid w:val="003738CF"/>
    <w:rsid w:val="00373B3D"/>
    <w:rsid w:val="00373E5B"/>
    <w:rsid w:val="00373E8D"/>
    <w:rsid w:val="0037409D"/>
    <w:rsid w:val="003741D2"/>
    <w:rsid w:val="003747A5"/>
    <w:rsid w:val="0037498A"/>
    <w:rsid w:val="0037498C"/>
    <w:rsid w:val="00374A6A"/>
    <w:rsid w:val="00374AA7"/>
    <w:rsid w:val="00374BD7"/>
    <w:rsid w:val="00374E23"/>
    <w:rsid w:val="00374F8F"/>
    <w:rsid w:val="00374F9B"/>
    <w:rsid w:val="00374FA4"/>
    <w:rsid w:val="003751D9"/>
    <w:rsid w:val="003755D4"/>
    <w:rsid w:val="0037583A"/>
    <w:rsid w:val="003759C6"/>
    <w:rsid w:val="00375CAF"/>
    <w:rsid w:val="00375CC1"/>
    <w:rsid w:val="00375E37"/>
    <w:rsid w:val="00375FAD"/>
    <w:rsid w:val="003763EF"/>
    <w:rsid w:val="00376515"/>
    <w:rsid w:val="00376554"/>
    <w:rsid w:val="00376555"/>
    <w:rsid w:val="003766BD"/>
    <w:rsid w:val="003768CB"/>
    <w:rsid w:val="0037697A"/>
    <w:rsid w:val="003769EC"/>
    <w:rsid w:val="00376AD2"/>
    <w:rsid w:val="00376DCF"/>
    <w:rsid w:val="00376E18"/>
    <w:rsid w:val="00376E9E"/>
    <w:rsid w:val="00376F17"/>
    <w:rsid w:val="00376F55"/>
    <w:rsid w:val="00376FA4"/>
    <w:rsid w:val="00377114"/>
    <w:rsid w:val="00377297"/>
    <w:rsid w:val="0037763B"/>
    <w:rsid w:val="003776D4"/>
    <w:rsid w:val="003779B1"/>
    <w:rsid w:val="00377E50"/>
    <w:rsid w:val="00377EE1"/>
    <w:rsid w:val="00380386"/>
    <w:rsid w:val="003803C1"/>
    <w:rsid w:val="003806B2"/>
    <w:rsid w:val="003806EF"/>
    <w:rsid w:val="00380BA3"/>
    <w:rsid w:val="00381083"/>
    <w:rsid w:val="003812C0"/>
    <w:rsid w:val="00381503"/>
    <w:rsid w:val="0038178E"/>
    <w:rsid w:val="00381817"/>
    <w:rsid w:val="00381BC8"/>
    <w:rsid w:val="00381E50"/>
    <w:rsid w:val="00381F47"/>
    <w:rsid w:val="00382018"/>
    <w:rsid w:val="003820E6"/>
    <w:rsid w:val="00382155"/>
    <w:rsid w:val="003821E4"/>
    <w:rsid w:val="003822A0"/>
    <w:rsid w:val="0038244F"/>
    <w:rsid w:val="0038289D"/>
    <w:rsid w:val="0038293E"/>
    <w:rsid w:val="00382945"/>
    <w:rsid w:val="00382DE4"/>
    <w:rsid w:val="0038332B"/>
    <w:rsid w:val="00383395"/>
    <w:rsid w:val="003834E4"/>
    <w:rsid w:val="003835DA"/>
    <w:rsid w:val="0038362F"/>
    <w:rsid w:val="0038483A"/>
    <w:rsid w:val="003849B8"/>
    <w:rsid w:val="00384A4E"/>
    <w:rsid w:val="00384C1F"/>
    <w:rsid w:val="00384E3D"/>
    <w:rsid w:val="003851F7"/>
    <w:rsid w:val="003852C3"/>
    <w:rsid w:val="0038533E"/>
    <w:rsid w:val="003855F8"/>
    <w:rsid w:val="00385601"/>
    <w:rsid w:val="0038561B"/>
    <w:rsid w:val="003859A3"/>
    <w:rsid w:val="00385B87"/>
    <w:rsid w:val="00385DD1"/>
    <w:rsid w:val="00385E9B"/>
    <w:rsid w:val="00385FB3"/>
    <w:rsid w:val="0038616B"/>
    <w:rsid w:val="00386186"/>
    <w:rsid w:val="003862DA"/>
    <w:rsid w:val="003862FC"/>
    <w:rsid w:val="003863F6"/>
    <w:rsid w:val="00386971"/>
    <w:rsid w:val="0038698C"/>
    <w:rsid w:val="00386A3C"/>
    <w:rsid w:val="00386D1C"/>
    <w:rsid w:val="00386ED7"/>
    <w:rsid w:val="00386EF3"/>
    <w:rsid w:val="00387023"/>
    <w:rsid w:val="00387085"/>
    <w:rsid w:val="003873DF"/>
    <w:rsid w:val="0038742C"/>
    <w:rsid w:val="0038765A"/>
    <w:rsid w:val="0038783F"/>
    <w:rsid w:val="00387BDB"/>
    <w:rsid w:val="00387D5C"/>
    <w:rsid w:val="00387EC8"/>
    <w:rsid w:val="0039000B"/>
    <w:rsid w:val="0039033C"/>
    <w:rsid w:val="003907C3"/>
    <w:rsid w:val="00391309"/>
    <w:rsid w:val="00391314"/>
    <w:rsid w:val="0039132D"/>
    <w:rsid w:val="0039138C"/>
    <w:rsid w:val="00391422"/>
    <w:rsid w:val="0039142F"/>
    <w:rsid w:val="00391444"/>
    <w:rsid w:val="003915EA"/>
    <w:rsid w:val="0039172C"/>
    <w:rsid w:val="00391799"/>
    <w:rsid w:val="00391803"/>
    <w:rsid w:val="0039186C"/>
    <w:rsid w:val="00391BAF"/>
    <w:rsid w:val="00391EFF"/>
    <w:rsid w:val="00391F4B"/>
    <w:rsid w:val="00391FB0"/>
    <w:rsid w:val="003920F9"/>
    <w:rsid w:val="00392228"/>
    <w:rsid w:val="00392384"/>
    <w:rsid w:val="00392492"/>
    <w:rsid w:val="003924AF"/>
    <w:rsid w:val="003924F6"/>
    <w:rsid w:val="003927B3"/>
    <w:rsid w:val="0039284C"/>
    <w:rsid w:val="003929C0"/>
    <w:rsid w:val="00392BFB"/>
    <w:rsid w:val="00393080"/>
    <w:rsid w:val="003930B6"/>
    <w:rsid w:val="00393474"/>
    <w:rsid w:val="003936BC"/>
    <w:rsid w:val="00393780"/>
    <w:rsid w:val="00393A4F"/>
    <w:rsid w:val="00393D35"/>
    <w:rsid w:val="00393E31"/>
    <w:rsid w:val="00393ECF"/>
    <w:rsid w:val="00394066"/>
    <w:rsid w:val="00394309"/>
    <w:rsid w:val="00394374"/>
    <w:rsid w:val="00394653"/>
    <w:rsid w:val="0039471F"/>
    <w:rsid w:val="00394815"/>
    <w:rsid w:val="003949B7"/>
    <w:rsid w:val="00394BB1"/>
    <w:rsid w:val="00394DB1"/>
    <w:rsid w:val="00394E17"/>
    <w:rsid w:val="00395024"/>
    <w:rsid w:val="003953EF"/>
    <w:rsid w:val="00395651"/>
    <w:rsid w:val="003956E6"/>
    <w:rsid w:val="0039588F"/>
    <w:rsid w:val="00395A01"/>
    <w:rsid w:val="003964FD"/>
    <w:rsid w:val="00396658"/>
    <w:rsid w:val="003967A4"/>
    <w:rsid w:val="003968FC"/>
    <w:rsid w:val="00396F65"/>
    <w:rsid w:val="00397011"/>
    <w:rsid w:val="003970C6"/>
    <w:rsid w:val="003971F4"/>
    <w:rsid w:val="00397299"/>
    <w:rsid w:val="003978FB"/>
    <w:rsid w:val="0039796E"/>
    <w:rsid w:val="00397991"/>
    <w:rsid w:val="003979C6"/>
    <w:rsid w:val="00397A04"/>
    <w:rsid w:val="00397B3A"/>
    <w:rsid w:val="00397B6A"/>
    <w:rsid w:val="00397CFC"/>
    <w:rsid w:val="003A01C3"/>
    <w:rsid w:val="003A0787"/>
    <w:rsid w:val="003A0B46"/>
    <w:rsid w:val="003A0CB5"/>
    <w:rsid w:val="003A0F81"/>
    <w:rsid w:val="003A11E0"/>
    <w:rsid w:val="003A1480"/>
    <w:rsid w:val="003A1AF5"/>
    <w:rsid w:val="003A1B88"/>
    <w:rsid w:val="003A1DD2"/>
    <w:rsid w:val="003A1E14"/>
    <w:rsid w:val="003A2213"/>
    <w:rsid w:val="003A246E"/>
    <w:rsid w:val="003A267A"/>
    <w:rsid w:val="003A26D2"/>
    <w:rsid w:val="003A277A"/>
    <w:rsid w:val="003A2C05"/>
    <w:rsid w:val="003A2E9C"/>
    <w:rsid w:val="003A30C0"/>
    <w:rsid w:val="003A3199"/>
    <w:rsid w:val="003A3248"/>
    <w:rsid w:val="003A327E"/>
    <w:rsid w:val="003A3605"/>
    <w:rsid w:val="003A376E"/>
    <w:rsid w:val="003A3E72"/>
    <w:rsid w:val="003A3F15"/>
    <w:rsid w:val="003A424B"/>
    <w:rsid w:val="003A42D0"/>
    <w:rsid w:val="003A439D"/>
    <w:rsid w:val="003A43BB"/>
    <w:rsid w:val="003A4437"/>
    <w:rsid w:val="003A455C"/>
    <w:rsid w:val="003A45CE"/>
    <w:rsid w:val="003A46DC"/>
    <w:rsid w:val="003A477B"/>
    <w:rsid w:val="003A47FC"/>
    <w:rsid w:val="003A48A6"/>
    <w:rsid w:val="003A48F5"/>
    <w:rsid w:val="003A4B69"/>
    <w:rsid w:val="003A4BC9"/>
    <w:rsid w:val="003A4CD5"/>
    <w:rsid w:val="003A4D26"/>
    <w:rsid w:val="003A4F3A"/>
    <w:rsid w:val="003A52C8"/>
    <w:rsid w:val="003A5BD4"/>
    <w:rsid w:val="003A5CDD"/>
    <w:rsid w:val="003A5E6E"/>
    <w:rsid w:val="003A5F57"/>
    <w:rsid w:val="003A60C1"/>
    <w:rsid w:val="003A60E1"/>
    <w:rsid w:val="003A6180"/>
    <w:rsid w:val="003A64AF"/>
    <w:rsid w:val="003A67D0"/>
    <w:rsid w:val="003A6A9A"/>
    <w:rsid w:val="003A6AF1"/>
    <w:rsid w:val="003A6B17"/>
    <w:rsid w:val="003A6C19"/>
    <w:rsid w:val="003A6C37"/>
    <w:rsid w:val="003A6D76"/>
    <w:rsid w:val="003A6F97"/>
    <w:rsid w:val="003A6FCF"/>
    <w:rsid w:val="003A703B"/>
    <w:rsid w:val="003A74D6"/>
    <w:rsid w:val="003A7635"/>
    <w:rsid w:val="003A77F7"/>
    <w:rsid w:val="003A783D"/>
    <w:rsid w:val="003A7980"/>
    <w:rsid w:val="003A7BF7"/>
    <w:rsid w:val="003A7C06"/>
    <w:rsid w:val="003A7D38"/>
    <w:rsid w:val="003A7D84"/>
    <w:rsid w:val="003A7F0D"/>
    <w:rsid w:val="003A7FB6"/>
    <w:rsid w:val="003B009E"/>
    <w:rsid w:val="003B011F"/>
    <w:rsid w:val="003B025F"/>
    <w:rsid w:val="003B02D2"/>
    <w:rsid w:val="003B03A7"/>
    <w:rsid w:val="003B0446"/>
    <w:rsid w:val="003B063D"/>
    <w:rsid w:val="003B074E"/>
    <w:rsid w:val="003B07B8"/>
    <w:rsid w:val="003B095C"/>
    <w:rsid w:val="003B09DC"/>
    <w:rsid w:val="003B0A40"/>
    <w:rsid w:val="003B125C"/>
    <w:rsid w:val="003B1416"/>
    <w:rsid w:val="003B15A1"/>
    <w:rsid w:val="003B17E4"/>
    <w:rsid w:val="003B1A71"/>
    <w:rsid w:val="003B1B2A"/>
    <w:rsid w:val="003B1DE6"/>
    <w:rsid w:val="003B2398"/>
    <w:rsid w:val="003B23F9"/>
    <w:rsid w:val="003B2647"/>
    <w:rsid w:val="003B2DB2"/>
    <w:rsid w:val="003B339F"/>
    <w:rsid w:val="003B3631"/>
    <w:rsid w:val="003B36E8"/>
    <w:rsid w:val="003B3772"/>
    <w:rsid w:val="003B38B2"/>
    <w:rsid w:val="003B3910"/>
    <w:rsid w:val="003B391F"/>
    <w:rsid w:val="003B393D"/>
    <w:rsid w:val="003B3968"/>
    <w:rsid w:val="003B3D0B"/>
    <w:rsid w:val="003B404E"/>
    <w:rsid w:val="003B41D8"/>
    <w:rsid w:val="003B4228"/>
    <w:rsid w:val="003B422A"/>
    <w:rsid w:val="003B4240"/>
    <w:rsid w:val="003B437D"/>
    <w:rsid w:val="003B44A6"/>
    <w:rsid w:val="003B4525"/>
    <w:rsid w:val="003B48A4"/>
    <w:rsid w:val="003B48B0"/>
    <w:rsid w:val="003B49B1"/>
    <w:rsid w:val="003B4A4D"/>
    <w:rsid w:val="003B4DEE"/>
    <w:rsid w:val="003B4DFC"/>
    <w:rsid w:val="003B5418"/>
    <w:rsid w:val="003B547E"/>
    <w:rsid w:val="003B555A"/>
    <w:rsid w:val="003B561C"/>
    <w:rsid w:val="003B5641"/>
    <w:rsid w:val="003B569B"/>
    <w:rsid w:val="003B57A7"/>
    <w:rsid w:val="003B58ED"/>
    <w:rsid w:val="003B5B4D"/>
    <w:rsid w:val="003B5CD4"/>
    <w:rsid w:val="003B5E9A"/>
    <w:rsid w:val="003B609D"/>
    <w:rsid w:val="003B62BC"/>
    <w:rsid w:val="003B644C"/>
    <w:rsid w:val="003B64B0"/>
    <w:rsid w:val="003B64CD"/>
    <w:rsid w:val="003B6720"/>
    <w:rsid w:val="003B6C58"/>
    <w:rsid w:val="003B708C"/>
    <w:rsid w:val="003B718D"/>
    <w:rsid w:val="003B7590"/>
    <w:rsid w:val="003B7736"/>
    <w:rsid w:val="003B778C"/>
    <w:rsid w:val="003B7808"/>
    <w:rsid w:val="003B7D64"/>
    <w:rsid w:val="003B7FAF"/>
    <w:rsid w:val="003C005B"/>
    <w:rsid w:val="003C00DE"/>
    <w:rsid w:val="003C0188"/>
    <w:rsid w:val="003C02B2"/>
    <w:rsid w:val="003C02CE"/>
    <w:rsid w:val="003C0499"/>
    <w:rsid w:val="003C0727"/>
    <w:rsid w:val="003C07A5"/>
    <w:rsid w:val="003C0941"/>
    <w:rsid w:val="003C0AF0"/>
    <w:rsid w:val="003C0B77"/>
    <w:rsid w:val="003C0C1C"/>
    <w:rsid w:val="003C0D1F"/>
    <w:rsid w:val="003C0F8B"/>
    <w:rsid w:val="003C0FA0"/>
    <w:rsid w:val="003C13ED"/>
    <w:rsid w:val="003C14E1"/>
    <w:rsid w:val="003C14F5"/>
    <w:rsid w:val="003C15A2"/>
    <w:rsid w:val="003C160E"/>
    <w:rsid w:val="003C19E7"/>
    <w:rsid w:val="003C1B56"/>
    <w:rsid w:val="003C1C54"/>
    <w:rsid w:val="003C1CD0"/>
    <w:rsid w:val="003C1DA3"/>
    <w:rsid w:val="003C1DAE"/>
    <w:rsid w:val="003C2041"/>
    <w:rsid w:val="003C20C2"/>
    <w:rsid w:val="003C214E"/>
    <w:rsid w:val="003C2397"/>
    <w:rsid w:val="003C2659"/>
    <w:rsid w:val="003C29F6"/>
    <w:rsid w:val="003C2B46"/>
    <w:rsid w:val="003C2DC0"/>
    <w:rsid w:val="003C31FC"/>
    <w:rsid w:val="003C3613"/>
    <w:rsid w:val="003C371E"/>
    <w:rsid w:val="003C37DF"/>
    <w:rsid w:val="003C3C4B"/>
    <w:rsid w:val="003C40AC"/>
    <w:rsid w:val="003C4361"/>
    <w:rsid w:val="003C4667"/>
    <w:rsid w:val="003C4BA2"/>
    <w:rsid w:val="003C4BE7"/>
    <w:rsid w:val="003C4D85"/>
    <w:rsid w:val="003C4E71"/>
    <w:rsid w:val="003C4F8C"/>
    <w:rsid w:val="003C502F"/>
    <w:rsid w:val="003C5221"/>
    <w:rsid w:val="003C5305"/>
    <w:rsid w:val="003C5B0A"/>
    <w:rsid w:val="003C5D54"/>
    <w:rsid w:val="003C5EF5"/>
    <w:rsid w:val="003C630B"/>
    <w:rsid w:val="003C6324"/>
    <w:rsid w:val="003C649D"/>
    <w:rsid w:val="003C6516"/>
    <w:rsid w:val="003C66AF"/>
    <w:rsid w:val="003C67CA"/>
    <w:rsid w:val="003C67F6"/>
    <w:rsid w:val="003C6800"/>
    <w:rsid w:val="003C68BC"/>
    <w:rsid w:val="003C68C3"/>
    <w:rsid w:val="003C6B50"/>
    <w:rsid w:val="003C6C12"/>
    <w:rsid w:val="003C6D5B"/>
    <w:rsid w:val="003C6E61"/>
    <w:rsid w:val="003C717B"/>
    <w:rsid w:val="003C72CC"/>
    <w:rsid w:val="003C736D"/>
    <w:rsid w:val="003C7724"/>
    <w:rsid w:val="003C7740"/>
    <w:rsid w:val="003C7A05"/>
    <w:rsid w:val="003C7B41"/>
    <w:rsid w:val="003C7BA5"/>
    <w:rsid w:val="003C7BFD"/>
    <w:rsid w:val="003C7EEE"/>
    <w:rsid w:val="003C7F04"/>
    <w:rsid w:val="003D0184"/>
    <w:rsid w:val="003D01E7"/>
    <w:rsid w:val="003D0382"/>
    <w:rsid w:val="003D04AC"/>
    <w:rsid w:val="003D0626"/>
    <w:rsid w:val="003D0850"/>
    <w:rsid w:val="003D0AE3"/>
    <w:rsid w:val="003D0EAD"/>
    <w:rsid w:val="003D10E6"/>
    <w:rsid w:val="003D1124"/>
    <w:rsid w:val="003D12A7"/>
    <w:rsid w:val="003D145D"/>
    <w:rsid w:val="003D1464"/>
    <w:rsid w:val="003D1492"/>
    <w:rsid w:val="003D19A7"/>
    <w:rsid w:val="003D1D7C"/>
    <w:rsid w:val="003D1D81"/>
    <w:rsid w:val="003D1D8A"/>
    <w:rsid w:val="003D23B0"/>
    <w:rsid w:val="003D287E"/>
    <w:rsid w:val="003D29CA"/>
    <w:rsid w:val="003D2AFF"/>
    <w:rsid w:val="003D2DDA"/>
    <w:rsid w:val="003D36E1"/>
    <w:rsid w:val="003D37FC"/>
    <w:rsid w:val="003D39CE"/>
    <w:rsid w:val="003D39CF"/>
    <w:rsid w:val="003D3AE8"/>
    <w:rsid w:val="003D3C8E"/>
    <w:rsid w:val="003D3D1F"/>
    <w:rsid w:val="003D3D4C"/>
    <w:rsid w:val="003D3E5C"/>
    <w:rsid w:val="003D3EF6"/>
    <w:rsid w:val="003D3F49"/>
    <w:rsid w:val="003D40B3"/>
    <w:rsid w:val="003D40CB"/>
    <w:rsid w:val="003D41E2"/>
    <w:rsid w:val="003D49B4"/>
    <w:rsid w:val="003D4DC6"/>
    <w:rsid w:val="003D4E50"/>
    <w:rsid w:val="003D4F97"/>
    <w:rsid w:val="003D4FF2"/>
    <w:rsid w:val="003D505A"/>
    <w:rsid w:val="003D520F"/>
    <w:rsid w:val="003D531D"/>
    <w:rsid w:val="003D5322"/>
    <w:rsid w:val="003D558C"/>
    <w:rsid w:val="003D55A6"/>
    <w:rsid w:val="003D5866"/>
    <w:rsid w:val="003D5997"/>
    <w:rsid w:val="003D5B13"/>
    <w:rsid w:val="003D620D"/>
    <w:rsid w:val="003D639F"/>
    <w:rsid w:val="003D6780"/>
    <w:rsid w:val="003D6E33"/>
    <w:rsid w:val="003D6E55"/>
    <w:rsid w:val="003D6F37"/>
    <w:rsid w:val="003D7142"/>
    <w:rsid w:val="003D735D"/>
    <w:rsid w:val="003D75F0"/>
    <w:rsid w:val="003D7667"/>
    <w:rsid w:val="003D767A"/>
    <w:rsid w:val="003D76CD"/>
    <w:rsid w:val="003D7763"/>
    <w:rsid w:val="003D78A8"/>
    <w:rsid w:val="003D7BA1"/>
    <w:rsid w:val="003D7C23"/>
    <w:rsid w:val="003D7C42"/>
    <w:rsid w:val="003D7CA7"/>
    <w:rsid w:val="003D7D5D"/>
    <w:rsid w:val="003D7DCB"/>
    <w:rsid w:val="003D7EEC"/>
    <w:rsid w:val="003E005A"/>
    <w:rsid w:val="003E03E3"/>
    <w:rsid w:val="003E08CD"/>
    <w:rsid w:val="003E096B"/>
    <w:rsid w:val="003E0EF7"/>
    <w:rsid w:val="003E12B1"/>
    <w:rsid w:val="003E13A3"/>
    <w:rsid w:val="003E13B3"/>
    <w:rsid w:val="003E13D1"/>
    <w:rsid w:val="003E1586"/>
    <w:rsid w:val="003E1658"/>
    <w:rsid w:val="003E16AC"/>
    <w:rsid w:val="003E1963"/>
    <w:rsid w:val="003E1A5D"/>
    <w:rsid w:val="003E1CD6"/>
    <w:rsid w:val="003E1CEA"/>
    <w:rsid w:val="003E1DE2"/>
    <w:rsid w:val="003E21F0"/>
    <w:rsid w:val="003E21F2"/>
    <w:rsid w:val="003E2249"/>
    <w:rsid w:val="003E2426"/>
    <w:rsid w:val="003E24B4"/>
    <w:rsid w:val="003E2811"/>
    <w:rsid w:val="003E2B99"/>
    <w:rsid w:val="003E2CCF"/>
    <w:rsid w:val="003E3559"/>
    <w:rsid w:val="003E35AC"/>
    <w:rsid w:val="003E370F"/>
    <w:rsid w:val="003E394B"/>
    <w:rsid w:val="003E395A"/>
    <w:rsid w:val="003E3A08"/>
    <w:rsid w:val="003E3ABA"/>
    <w:rsid w:val="003E3E8E"/>
    <w:rsid w:val="003E3ECD"/>
    <w:rsid w:val="003E4203"/>
    <w:rsid w:val="003E44C3"/>
    <w:rsid w:val="003E4A86"/>
    <w:rsid w:val="003E4ABF"/>
    <w:rsid w:val="003E4BB5"/>
    <w:rsid w:val="003E4BF7"/>
    <w:rsid w:val="003E4CC9"/>
    <w:rsid w:val="003E4CEF"/>
    <w:rsid w:val="003E510C"/>
    <w:rsid w:val="003E541E"/>
    <w:rsid w:val="003E545F"/>
    <w:rsid w:val="003E55F3"/>
    <w:rsid w:val="003E56E6"/>
    <w:rsid w:val="003E5A92"/>
    <w:rsid w:val="003E5D9C"/>
    <w:rsid w:val="003E5E6C"/>
    <w:rsid w:val="003E6372"/>
    <w:rsid w:val="003E66F8"/>
    <w:rsid w:val="003E677C"/>
    <w:rsid w:val="003E67EF"/>
    <w:rsid w:val="003E6903"/>
    <w:rsid w:val="003E6924"/>
    <w:rsid w:val="003E71B8"/>
    <w:rsid w:val="003E7289"/>
    <w:rsid w:val="003E74AC"/>
    <w:rsid w:val="003E7BDD"/>
    <w:rsid w:val="003E7DCD"/>
    <w:rsid w:val="003E7E69"/>
    <w:rsid w:val="003E7F4C"/>
    <w:rsid w:val="003E7F6B"/>
    <w:rsid w:val="003F005F"/>
    <w:rsid w:val="003F0090"/>
    <w:rsid w:val="003F030A"/>
    <w:rsid w:val="003F03EE"/>
    <w:rsid w:val="003F040D"/>
    <w:rsid w:val="003F04B8"/>
    <w:rsid w:val="003F0510"/>
    <w:rsid w:val="003F05D7"/>
    <w:rsid w:val="003F0B38"/>
    <w:rsid w:val="003F12A1"/>
    <w:rsid w:val="003F1422"/>
    <w:rsid w:val="003F16A9"/>
    <w:rsid w:val="003F17ED"/>
    <w:rsid w:val="003F1805"/>
    <w:rsid w:val="003F184A"/>
    <w:rsid w:val="003F1A06"/>
    <w:rsid w:val="003F1A1B"/>
    <w:rsid w:val="003F1CDA"/>
    <w:rsid w:val="003F1F9E"/>
    <w:rsid w:val="003F23CD"/>
    <w:rsid w:val="003F23F4"/>
    <w:rsid w:val="003F2450"/>
    <w:rsid w:val="003F2629"/>
    <w:rsid w:val="003F2CDC"/>
    <w:rsid w:val="003F2DCF"/>
    <w:rsid w:val="003F2EC5"/>
    <w:rsid w:val="003F2F4A"/>
    <w:rsid w:val="003F301A"/>
    <w:rsid w:val="003F3129"/>
    <w:rsid w:val="003F3271"/>
    <w:rsid w:val="003F3283"/>
    <w:rsid w:val="003F32CF"/>
    <w:rsid w:val="003F3419"/>
    <w:rsid w:val="003F39B4"/>
    <w:rsid w:val="003F3BFC"/>
    <w:rsid w:val="003F41BD"/>
    <w:rsid w:val="003F424F"/>
    <w:rsid w:val="003F42C1"/>
    <w:rsid w:val="003F4308"/>
    <w:rsid w:val="003F440A"/>
    <w:rsid w:val="003F452F"/>
    <w:rsid w:val="003F4591"/>
    <w:rsid w:val="003F45E7"/>
    <w:rsid w:val="003F479B"/>
    <w:rsid w:val="003F4803"/>
    <w:rsid w:val="003F48F9"/>
    <w:rsid w:val="003F4983"/>
    <w:rsid w:val="003F4FEA"/>
    <w:rsid w:val="003F50E2"/>
    <w:rsid w:val="003F5319"/>
    <w:rsid w:val="003F53D5"/>
    <w:rsid w:val="003F5687"/>
    <w:rsid w:val="003F58A6"/>
    <w:rsid w:val="003F5CEE"/>
    <w:rsid w:val="003F5ED0"/>
    <w:rsid w:val="003F6026"/>
    <w:rsid w:val="003F6512"/>
    <w:rsid w:val="003F6526"/>
    <w:rsid w:val="003F6643"/>
    <w:rsid w:val="003F67E5"/>
    <w:rsid w:val="003F680D"/>
    <w:rsid w:val="003F684D"/>
    <w:rsid w:val="003F69E2"/>
    <w:rsid w:val="003F6B75"/>
    <w:rsid w:val="003F6D0F"/>
    <w:rsid w:val="003F6DF9"/>
    <w:rsid w:val="003F6E03"/>
    <w:rsid w:val="003F6E56"/>
    <w:rsid w:val="003F7021"/>
    <w:rsid w:val="003F70F9"/>
    <w:rsid w:val="003F7439"/>
    <w:rsid w:val="003F7477"/>
    <w:rsid w:val="003F77F5"/>
    <w:rsid w:val="003F79D3"/>
    <w:rsid w:val="003F7BA6"/>
    <w:rsid w:val="003F7C4C"/>
    <w:rsid w:val="003F7FA7"/>
    <w:rsid w:val="00400246"/>
    <w:rsid w:val="00400358"/>
    <w:rsid w:val="004005C6"/>
    <w:rsid w:val="004007D2"/>
    <w:rsid w:val="00400831"/>
    <w:rsid w:val="00400CF1"/>
    <w:rsid w:val="00400D19"/>
    <w:rsid w:val="00400EA0"/>
    <w:rsid w:val="00400EB4"/>
    <w:rsid w:val="00401137"/>
    <w:rsid w:val="004011A6"/>
    <w:rsid w:val="004012BB"/>
    <w:rsid w:val="004015F0"/>
    <w:rsid w:val="004016DC"/>
    <w:rsid w:val="00401885"/>
    <w:rsid w:val="004019B2"/>
    <w:rsid w:val="004019BE"/>
    <w:rsid w:val="00401AC3"/>
    <w:rsid w:val="00401DC0"/>
    <w:rsid w:val="00401DCC"/>
    <w:rsid w:val="004022E6"/>
    <w:rsid w:val="00402389"/>
    <w:rsid w:val="004025FB"/>
    <w:rsid w:val="0040261D"/>
    <w:rsid w:val="004027A7"/>
    <w:rsid w:val="00402BE7"/>
    <w:rsid w:val="00402E8E"/>
    <w:rsid w:val="00403153"/>
    <w:rsid w:val="00403385"/>
    <w:rsid w:val="004035DC"/>
    <w:rsid w:val="00403603"/>
    <w:rsid w:val="0040361F"/>
    <w:rsid w:val="004037AD"/>
    <w:rsid w:val="004037D4"/>
    <w:rsid w:val="004038C4"/>
    <w:rsid w:val="004038C5"/>
    <w:rsid w:val="00403900"/>
    <w:rsid w:val="00403C97"/>
    <w:rsid w:val="00403E1A"/>
    <w:rsid w:val="00403FB1"/>
    <w:rsid w:val="00404071"/>
    <w:rsid w:val="004041E1"/>
    <w:rsid w:val="0040432F"/>
    <w:rsid w:val="004043A8"/>
    <w:rsid w:val="00404674"/>
    <w:rsid w:val="00404687"/>
    <w:rsid w:val="00404837"/>
    <w:rsid w:val="00404C09"/>
    <w:rsid w:val="00404EE8"/>
    <w:rsid w:val="00405008"/>
    <w:rsid w:val="004053DF"/>
    <w:rsid w:val="00405787"/>
    <w:rsid w:val="0040592D"/>
    <w:rsid w:val="004059F9"/>
    <w:rsid w:val="00405C1D"/>
    <w:rsid w:val="00405C7C"/>
    <w:rsid w:val="00405EDB"/>
    <w:rsid w:val="00405F0C"/>
    <w:rsid w:val="00405FEC"/>
    <w:rsid w:val="0040623A"/>
    <w:rsid w:val="0040638D"/>
    <w:rsid w:val="00406464"/>
    <w:rsid w:val="0040651D"/>
    <w:rsid w:val="004065CA"/>
    <w:rsid w:val="004066B9"/>
    <w:rsid w:val="0040676F"/>
    <w:rsid w:val="00406A16"/>
    <w:rsid w:val="00406AC8"/>
    <w:rsid w:val="00406AFF"/>
    <w:rsid w:val="00406B0D"/>
    <w:rsid w:val="0040718D"/>
    <w:rsid w:val="00407647"/>
    <w:rsid w:val="00407D38"/>
    <w:rsid w:val="0041011E"/>
    <w:rsid w:val="00410246"/>
    <w:rsid w:val="0041068B"/>
    <w:rsid w:val="0041073A"/>
    <w:rsid w:val="004107D8"/>
    <w:rsid w:val="00410801"/>
    <w:rsid w:val="00410B2A"/>
    <w:rsid w:val="00410B4A"/>
    <w:rsid w:val="00410DCE"/>
    <w:rsid w:val="00410ED6"/>
    <w:rsid w:val="00410EED"/>
    <w:rsid w:val="00411143"/>
    <w:rsid w:val="00411248"/>
    <w:rsid w:val="004112B3"/>
    <w:rsid w:val="00411504"/>
    <w:rsid w:val="004118F0"/>
    <w:rsid w:val="0041197F"/>
    <w:rsid w:val="00411A65"/>
    <w:rsid w:val="00411CDF"/>
    <w:rsid w:val="00411E3D"/>
    <w:rsid w:val="00411EEA"/>
    <w:rsid w:val="004122BF"/>
    <w:rsid w:val="00412781"/>
    <w:rsid w:val="00412910"/>
    <w:rsid w:val="00412BCD"/>
    <w:rsid w:val="00412D3F"/>
    <w:rsid w:val="00412D43"/>
    <w:rsid w:val="00412FB6"/>
    <w:rsid w:val="00412FDD"/>
    <w:rsid w:val="00413011"/>
    <w:rsid w:val="00413016"/>
    <w:rsid w:val="0041302D"/>
    <w:rsid w:val="004133C6"/>
    <w:rsid w:val="0041356D"/>
    <w:rsid w:val="00413609"/>
    <w:rsid w:val="0041369F"/>
    <w:rsid w:val="004139A3"/>
    <w:rsid w:val="00413B7D"/>
    <w:rsid w:val="00413BB8"/>
    <w:rsid w:val="00413C58"/>
    <w:rsid w:val="00413ECB"/>
    <w:rsid w:val="0041407C"/>
    <w:rsid w:val="004144E2"/>
    <w:rsid w:val="0041457C"/>
    <w:rsid w:val="00414606"/>
    <w:rsid w:val="00414793"/>
    <w:rsid w:val="0041491D"/>
    <w:rsid w:val="00414C88"/>
    <w:rsid w:val="00414C96"/>
    <w:rsid w:val="00414F64"/>
    <w:rsid w:val="0041506E"/>
    <w:rsid w:val="00415606"/>
    <w:rsid w:val="00415671"/>
    <w:rsid w:val="004156FA"/>
    <w:rsid w:val="00415730"/>
    <w:rsid w:val="00415754"/>
    <w:rsid w:val="0041576C"/>
    <w:rsid w:val="00415995"/>
    <w:rsid w:val="00415A57"/>
    <w:rsid w:val="00415C58"/>
    <w:rsid w:val="00415C9B"/>
    <w:rsid w:val="00415F5D"/>
    <w:rsid w:val="0041610B"/>
    <w:rsid w:val="00416139"/>
    <w:rsid w:val="004162DE"/>
    <w:rsid w:val="00416569"/>
    <w:rsid w:val="004166B8"/>
    <w:rsid w:val="00416B12"/>
    <w:rsid w:val="00416B1C"/>
    <w:rsid w:val="00416EBE"/>
    <w:rsid w:val="004170DD"/>
    <w:rsid w:val="00417243"/>
    <w:rsid w:val="00417247"/>
    <w:rsid w:val="0041748A"/>
    <w:rsid w:val="0041748B"/>
    <w:rsid w:val="004174DB"/>
    <w:rsid w:val="00417642"/>
    <w:rsid w:val="00417715"/>
    <w:rsid w:val="004178B2"/>
    <w:rsid w:val="00417964"/>
    <w:rsid w:val="00417DDE"/>
    <w:rsid w:val="004201BF"/>
    <w:rsid w:val="004205A0"/>
    <w:rsid w:val="004205FB"/>
    <w:rsid w:val="00420714"/>
    <w:rsid w:val="0042071D"/>
    <w:rsid w:val="0042096B"/>
    <w:rsid w:val="004209CA"/>
    <w:rsid w:val="00420C88"/>
    <w:rsid w:val="00420DE5"/>
    <w:rsid w:val="00420EF3"/>
    <w:rsid w:val="00420FD8"/>
    <w:rsid w:val="00421026"/>
    <w:rsid w:val="004212FA"/>
    <w:rsid w:val="004212FD"/>
    <w:rsid w:val="00421607"/>
    <w:rsid w:val="0042171F"/>
    <w:rsid w:val="004217BC"/>
    <w:rsid w:val="00421A19"/>
    <w:rsid w:val="00421A7B"/>
    <w:rsid w:val="00421BE1"/>
    <w:rsid w:val="00421C5E"/>
    <w:rsid w:val="00421CA3"/>
    <w:rsid w:val="00421FE8"/>
    <w:rsid w:val="00422093"/>
    <w:rsid w:val="004220A3"/>
    <w:rsid w:val="004224C2"/>
    <w:rsid w:val="00422708"/>
    <w:rsid w:val="0042287F"/>
    <w:rsid w:val="00422B58"/>
    <w:rsid w:val="00422B99"/>
    <w:rsid w:val="00422CAB"/>
    <w:rsid w:val="00422DBC"/>
    <w:rsid w:val="00422FC7"/>
    <w:rsid w:val="00422FE0"/>
    <w:rsid w:val="004230D1"/>
    <w:rsid w:val="004232F1"/>
    <w:rsid w:val="00423303"/>
    <w:rsid w:val="0042334E"/>
    <w:rsid w:val="004233A9"/>
    <w:rsid w:val="00423456"/>
    <w:rsid w:val="0042348A"/>
    <w:rsid w:val="004234EC"/>
    <w:rsid w:val="00423AC5"/>
    <w:rsid w:val="00423B4F"/>
    <w:rsid w:val="00423BF9"/>
    <w:rsid w:val="00423D94"/>
    <w:rsid w:val="0042422D"/>
    <w:rsid w:val="00424271"/>
    <w:rsid w:val="00424553"/>
    <w:rsid w:val="00424743"/>
    <w:rsid w:val="00424A6C"/>
    <w:rsid w:val="00424B02"/>
    <w:rsid w:val="00424D91"/>
    <w:rsid w:val="00424FEB"/>
    <w:rsid w:val="004253FB"/>
    <w:rsid w:val="00425433"/>
    <w:rsid w:val="004254CE"/>
    <w:rsid w:val="0042585F"/>
    <w:rsid w:val="00425B90"/>
    <w:rsid w:val="00425DE0"/>
    <w:rsid w:val="00425EFE"/>
    <w:rsid w:val="0042606E"/>
    <w:rsid w:val="00426075"/>
    <w:rsid w:val="004260CF"/>
    <w:rsid w:val="0042633A"/>
    <w:rsid w:val="00426375"/>
    <w:rsid w:val="00426992"/>
    <w:rsid w:val="004269DD"/>
    <w:rsid w:val="00427014"/>
    <w:rsid w:val="00427176"/>
    <w:rsid w:val="004271A4"/>
    <w:rsid w:val="004271C8"/>
    <w:rsid w:val="0042747F"/>
    <w:rsid w:val="004274ED"/>
    <w:rsid w:val="0042799D"/>
    <w:rsid w:val="00427AB9"/>
    <w:rsid w:val="00427B56"/>
    <w:rsid w:val="00427CFE"/>
    <w:rsid w:val="00427D1D"/>
    <w:rsid w:val="0043001F"/>
    <w:rsid w:val="0043004E"/>
    <w:rsid w:val="004302B7"/>
    <w:rsid w:val="0043034F"/>
    <w:rsid w:val="004303B5"/>
    <w:rsid w:val="004304C2"/>
    <w:rsid w:val="00430752"/>
    <w:rsid w:val="004307CB"/>
    <w:rsid w:val="004308EF"/>
    <w:rsid w:val="00430E62"/>
    <w:rsid w:val="00430F6D"/>
    <w:rsid w:val="00431534"/>
    <w:rsid w:val="00431B96"/>
    <w:rsid w:val="00431C4C"/>
    <w:rsid w:val="00431CFA"/>
    <w:rsid w:val="00432051"/>
    <w:rsid w:val="0043235F"/>
    <w:rsid w:val="0043242F"/>
    <w:rsid w:val="00432481"/>
    <w:rsid w:val="00432514"/>
    <w:rsid w:val="004326DD"/>
    <w:rsid w:val="00432728"/>
    <w:rsid w:val="0043292C"/>
    <w:rsid w:val="00432B51"/>
    <w:rsid w:val="00432C35"/>
    <w:rsid w:val="00432C75"/>
    <w:rsid w:val="00432D7C"/>
    <w:rsid w:val="00432D96"/>
    <w:rsid w:val="00432E81"/>
    <w:rsid w:val="0043324B"/>
    <w:rsid w:val="004334A6"/>
    <w:rsid w:val="00433523"/>
    <w:rsid w:val="00433849"/>
    <w:rsid w:val="0043391A"/>
    <w:rsid w:val="00433E52"/>
    <w:rsid w:val="00433E58"/>
    <w:rsid w:val="004340FF"/>
    <w:rsid w:val="00434417"/>
    <w:rsid w:val="00434734"/>
    <w:rsid w:val="00434957"/>
    <w:rsid w:val="00434AFF"/>
    <w:rsid w:val="00434F40"/>
    <w:rsid w:val="00435423"/>
    <w:rsid w:val="0043549A"/>
    <w:rsid w:val="00435526"/>
    <w:rsid w:val="004355C1"/>
    <w:rsid w:val="004355E8"/>
    <w:rsid w:val="00435817"/>
    <w:rsid w:val="00435ABC"/>
    <w:rsid w:val="00435AC4"/>
    <w:rsid w:val="00435B08"/>
    <w:rsid w:val="00435BD5"/>
    <w:rsid w:val="00435C8C"/>
    <w:rsid w:val="00435ED3"/>
    <w:rsid w:val="00435FA5"/>
    <w:rsid w:val="0043616D"/>
    <w:rsid w:val="00436242"/>
    <w:rsid w:val="004366AD"/>
    <w:rsid w:val="00436868"/>
    <w:rsid w:val="00436D5C"/>
    <w:rsid w:val="00436FF9"/>
    <w:rsid w:val="00437052"/>
    <w:rsid w:val="0043709F"/>
    <w:rsid w:val="00437268"/>
    <w:rsid w:val="00437275"/>
    <w:rsid w:val="00437489"/>
    <w:rsid w:val="004378E1"/>
    <w:rsid w:val="00437996"/>
    <w:rsid w:val="00437DB8"/>
    <w:rsid w:val="004400C7"/>
    <w:rsid w:val="00440137"/>
    <w:rsid w:val="0044031A"/>
    <w:rsid w:val="00440555"/>
    <w:rsid w:val="00440894"/>
    <w:rsid w:val="00440A10"/>
    <w:rsid w:val="00441118"/>
    <w:rsid w:val="00441523"/>
    <w:rsid w:val="004415B6"/>
    <w:rsid w:val="0044166D"/>
    <w:rsid w:val="004418DA"/>
    <w:rsid w:val="0044195B"/>
    <w:rsid w:val="00441A87"/>
    <w:rsid w:val="00441A8B"/>
    <w:rsid w:val="00441A8D"/>
    <w:rsid w:val="00441AE7"/>
    <w:rsid w:val="00441B74"/>
    <w:rsid w:val="00441C06"/>
    <w:rsid w:val="00441C2A"/>
    <w:rsid w:val="00441CA8"/>
    <w:rsid w:val="00441E08"/>
    <w:rsid w:val="00441EFC"/>
    <w:rsid w:val="00441F44"/>
    <w:rsid w:val="00441FDC"/>
    <w:rsid w:val="0044211B"/>
    <w:rsid w:val="0044224B"/>
    <w:rsid w:val="0044242A"/>
    <w:rsid w:val="00442610"/>
    <w:rsid w:val="004426D5"/>
    <w:rsid w:val="004428EA"/>
    <w:rsid w:val="00442E60"/>
    <w:rsid w:val="00442F15"/>
    <w:rsid w:val="00443089"/>
    <w:rsid w:val="00443587"/>
    <w:rsid w:val="00443640"/>
    <w:rsid w:val="0044365D"/>
    <w:rsid w:val="004438AB"/>
    <w:rsid w:val="0044401A"/>
    <w:rsid w:val="0044431B"/>
    <w:rsid w:val="00444347"/>
    <w:rsid w:val="0044452D"/>
    <w:rsid w:val="00444587"/>
    <w:rsid w:val="00444639"/>
    <w:rsid w:val="00444696"/>
    <w:rsid w:val="00444930"/>
    <w:rsid w:val="00444E7B"/>
    <w:rsid w:val="00444E94"/>
    <w:rsid w:val="00444F8C"/>
    <w:rsid w:val="00444F90"/>
    <w:rsid w:val="00445056"/>
    <w:rsid w:val="004451AB"/>
    <w:rsid w:val="00445488"/>
    <w:rsid w:val="00445588"/>
    <w:rsid w:val="004459BF"/>
    <w:rsid w:val="00445C3B"/>
    <w:rsid w:val="00445D9A"/>
    <w:rsid w:val="00445F3A"/>
    <w:rsid w:val="004463A8"/>
    <w:rsid w:val="00446438"/>
    <w:rsid w:val="00446821"/>
    <w:rsid w:val="00446863"/>
    <w:rsid w:val="00446AA0"/>
    <w:rsid w:val="00446B80"/>
    <w:rsid w:val="00446BFF"/>
    <w:rsid w:val="00446C10"/>
    <w:rsid w:val="00446DD1"/>
    <w:rsid w:val="00446FC0"/>
    <w:rsid w:val="00447727"/>
    <w:rsid w:val="004479A6"/>
    <w:rsid w:val="00447AA4"/>
    <w:rsid w:val="00447B41"/>
    <w:rsid w:val="00447DAD"/>
    <w:rsid w:val="00450019"/>
    <w:rsid w:val="00450040"/>
    <w:rsid w:val="00450173"/>
    <w:rsid w:val="004501A3"/>
    <w:rsid w:val="00450489"/>
    <w:rsid w:val="00450551"/>
    <w:rsid w:val="00450608"/>
    <w:rsid w:val="00450618"/>
    <w:rsid w:val="00450674"/>
    <w:rsid w:val="00450738"/>
    <w:rsid w:val="0045073F"/>
    <w:rsid w:val="00450778"/>
    <w:rsid w:val="00450784"/>
    <w:rsid w:val="004507F0"/>
    <w:rsid w:val="0045085C"/>
    <w:rsid w:val="00450943"/>
    <w:rsid w:val="00450AB0"/>
    <w:rsid w:val="00450E51"/>
    <w:rsid w:val="00450EB9"/>
    <w:rsid w:val="00450FA7"/>
    <w:rsid w:val="004512B6"/>
    <w:rsid w:val="00451375"/>
    <w:rsid w:val="004514E1"/>
    <w:rsid w:val="0045150B"/>
    <w:rsid w:val="00451537"/>
    <w:rsid w:val="004515DB"/>
    <w:rsid w:val="00451660"/>
    <w:rsid w:val="00451B07"/>
    <w:rsid w:val="00451B69"/>
    <w:rsid w:val="00451C08"/>
    <w:rsid w:val="00451D97"/>
    <w:rsid w:val="00451DCE"/>
    <w:rsid w:val="00451EE5"/>
    <w:rsid w:val="004524A6"/>
    <w:rsid w:val="004524B9"/>
    <w:rsid w:val="00452583"/>
    <w:rsid w:val="004525F9"/>
    <w:rsid w:val="00452632"/>
    <w:rsid w:val="004526F7"/>
    <w:rsid w:val="00452803"/>
    <w:rsid w:val="00452EB3"/>
    <w:rsid w:val="00453153"/>
    <w:rsid w:val="00453277"/>
    <w:rsid w:val="004536B4"/>
    <w:rsid w:val="0045373E"/>
    <w:rsid w:val="00453B4A"/>
    <w:rsid w:val="00453D12"/>
    <w:rsid w:val="00453DC8"/>
    <w:rsid w:val="00453EF5"/>
    <w:rsid w:val="00453F00"/>
    <w:rsid w:val="0045410F"/>
    <w:rsid w:val="00454217"/>
    <w:rsid w:val="00454353"/>
    <w:rsid w:val="004543C9"/>
    <w:rsid w:val="00454451"/>
    <w:rsid w:val="00454625"/>
    <w:rsid w:val="00454713"/>
    <w:rsid w:val="00454882"/>
    <w:rsid w:val="00454B48"/>
    <w:rsid w:val="00454CF6"/>
    <w:rsid w:val="004552B5"/>
    <w:rsid w:val="004554B3"/>
    <w:rsid w:val="00455590"/>
    <w:rsid w:val="004555C6"/>
    <w:rsid w:val="004555D4"/>
    <w:rsid w:val="004556AC"/>
    <w:rsid w:val="00455848"/>
    <w:rsid w:val="00455C6E"/>
    <w:rsid w:val="00455D0B"/>
    <w:rsid w:val="00456083"/>
    <w:rsid w:val="0045647A"/>
    <w:rsid w:val="004566D1"/>
    <w:rsid w:val="00456E4D"/>
    <w:rsid w:val="00456EFB"/>
    <w:rsid w:val="0045718E"/>
    <w:rsid w:val="00457437"/>
    <w:rsid w:val="0045744C"/>
    <w:rsid w:val="00457575"/>
    <w:rsid w:val="004576BB"/>
    <w:rsid w:val="00457ACD"/>
    <w:rsid w:val="00457C4F"/>
    <w:rsid w:val="00457F68"/>
    <w:rsid w:val="00460119"/>
    <w:rsid w:val="004603B4"/>
    <w:rsid w:val="0046065C"/>
    <w:rsid w:val="004606B6"/>
    <w:rsid w:val="00460C83"/>
    <w:rsid w:val="00460E20"/>
    <w:rsid w:val="004611C3"/>
    <w:rsid w:val="00461279"/>
    <w:rsid w:val="0046140D"/>
    <w:rsid w:val="00461624"/>
    <w:rsid w:val="00461713"/>
    <w:rsid w:val="004617F5"/>
    <w:rsid w:val="00461839"/>
    <w:rsid w:val="00461B07"/>
    <w:rsid w:val="00461CCD"/>
    <w:rsid w:val="00461DD0"/>
    <w:rsid w:val="00462034"/>
    <w:rsid w:val="00462302"/>
    <w:rsid w:val="00462578"/>
    <w:rsid w:val="0046266E"/>
    <w:rsid w:val="00462968"/>
    <w:rsid w:val="0046296D"/>
    <w:rsid w:val="00462A05"/>
    <w:rsid w:val="0046353F"/>
    <w:rsid w:val="0046389C"/>
    <w:rsid w:val="00463ABE"/>
    <w:rsid w:val="00463EB2"/>
    <w:rsid w:val="00463F07"/>
    <w:rsid w:val="00463FDD"/>
    <w:rsid w:val="004643DE"/>
    <w:rsid w:val="0046478D"/>
    <w:rsid w:val="00464797"/>
    <w:rsid w:val="00464B24"/>
    <w:rsid w:val="00464D7E"/>
    <w:rsid w:val="004651C5"/>
    <w:rsid w:val="004652EB"/>
    <w:rsid w:val="004654BE"/>
    <w:rsid w:val="00465760"/>
    <w:rsid w:val="004657B3"/>
    <w:rsid w:val="00465871"/>
    <w:rsid w:val="00465A41"/>
    <w:rsid w:val="00465A96"/>
    <w:rsid w:val="00465C6C"/>
    <w:rsid w:val="00465E56"/>
    <w:rsid w:val="00465F1C"/>
    <w:rsid w:val="004660FD"/>
    <w:rsid w:val="00466108"/>
    <w:rsid w:val="004666E5"/>
    <w:rsid w:val="0046687C"/>
    <w:rsid w:val="00466A01"/>
    <w:rsid w:val="00466A08"/>
    <w:rsid w:val="00466A8D"/>
    <w:rsid w:val="00466B8D"/>
    <w:rsid w:val="00466C13"/>
    <w:rsid w:val="00466D28"/>
    <w:rsid w:val="00466E5E"/>
    <w:rsid w:val="00466F6F"/>
    <w:rsid w:val="00467132"/>
    <w:rsid w:val="0046722F"/>
    <w:rsid w:val="00467A83"/>
    <w:rsid w:val="00467C70"/>
    <w:rsid w:val="00467DC0"/>
    <w:rsid w:val="00467E57"/>
    <w:rsid w:val="00467F07"/>
    <w:rsid w:val="00470195"/>
    <w:rsid w:val="004701C6"/>
    <w:rsid w:val="00470452"/>
    <w:rsid w:val="0047075F"/>
    <w:rsid w:val="00470781"/>
    <w:rsid w:val="00470904"/>
    <w:rsid w:val="004709A4"/>
    <w:rsid w:val="00470C2A"/>
    <w:rsid w:val="00470CF0"/>
    <w:rsid w:val="00470D7A"/>
    <w:rsid w:val="00470E99"/>
    <w:rsid w:val="00471048"/>
    <w:rsid w:val="004711AB"/>
    <w:rsid w:val="00471216"/>
    <w:rsid w:val="004712D3"/>
    <w:rsid w:val="00471319"/>
    <w:rsid w:val="004713D7"/>
    <w:rsid w:val="0047166C"/>
    <w:rsid w:val="0047171B"/>
    <w:rsid w:val="004717F4"/>
    <w:rsid w:val="00471903"/>
    <w:rsid w:val="00471C9C"/>
    <w:rsid w:val="00471E03"/>
    <w:rsid w:val="00471EE3"/>
    <w:rsid w:val="0047205D"/>
    <w:rsid w:val="004721CD"/>
    <w:rsid w:val="0047239A"/>
    <w:rsid w:val="004724FB"/>
    <w:rsid w:val="0047257F"/>
    <w:rsid w:val="00472726"/>
    <w:rsid w:val="00472810"/>
    <w:rsid w:val="004729CD"/>
    <w:rsid w:val="00472C3C"/>
    <w:rsid w:val="00472F5E"/>
    <w:rsid w:val="00473335"/>
    <w:rsid w:val="0047343C"/>
    <w:rsid w:val="00473568"/>
    <w:rsid w:val="0047365F"/>
    <w:rsid w:val="0047367C"/>
    <w:rsid w:val="00473704"/>
    <w:rsid w:val="00473789"/>
    <w:rsid w:val="004737D3"/>
    <w:rsid w:val="0047384E"/>
    <w:rsid w:val="00473A20"/>
    <w:rsid w:val="00473ABC"/>
    <w:rsid w:val="00473DC7"/>
    <w:rsid w:val="004741A3"/>
    <w:rsid w:val="00474292"/>
    <w:rsid w:val="00474318"/>
    <w:rsid w:val="0047437A"/>
    <w:rsid w:val="004743D1"/>
    <w:rsid w:val="0047445D"/>
    <w:rsid w:val="00474483"/>
    <w:rsid w:val="004744B8"/>
    <w:rsid w:val="00474576"/>
    <w:rsid w:val="0047465A"/>
    <w:rsid w:val="00474750"/>
    <w:rsid w:val="00474950"/>
    <w:rsid w:val="00474A3A"/>
    <w:rsid w:val="00474AE8"/>
    <w:rsid w:val="00474C39"/>
    <w:rsid w:val="00474C5F"/>
    <w:rsid w:val="00474E09"/>
    <w:rsid w:val="00474E1E"/>
    <w:rsid w:val="0047503C"/>
    <w:rsid w:val="004753D6"/>
    <w:rsid w:val="004753EF"/>
    <w:rsid w:val="0047569E"/>
    <w:rsid w:val="00475AA5"/>
    <w:rsid w:val="00475AB0"/>
    <w:rsid w:val="00475C46"/>
    <w:rsid w:val="00475D86"/>
    <w:rsid w:val="00475FBE"/>
    <w:rsid w:val="004766F8"/>
    <w:rsid w:val="004767CC"/>
    <w:rsid w:val="00476BFF"/>
    <w:rsid w:val="00476E72"/>
    <w:rsid w:val="004771A0"/>
    <w:rsid w:val="004773E7"/>
    <w:rsid w:val="004775B2"/>
    <w:rsid w:val="004775D1"/>
    <w:rsid w:val="004776BC"/>
    <w:rsid w:val="004776F8"/>
    <w:rsid w:val="00477C3F"/>
    <w:rsid w:val="00477DDF"/>
    <w:rsid w:val="00477F40"/>
    <w:rsid w:val="00480180"/>
    <w:rsid w:val="00480322"/>
    <w:rsid w:val="00480889"/>
    <w:rsid w:val="00480913"/>
    <w:rsid w:val="00480C5A"/>
    <w:rsid w:val="00480D1B"/>
    <w:rsid w:val="004810DE"/>
    <w:rsid w:val="00481104"/>
    <w:rsid w:val="004815F7"/>
    <w:rsid w:val="00481655"/>
    <w:rsid w:val="0048177A"/>
    <w:rsid w:val="00481A46"/>
    <w:rsid w:val="00481B1D"/>
    <w:rsid w:val="00481C7C"/>
    <w:rsid w:val="00481E22"/>
    <w:rsid w:val="00481FE3"/>
    <w:rsid w:val="00482023"/>
    <w:rsid w:val="00482090"/>
    <w:rsid w:val="00482436"/>
    <w:rsid w:val="004824CA"/>
    <w:rsid w:val="00482558"/>
    <w:rsid w:val="004825CD"/>
    <w:rsid w:val="0048271A"/>
    <w:rsid w:val="0048278D"/>
    <w:rsid w:val="00482A90"/>
    <w:rsid w:val="00482B85"/>
    <w:rsid w:val="00482E48"/>
    <w:rsid w:val="00482F52"/>
    <w:rsid w:val="004830C7"/>
    <w:rsid w:val="00483185"/>
    <w:rsid w:val="0048363E"/>
    <w:rsid w:val="00483790"/>
    <w:rsid w:val="0048381E"/>
    <w:rsid w:val="00483958"/>
    <w:rsid w:val="004839CB"/>
    <w:rsid w:val="00483A5A"/>
    <w:rsid w:val="00483AA9"/>
    <w:rsid w:val="00483B9F"/>
    <w:rsid w:val="00483DCC"/>
    <w:rsid w:val="00483F12"/>
    <w:rsid w:val="00483F58"/>
    <w:rsid w:val="00484132"/>
    <w:rsid w:val="0048437B"/>
    <w:rsid w:val="004843F9"/>
    <w:rsid w:val="0048447C"/>
    <w:rsid w:val="00484A45"/>
    <w:rsid w:val="00484C13"/>
    <w:rsid w:val="00484D91"/>
    <w:rsid w:val="00484E4D"/>
    <w:rsid w:val="00484E56"/>
    <w:rsid w:val="004850E8"/>
    <w:rsid w:val="0048523E"/>
    <w:rsid w:val="004855FC"/>
    <w:rsid w:val="00485600"/>
    <w:rsid w:val="0048581D"/>
    <w:rsid w:val="0048585E"/>
    <w:rsid w:val="00485864"/>
    <w:rsid w:val="00485C47"/>
    <w:rsid w:val="00485CA7"/>
    <w:rsid w:val="00485E14"/>
    <w:rsid w:val="00485EFA"/>
    <w:rsid w:val="00486016"/>
    <w:rsid w:val="004860F1"/>
    <w:rsid w:val="00486156"/>
    <w:rsid w:val="00486250"/>
    <w:rsid w:val="00486498"/>
    <w:rsid w:val="004865F3"/>
    <w:rsid w:val="0048662A"/>
    <w:rsid w:val="00486808"/>
    <w:rsid w:val="00487203"/>
    <w:rsid w:val="00487487"/>
    <w:rsid w:val="004874D0"/>
    <w:rsid w:val="00487686"/>
    <w:rsid w:val="0048769D"/>
    <w:rsid w:val="004878F3"/>
    <w:rsid w:val="00487AE9"/>
    <w:rsid w:val="00487B7C"/>
    <w:rsid w:val="004904AE"/>
    <w:rsid w:val="004904D7"/>
    <w:rsid w:val="00490505"/>
    <w:rsid w:val="00490506"/>
    <w:rsid w:val="00490561"/>
    <w:rsid w:val="004907E0"/>
    <w:rsid w:val="00490E7A"/>
    <w:rsid w:val="00490F8E"/>
    <w:rsid w:val="00491033"/>
    <w:rsid w:val="00491291"/>
    <w:rsid w:val="00491400"/>
    <w:rsid w:val="004915BE"/>
    <w:rsid w:val="004918D1"/>
    <w:rsid w:val="004918F9"/>
    <w:rsid w:val="00491948"/>
    <w:rsid w:val="00491AA9"/>
    <w:rsid w:val="00491BDA"/>
    <w:rsid w:val="00491CDA"/>
    <w:rsid w:val="00491DA3"/>
    <w:rsid w:val="00491E51"/>
    <w:rsid w:val="00491FEF"/>
    <w:rsid w:val="0049211E"/>
    <w:rsid w:val="004923AF"/>
    <w:rsid w:val="00492550"/>
    <w:rsid w:val="00492595"/>
    <w:rsid w:val="004925CF"/>
    <w:rsid w:val="00492667"/>
    <w:rsid w:val="00492963"/>
    <w:rsid w:val="0049297C"/>
    <w:rsid w:val="00492ACD"/>
    <w:rsid w:val="00492AF5"/>
    <w:rsid w:val="00492E32"/>
    <w:rsid w:val="00492FD6"/>
    <w:rsid w:val="00493019"/>
    <w:rsid w:val="004930C6"/>
    <w:rsid w:val="00493171"/>
    <w:rsid w:val="0049321B"/>
    <w:rsid w:val="0049345E"/>
    <w:rsid w:val="00493735"/>
    <w:rsid w:val="00493B21"/>
    <w:rsid w:val="00493EE6"/>
    <w:rsid w:val="004940EB"/>
    <w:rsid w:val="00494135"/>
    <w:rsid w:val="0049413B"/>
    <w:rsid w:val="004941A7"/>
    <w:rsid w:val="004941C5"/>
    <w:rsid w:val="0049437D"/>
    <w:rsid w:val="00494967"/>
    <w:rsid w:val="00494AF1"/>
    <w:rsid w:val="00494DDD"/>
    <w:rsid w:val="00494E52"/>
    <w:rsid w:val="00495091"/>
    <w:rsid w:val="004950ED"/>
    <w:rsid w:val="00495396"/>
    <w:rsid w:val="0049572A"/>
    <w:rsid w:val="004959DF"/>
    <w:rsid w:val="00495C97"/>
    <w:rsid w:val="00495FBD"/>
    <w:rsid w:val="0049630C"/>
    <w:rsid w:val="00496329"/>
    <w:rsid w:val="0049639A"/>
    <w:rsid w:val="0049646A"/>
    <w:rsid w:val="00496550"/>
    <w:rsid w:val="00496671"/>
    <w:rsid w:val="00496A8C"/>
    <w:rsid w:val="00496BA2"/>
    <w:rsid w:val="00496F45"/>
    <w:rsid w:val="004973C7"/>
    <w:rsid w:val="004974B5"/>
    <w:rsid w:val="004974D2"/>
    <w:rsid w:val="00497564"/>
    <w:rsid w:val="00497576"/>
    <w:rsid w:val="004976F4"/>
    <w:rsid w:val="004977BC"/>
    <w:rsid w:val="00497857"/>
    <w:rsid w:val="00497A34"/>
    <w:rsid w:val="00497B34"/>
    <w:rsid w:val="00497D1A"/>
    <w:rsid w:val="004A0009"/>
    <w:rsid w:val="004A02D1"/>
    <w:rsid w:val="004A0395"/>
    <w:rsid w:val="004A04E1"/>
    <w:rsid w:val="004A0E5D"/>
    <w:rsid w:val="004A0F16"/>
    <w:rsid w:val="004A0F2E"/>
    <w:rsid w:val="004A0FBD"/>
    <w:rsid w:val="004A11BC"/>
    <w:rsid w:val="004A1354"/>
    <w:rsid w:val="004A188E"/>
    <w:rsid w:val="004A1B4F"/>
    <w:rsid w:val="004A1B65"/>
    <w:rsid w:val="004A1C7C"/>
    <w:rsid w:val="004A1D40"/>
    <w:rsid w:val="004A1D90"/>
    <w:rsid w:val="004A1EDA"/>
    <w:rsid w:val="004A219C"/>
    <w:rsid w:val="004A22B4"/>
    <w:rsid w:val="004A2615"/>
    <w:rsid w:val="004A27D4"/>
    <w:rsid w:val="004A27FC"/>
    <w:rsid w:val="004A28DB"/>
    <w:rsid w:val="004A296A"/>
    <w:rsid w:val="004A2AE4"/>
    <w:rsid w:val="004A2BD1"/>
    <w:rsid w:val="004A2C24"/>
    <w:rsid w:val="004A2C53"/>
    <w:rsid w:val="004A2E53"/>
    <w:rsid w:val="004A31D7"/>
    <w:rsid w:val="004A33CD"/>
    <w:rsid w:val="004A3580"/>
    <w:rsid w:val="004A363C"/>
    <w:rsid w:val="004A3795"/>
    <w:rsid w:val="004A37B9"/>
    <w:rsid w:val="004A3860"/>
    <w:rsid w:val="004A395B"/>
    <w:rsid w:val="004A3A72"/>
    <w:rsid w:val="004A3C42"/>
    <w:rsid w:val="004A3C79"/>
    <w:rsid w:val="004A3D2E"/>
    <w:rsid w:val="004A3F62"/>
    <w:rsid w:val="004A41B6"/>
    <w:rsid w:val="004A4406"/>
    <w:rsid w:val="004A4601"/>
    <w:rsid w:val="004A466D"/>
    <w:rsid w:val="004A48A4"/>
    <w:rsid w:val="004A4AFF"/>
    <w:rsid w:val="004A4FDF"/>
    <w:rsid w:val="004A5136"/>
    <w:rsid w:val="004A5385"/>
    <w:rsid w:val="004A53C2"/>
    <w:rsid w:val="004A5989"/>
    <w:rsid w:val="004A5CFA"/>
    <w:rsid w:val="004A5E19"/>
    <w:rsid w:val="004A5EA0"/>
    <w:rsid w:val="004A6388"/>
    <w:rsid w:val="004A63BB"/>
    <w:rsid w:val="004A675F"/>
    <w:rsid w:val="004A677A"/>
    <w:rsid w:val="004A686E"/>
    <w:rsid w:val="004A68B9"/>
    <w:rsid w:val="004A6A2C"/>
    <w:rsid w:val="004A6A9A"/>
    <w:rsid w:val="004A6D3C"/>
    <w:rsid w:val="004A7061"/>
    <w:rsid w:val="004A70D3"/>
    <w:rsid w:val="004A70F9"/>
    <w:rsid w:val="004A724A"/>
    <w:rsid w:val="004A72EC"/>
    <w:rsid w:val="004A73BE"/>
    <w:rsid w:val="004A7413"/>
    <w:rsid w:val="004A7437"/>
    <w:rsid w:val="004A75EC"/>
    <w:rsid w:val="004A78A0"/>
    <w:rsid w:val="004A7909"/>
    <w:rsid w:val="004A7A7B"/>
    <w:rsid w:val="004A7B73"/>
    <w:rsid w:val="004A7C99"/>
    <w:rsid w:val="004A7E4B"/>
    <w:rsid w:val="004A7EDA"/>
    <w:rsid w:val="004B0037"/>
    <w:rsid w:val="004B0065"/>
    <w:rsid w:val="004B0229"/>
    <w:rsid w:val="004B03B8"/>
    <w:rsid w:val="004B05AA"/>
    <w:rsid w:val="004B0892"/>
    <w:rsid w:val="004B095D"/>
    <w:rsid w:val="004B0A7C"/>
    <w:rsid w:val="004B0C50"/>
    <w:rsid w:val="004B0EE7"/>
    <w:rsid w:val="004B14C6"/>
    <w:rsid w:val="004B159B"/>
    <w:rsid w:val="004B1676"/>
    <w:rsid w:val="004B16A9"/>
    <w:rsid w:val="004B2428"/>
    <w:rsid w:val="004B2471"/>
    <w:rsid w:val="004B26B9"/>
    <w:rsid w:val="004B296B"/>
    <w:rsid w:val="004B2B04"/>
    <w:rsid w:val="004B30E8"/>
    <w:rsid w:val="004B375E"/>
    <w:rsid w:val="004B3B09"/>
    <w:rsid w:val="004B3DC0"/>
    <w:rsid w:val="004B3F4C"/>
    <w:rsid w:val="004B4204"/>
    <w:rsid w:val="004B4584"/>
    <w:rsid w:val="004B49FA"/>
    <w:rsid w:val="004B4A3E"/>
    <w:rsid w:val="004B4A4D"/>
    <w:rsid w:val="004B4F2E"/>
    <w:rsid w:val="004B51C3"/>
    <w:rsid w:val="004B534D"/>
    <w:rsid w:val="004B544E"/>
    <w:rsid w:val="004B5514"/>
    <w:rsid w:val="004B5687"/>
    <w:rsid w:val="004B5763"/>
    <w:rsid w:val="004B57D6"/>
    <w:rsid w:val="004B5A3A"/>
    <w:rsid w:val="004B5C52"/>
    <w:rsid w:val="004B607A"/>
    <w:rsid w:val="004B6349"/>
    <w:rsid w:val="004B636F"/>
    <w:rsid w:val="004B6401"/>
    <w:rsid w:val="004B6486"/>
    <w:rsid w:val="004B6593"/>
    <w:rsid w:val="004B66AD"/>
    <w:rsid w:val="004B6B78"/>
    <w:rsid w:val="004B6CC5"/>
    <w:rsid w:val="004B6D9F"/>
    <w:rsid w:val="004B6E2E"/>
    <w:rsid w:val="004B6F07"/>
    <w:rsid w:val="004B6FDE"/>
    <w:rsid w:val="004B702A"/>
    <w:rsid w:val="004B75C7"/>
    <w:rsid w:val="004B7B22"/>
    <w:rsid w:val="004B7C31"/>
    <w:rsid w:val="004C008B"/>
    <w:rsid w:val="004C00DF"/>
    <w:rsid w:val="004C0141"/>
    <w:rsid w:val="004C0CA5"/>
    <w:rsid w:val="004C1024"/>
    <w:rsid w:val="004C105C"/>
    <w:rsid w:val="004C1089"/>
    <w:rsid w:val="004C1196"/>
    <w:rsid w:val="004C13BC"/>
    <w:rsid w:val="004C157F"/>
    <w:rsid w:val="004C15C4"/>
    <w:rsid w:val="004C1842"/>
    <w:rsid w:val="004C1E9F"/>
    <w:rsid w:val="004C1F75"/>
    <w:rsid w:val="004C21B4"/>
    <w:rsid w:val="004C2359"/>
    <w:rsid w:val="004C23B3"/>
    <w:rsid w:val="004C2619"/>
    <w:rsid w:val="004C267E"/>
    <w:rsid w:val="004C275C"/>
    <w:rsid w:val="004C2BF6"/>
    <w:rsid w:val="004C2C46"/>
    <w:rsid w:val="004C2D98"/>
    <w:rsid w:val="004C2DEE"/>
    <w:rsid w:val="004C3E2C"/>
    <w:rsid w:val="004C3EA3"/>
    <w:rsid w:val="004C4448"/>
    <w:rsid w:val="004C44B2"/>
    <w:rsid w:val="004C45EE"/>
    <w:rsid w:val="004C4757"/>
    <w:rsid w:val="004C4867"/>
    <w:rsid w:val="004C49C0"/>
    <w:rsid w:val="004C4A67"/>
    <w:rsid w:val="004C4A81"/>
    <w:rsid w:val="004C4C8B"/>
    <w:rsid w:val="004C4D24"/>
    <w:rsid w:val="004C4D69"/>
    <w:rsid w:val="004C4F28"/>
    <w:rsid w:val="004C4F53"/>
    <w:rsid w:val="004C4F88"/>
    <w:rsid w:val="004C4FEC"/>
    <w:rsid w:val="004C5157"/>
    <w:rsid w:val="004C531D"/>
    <w:rsid w:val="004C547F"/>
    <w:rsid w:val="004C580D"/>
    <w:rsid w:val="004C586B"/>
    <w:rsid w:val="004C5B53"/>
    <w:rsid w:val="004C5B98"/>
    <w:rsid w:val="004C5C23"/>
    <w:rsid w:val="004C5D12"/>
    <w:rsid w:val="004C6006"/>
    <w:rsid w:val="004C604C"/>
    <w:rsid w:val="004C611B"/>
    <w:rsid w:val="004C61CA"/>
    <w:rsid w:val="004C62D1"/>
    <w:rsid w:val="004C636A"/>
    <w:rsid w:val="004C6B5B"/>
    <w:rsid w:val="004C6BEF"/>
    <w:rsid w:val="004C6C1B"/>
    <w:rsid w:val="004C6D12"/>
    <w:rsid w:val="004C6E8A"/>
    <w:rsid w:val="004C7016"/>
    <w:rsid w:val="004C7055"/>
    <w:rsid w:val="004C70EC"/>
    <w:rsid w:val="004C72C1"/>
    <w:rsid w:val="004C7395"/>
    <w:rsid w:val="004C74BA"/>
    <w:rsid w:val="004C7727"/>
    <w:rsid w:val="004C77D4"/>
    <w:rsid w:val="004C7C35"/>
    <w:rsid w:val="004D0152"/>
    <w:rsid w:val="004D01A1"/>
    <w:rsid w:val="004D0292"/>
    <w:rsid w:val="004D02DB"/>
    <w:rsid w:val="004D0317"/>
    <w:rsid w:val="004D038B"/>
    <w:rsid w:val="004D07C3"/>
    <w:rsid w:val="004D0872"/>
    <w:rsid w:val="004D08AC"/>
    <w:rsid w:val="004D0922"/>
    <w:rsid w:val="004D0991"/>
    <w:rsid w:val="004D0D8A"/>
    <w:rsid w:val="004D0D95"/>
    <w:rsid w:val="004D0E5E"/>
    <w:rsid w:val="004D0F14"/>
    <w:rsid w:val="004D11B9"/>
    <w:rsid w:val="004D137C"/>
    <w:rsid w:val="004D1470"/>
    <w:rsid w:val="004D174F"/>
    <w:rsid w:val="004D18B2"/>
    <w:rsid w:val="004D1B37"/>
    <w:rsid w:val="004D1CA4"/>
    <w:rsid w:val="004D1E51"/>
    <w:rsid w:val="004D1E87"/>
    <w:rsid w:val="004D1F52"/>
    <w:rsid w:val="004D1FB6"/>
    <w:rsid w:val="004D2159"/>
    <w:rsid w:val="004D2530"/>
    <w:rsid w:val="004D26D2"/>
    <w:rsid w:val="004D273D"/>
    <w:rsid w:val="004D2753"/>
    <w:rsid w:val="004D2851"/>
    <w:rsid w:val="004D2F02"/>
    <w:rsid w:val="004D3459"/>
    <w:rsid w:val="004D34F2"/>
    <w:rsid w:val="004D353F"/>
    <w:rsid w:val="004D354E"/>
    <w:rsid w:val="004D36EF"/>
    <w:rsid w:val="004D3DA8"/>
    <w:rsid w:val="004D3E42"/>
    <w:rsid w:val="004D3E95"/>
    <w:rsid w:val="004D4105"/>
    <w:rsid w:val="004D411E"/>
    <w:rsid w:val="004D41D8"/>
    <w:rsid w:val="004D41EA"/>
    <w:rsid w:val="004D41FB"/>
    <w:rsid w:val="004D4263"/>
    <w:rsid w:val="004D452C"/>
    <w:rsid w:val="004D476A"/>
    <w:rsid w:val="004D4DC6"/>
    <w:rsid w:val="004D52E6"/>
    <w:rsid w:val="004D53E0"/>
    <w:rsid w:val="004D5400"/>
    <w:rsid w:val="004D5543"/>
    <w:rsid w:val="004D5544"/>
    <w:rsid w:val="004D56E0"/>
    <w:rsid w:val="004D582F"/>
    <w:rsid w:val="004D58AE"/>
    <w:rsid w:val="004D5A0D"/>
    <w:rsid w:val="004D5AF8"/>
    <w:rsid w:val="004D5B37"/>
    <w:rsid w:val="004D5BF4"/>
    <w:rsid w:val="004D5CA2"/>
    <w:rsid w:val="004D5DED"/>
    <w:rsid w:val="004D5E17"/>
    <w:rsid w:val="004D5E9B"/>
    <w:rsid w:val="004D5ED2"/>
    <w:rsid w:val="004D61B2"/>
    <w:rsid w:val="004D6229"/>
    <w:rsid w:val="004D626A"/>
    <w:rsid w:val="004D644A"/>
    <w:rsid w:val="004D660F"/>
    <w:rsid w:val="004D67C9"/>
    <w:rsid w:val="004D69B3"/>
    <w:rsid w:val="004D6B80"/>
    <w:rsid w:val="004D6EEB"/>
    <w:rsid w:val="004D7114"/>
    <w:rsid w:val="004D71D7"/>
    <w:rsid w:val="004D7528"/>
    <w:rsid w:val="004D766B"/>
    <w:rsid w:val="004D76AD"/>
    <w:rsid w:val="004D7740"/>
    <w:rsid w:val="004D7B1E"/>
    <w:rsid w:val="004D7E69"/>
    <w:rsid w:val="004E00F3"/>
    <w:rsid w:val="004E0142"/>
    <w:rsid w:val="004E02C6"/>
    <w:rsid w:val="004E02D0"/>
    <w:rsid w:val="004E02E4"/>
    <w:rsid w:val="004E05D0"/>
    <w:rsid w:val="004E08EB"/>
    <w:rsid w:val="004E09EC"/>
    <w:rsid w:val="004E0AB3"/>
    <w:rsid w:val="004E0B73"/>
    <w:rsid w:val="004E0BA2"/>
    <w:rsid w:val="004E0E93"/>
    <w:rsid w:val="004E10AF"/>
    <w:rsid w:val="004E10F5"/>
    <w:rsid w:val="004E127F"/>
    <w:rsid w:val="004E134F"/>
    <w:rsid w:val="004E135F"/>
    <w:rsid w:val="004E13DA"/>
    <w:rsid w:val="004E1489"/>
    <w:rsid w:val="004E15BB"/>
    <w:rsid w:val="004E1B81"/>
    <w:rsid w:val="004E1C01"/>
    <w:rsid w:val="004E1C6B"/>
    <w:rsid w:val="004E1F2F"/>
    <w:rsid w:val="004E22E0"/>
    <w:rsid w:val="004E2396"/>
    <w:rsid w:val="004E2425"/>
    <w:rsid w:val="004E2676"/>
    <w:rsid w:val="004E28FF"/>
    <w:rsid w:val="004E2A42"/>
    <w:rsid w:val="004E2B29"/>
    <w:rsid w:val="004E2E31"/>
    <w:rsid w:val="004E2FB3"/>
    <w:rsid w:val="004E322B"/>
    <w:rsid w:val="004E352E"/>
    <w:rsid w:val="004E3942"/>
    <w:rsid w:val="004E39BD"/>
    <w:rsid w:val="004E3ADE"/>
    <w:rsid w:val="004E3B72"/>
    <w:rsid w:val="004E3CBA"/>
    <w:rsid w:val="004E4183"/>
    <w:rsid w:val="004E43E9"/>
    <w:rsid w:val="004E441C"/>
    <w:rsid w:val="004E4469"/>
    <w:rsid w:val="004E4604"/>
    <w:rsid w:val="004E46D2"/>
    <w:rsid w:val="004E48E2"/>
    <w:rsid w:val="004E497F"/>
    <w:rsid w:val="004E4A5A"/>
    <w:rsid w:val="004E4C8A"/>
    <w:rsid w:val="004E4EDA"/>
    <w:rsid w:val="004E4F8A"/>
    <w:rsid w:val="004E522F"/>
    <w:rsid w:val="004E5240"/>
    <w:rsid w:val="004E52F2"/>
    <w:rsid w:val="004E53BA"/>
    <w:rsid w:val="004E551E"/>
    <w:rsid w:val="004E5573"/>
    <w:rsid w:val="004E5822"/>
    <w:rsid w:val="004E5826"/>
    <w:rsid w:val="004E58A0"/>
    <w:rsid w:val="004E5AA1"/>
    <w:rsid w:val="004E5C85"/>
    <w:rsid w:val="004E5C9E"/>
    <w:rsid w:val="004E5F96"/>
    <w:rsid w:val="004E5FDC"/>
    <w:rsid w:val="004E6232"/>
    <w:rsid w:val="004E6316"/>
    <w:rsid w:val="004E646D"/>
    <w:rsid w:val="004E672A"/>
    <w:rsid w:val="004E67EE"/>
    <w:rsid w:val="004E69AB"/>
    <w:rsid w:val="004E6A01"/>
    <w:rsid w:val="004E6CB2"/>
    <w:rsid w:val="004E6CE3"/>
    <w:rsid w:val="004E6F87"/>
    <w:rsid w:val="004E702B"/>
    <w:rsid w:val="004E7073"/>
    <w:rsid w:val="004E72AD"/>
    <w:rsid w:val="004E72C4"/>
    <w:rsid w:val="004E7374"/>
    <w:rsid w:val="004E7990"/>
    <w:rsid w:val="004E7992"/>
    <w:rsid w:val="004E7CDF"/>
    <w:rsid w:val="004E7FD2"/>
    <w:rsid w:val="004F0211"/>
    <w:rsid w:val="004F02CE"/>
    <w:rsid w:val="004F0404"/>
    <w:rsid w:val="004F07F9"/>
    <w:rsid w:val="004F0948"/>
    <w:rsid w:val="004F0AE4"/>
    <w:rsid w:val="004F0CCA"/>
    <w:rsid w:val="004F0D59"/>
    <w:rsid w:val="004F0D78"/>
    <w:rsid w:val="004F0DC7"/>
    <w:rsid w:val="004F0EFB"/>
    <w:rsid w:val="004F1353"/>
    <w:rsid w:val="004F139B"/>
    <w:rsid w:val="004F1598"/>
    <w:rsid w:val="004F18E2"/>
    <w:rsid w:val="004F1A51"/>
    <w:rsid w:val="004F1B68"/>
    <w:rsid w:val="004F1E50"/>
    <w:rsid w:val="004F1FDA"/>
    <w:rsid w:val="004F2300"/>
    <w:rsid w:val="004F2310"/>
    <w:rsid w:val="004F2425"/>
    <w:rsid w:val="004F249B"/>
    <w:rsid w:val="004F2862"/>
    <w:rsid w:val="004F2B83"/>
    <w:rsid w:val="004F2E09"/>
    <w:rsid w:val="004F3189"/>
    <w:rsid w:val="004F3403"/>
    <w:rsid w:val="004F37FF"/>
    <w:rsid w:val="004F3821"/>
    <w:rsid w:val="004F3A87"/>
    <w:rsid w:val="004F3C18"/>
    <w:rsid w:val="004F420A"/>
    <w:rsid w:val="004F4217"/>
    <w:rsid w:val="004F4282"/>
    <w:rsid w:val="004F442D"/>
    <w:rsid w:val="004F4707"/>
    <w:rsid w:val="004F48D6"/>
    <w:rsid w:val="004F4B65"/>
    <w:rsid w:val="004F4BDE"/>
    <w:rsid w:val="004F4C19"/>
    <w:rsid w:val="004F4CD5"/>
    <w:rsid w:val="004F4DB1"/>
    <w:rsid w:val="004F4DCD"/>
    <w:rsid w:val="004F52EF"/>
    <w:rsid w:val="004F56A6"/>
    <w:rsid w:val="004F56EE"/>
    <w:rsid w:val="004F5BE0"/>
    <w:rsid w:val="004F5E7A"/>
    <w:rsid w:val="004F5E8C"/>
    <w:rsid w:val="004F6183"/>
    <w:rsid w:val="004F6368"/>
    <w:rsid w:val="004F63E8"/>
    <w:rsid w:val="004F698A"/>
    <w:rsid w:val="004F69FE"/>
    <w:rsid w:val="004F6DAD"/>
    <w:rsid w:val="004F6F54"/>
    <w:rsid w:val="004F6F6B"/>
    <w:rsid w:val="004F6F86"/>
    <w:rsid w:val="004F6FE2"/>
    <w:rsid w:val="004F707B"/>
    <w:rsid w:val="004F732D"/>
    <w:rsid w:val="004F761E"/>
    <w:rsid w:val="004F7955"/>
    <w:rsid w:val="004F7A90"/>
    <w:rsid w:val="004F7EA2"/>
    <w:rsid w:val="004F7ECE"/>
    <w:rsid w:val="004F7F70"/>
    <w:rsid w:val="004F7F9F"/>
    <w:rsid w:val="00500133"/>
    <w:rsid w:val="005004ED"/>
    <w:rsid w:val="0050075E"/>
    <w:rsid w:val="005008F0"/>
    <w:rsid w:val="00500997"/>
    <w:rsid w:val="00500A58"/>
    <w:rsid w:val="00500ED0"/>
    <w:rsid w:val="00500ED7"/>
    <w:rsid w:val="00500F71"/>
    <w:rsid w:val="00501289"/>
    <w:rsid w:val="005012A6"/>
    <w:rsid w:val="00501324"/>
    <w:rsid w:val="005016D8"/>
    <w:rsid w:val="00501760"/>
    <w:rsid w:val="00501812"/>
    <w:rsid w:val="00501998"/>
    <w:rsid w:val="005019AD"/>
    <w:rsid w:val="00501A81"/>
    <w:rsid w:val="00501BDB"/>
    <w:rsid w:val="00501D6F"/>
    <w:rsid w:val="005025F4"/>
    <w:rsid w:val="005025F8"/>
    <w:rsid w:val="00502624"/>
    <w:rsid w:val="00502E31"/>
    <w:rsid w:val="00502EB0"/>
    <w:rsid w:val="0050340D"/>
    <w:rsid w:val="00503571"/>
    <w:rsid w:val="005036E0"/>
    <w:rsid w:val="005037AD"/>
    <w:rsid w:val="005037E4"/>
    <w:rsid w:val="00503C99"/>
    <w:rsid w:val="0050452B"/>
    <w:rsid w:val="005045D5"/>
    <w:rsid w:val="005047D3"/>
    <w:rsid w:val="00504807"/>
    <w:rsid w:val="00504B2C"/>
    <w:rsid w:val="00504B85"/>
    <w:rsid w:val="00504CC7"/>
    <w:rsid w:val="00504D32"/>
    <w:rsid w:val="00504EA9"/>
    <w:rsid w:val="005051B5"/>
    <w:rsid w:val="0050539F"/>
    <w:rsid w:val="00505680"/>
    <w:rsid w:val="005058DC"/>
    <w:rsid w:val="00505953"/>
    <w:rsid w:val="00505CA2"/>
    <w:rsid w:val="00505E1B"/>
    <w:rsid w:val="00505FCB"/>
    <w:rsid w:val="0050606E"/>
    <w:rsid w:val="0050615E"/>
    <w:rsid w:val="0050644E"/>
    <w:rsid w:val="005066F3"/>
    <w:rsid w:val="00506716"/>
    <w:rsid w:val="00506823"/>
    <w:rsid w:val="00506866"/>
    <w:rsid w:val="0050742A"/>
    <w:rsid w:val="00507A11"/>
    <w:rsid w:val="00507D7B"/>
    <w:rsid w:val="00507E81"/>
    <w:rsid w:val="005100BD"/>
    <w:rsid w:val="00510179"/>
    <w:rsid w:val="005106E3"/>
    <w:rsid w:val="005106FF"/>
    <w:rsid w:val="0051085D"/>
    <w:rsid w:val="00510BBA"/>
    <w:rsid w:val="0051121A"/>
    <w:rsid w:val="0051173B"/>
    <w:rsid w:val="00511805"/>
    <w:rsid w:val="005119C8"/>
    <w:rsid w:val="00511B1E"/>
    <w:rsid w:val="00511DFE"/>
    <w:rsid w:val="00511E7F"/>
    <w:rsid w:val="005121FA"/>
    <w:rsid w:val="00512309"/>
    <w:rsid w:val="005123D3"/>
    <w:rsid w:val="00512410"/>
    <w:rsid w:val="00512553"/>
    <w:rsid w:val="005125C5"/>
    <w:rsid w:val="005126C2"/>
    <w:rsid w:val="00512B59"/>
    <w:rsid w:val="00512BAB"/>
    <w:rsid w:val="00512D15"/>
    <w:rsid w:val="00512EE0"/>
    <w:rsid w:val="00513012"/>
    <w:rsid w:val="005132FD"/>
    <w:rsid w:val="005133AC"/>
    <w:rsid w:val="005134C6"/>
    <w:rsid w:val="0051351B"/>
    <w:rsid w:val="0051360C"/>
    <w:rsid w:val="0051366E"/>
    <w:rsid w:val="0051375D"/>
    <w:rsid w:val="005138AB"/>
    <w:rsid w:val="0051395D"/>
    <w:rsid w:val="00513A66"/>
    <w:rsid w:val="00513BA4"/>
    <w:rsid w:val="005144F7"/>
    <w:rsid w:val="005145FE"/>
    <w:rsid w:val="005147F6"/>
    <w:rsid w:val="0051497D"/>
    <w:rsid w:val="00514B7F"/>
    <w:rsid w:val="00514D8C"/>
    <w:rsid w:val="00514F2F"/>
    <w:rsid w:val="00515022"/>
    <w:rsid w:val="005150C7"/>
    <w:rsid w:val="005156AA"/>
    <w:rsid w:val="005157C3"/>
    <w:rsid w:val="00515C41"/>
    <w:rsid w:val="00516054"/>
    <w:rsid w:val="005160BA"/>
    <w:rsid w:val="005160FE"/>
    <w:rsid w:val="00516138"/>
    <w:rsid w:val="005161A6"/>
    <w:rsid w:val="005162C1"/>
    <w:rsid w:val="0051630E"/>
    <w:rsid w:val="005163E1"/>
    <w:rsid w:val="0051688D"/>
    <w:rsid w:val="00516EF7"/>
    <w:rsid w:val="00516F50"/>
    <w:rsid w:val="00516F92"/>
    <w:rsid w:val="005171A1"/>
    <w:rsid w:val="00517261"/>
    <w:rsid w:val="0051735E"/>
    <w:rsid w:val="005173A2"/>
    <w:rsid w:val="0051783A"/>
    <w:rsid w:val="00517A1F"/>
    <w:rsid w:val="00520507"/>
    <w:rsid w:val="0052065F"/>
    <w:rsid w:val="005206FE"/>
    <w:rsid w:val="00520C8A"/>
    <w:rsid w:val="00520C91"/>
    <w:rsid w:val="00520C9E"/>
    <w:rsid w:val="00520F72"/>
    <w:rsid w:val="00521206"/>
    <w:rsid w:val="005212E9"/>
    <w:rsid w:val="00521314"/>
    <w:rsid w:val="00521316"/>
    <w:rsid w:val="005213DD"/>
    <w:rsid w:val="00521483"/>
    <w:rsid w:val="00521568"/>
    <w:rsid w:val="005217BA"/>
    <w:rsid w:val="005218FA"/>
    <w:rsid w:val="0052191B"/>
    <w:rsid w:val="00521E62"/>
    <w:rsid w:val="0052204C"/>
    <w:rsid w:val="0052214D"/>
    <w:rsid w:val="0052218D"/>
    <w:rsid w:val="00522221"/>
    <w:rsid w:val="0052269F"/>
    <w:rsid w:val="00522AB6"/>
    <w:rsid w:val="00523035"/>
    <w:rsid w:val="0052317F"/>
    <w:rsid w:val="00523245"/>
    <w:rsid w:val="00523266"/>
    <w:rsid w:val="005232DC"/>
    <w:rsid w:val="005234E4"/>
    <w:rsid w:val="0052378D"/>
    <w:rsid w:val="0052385B"/>
    <w:rsid w:val="0052393D"/>
    <w:rsid w:val="00523964"/>
    <w:rsid w:val="00523CCC"/>
    <w:rsid w:val="00523F33"/>
    <w:rsid w:val="00524281"/>
    <w:rsid w:val="0052487B"/>
    <w:rsid w:val="005248D1"/>
    <w:rsid w:val="00524B97"/>
    <w:rsid w:val="00524E3F"/>
    <w:rsid w:val="00525222"/>
    <w:rsid w:val="0052549F"/>
    <w:rsid w:val="00525528"/>
    <w:rsid w:val="0052562F"/>
    <w:rsid w:val="00525680"/>
    <w:rsid w:val="00525E3C"/>
    <w:rsid w:val="0052644B"/>
    <w:rsid w:val="0052679C"/>
    <w:rsid w:val="00526820"/>
    <w:rsid w:val="0052692B"/>
    <w:rsid w:val="00526C92"/>
    <w:rsid w:val="005270CB"/>
    <w:rsid w:val="005270E0"/>
    <w:rsid w:val="005271FD"/>
    <w:rsid w:val="0052730E"/>
    <w:rsid w:val="00527B34"/>
    <w:rsid w:val="00527F6B"/>
    <w:rsid w:val="00530168"/>
    <w:rsid w:val="005307B1"/>
    <w:rsid w:val="0053096E"/>
    <w:rsid w:val="005309FB"/>
    <w:rsid w:val="00530BB3"/>
    <w:rsid w:val="00530DC6"/>
    <w:rsid w:val="00530DE3"/>
    <w:rsid w:val="00530E77"/>
    <w:rsid w:val="0053101D"/>
    <w:rsid w:val="00531381"/>
    <w:rsid w:val="0053151A"/>
    <w:rsid w:val="00531521"/>
    <w:rsid w:val="0053189B"/>
    <w:rsid w:val="00531A99"/>
    <w:rsid w:val="00531C8A"/>
    <w:rsid w:val="00531E28"/>
    <w:rsid w:val="0053216A"/>
    <w:rsid w:val="0053225D"/>
    <w:rsid w:val="00532306"/>
    <w:rsid w:val="0053285E"/>
    <w:rsid w:val="005328A0"/>
    <w:rsid w:val="00532B0B"/>
    <w:rsid w:val="0053344C"/>
    <w:rsid w:val="00533694"/>
    <w:rsid w:val="00533799"/>
    <w:rsid w:val="0053382A"/>
    <w:rsid w:val="005338FC"/>
    <w:rsid w:val="0053398C"/>
    <w:rsid w:val="00533A33"/>
    <w:rsid w:val="00533B92"/>
    <w:rsid w:val="00533CF1"/>
    <w:rsid w:val="00533E0D"/>
    <w:rsid w:val="00534A45"/>
    <w:rsid w:val="00534A62"/>
    <w:rsid w:val="00534DB0"/>
    <w:rsid w:val="00534F5B"/>
    <w:rsid w:val="00534FB7"/>
    <w:rsid w:val="00534FC7"/>
    <w:rsid w:val="005350B9"/>
    <w:rsid w:val="005350EA"/>
    <w:rsid w:val="005355C7"/>
    <w:rsid w:val="005356DE"/>
    <w:rsid w:val="00535D5F"/>
    <w:rsid w:val="00535EBF"/>
    <w:rsid w:val="00535F34"/>
    <w:rsid w:val="0053606F"/>
    <w:rsid w:val="00536189"/>
    <w:rsid w:val="00536302"/>
    <w:rsid w:val="00536372"/>
    <w:rsid w:val="005363DF"/>
    <w:rsid w:val="00536438"/>
    <w:rsid w:val="005364B3"/>
    <w:rsid w:val="005369FA"/>
    <w:rsid w:val="00536FC9"/>
    <w:rsid w:val="00536FF6"/>
    <w:rsid w:val="0053703C"/>
    <w:rsid w:val="00537112"/>
    <w:rsid w:val="005371C1"/>
    <w:rsid w:val="005374B8"/>
    <w:rsid w:val="005375F2"/>
    <w:rsid w:val="0053785D"/>
    <w:rsid w:val="00537BB7"/>
    <w:rsid w:val="00537D07"/>
    <w:rsid w:val="005400B8"/>
    <w:rsid w:val="0054058D"/>
    <w:rsid w:val="005405A6"/>
    <w:rsid w:val="005409C1"/>
    <w:rsid w:val="00540D9B"/>
    <w:rsid w:val="00540F8E"/>
    <w:rsid w:val="005410B4"/>
    <w:rsid w:val="005412FF"/>
    <w:rsid w:val="0054160A"/>
    <w:rsid w:val="00541632"/>
    <w:rsid w:val="0054168E"/>
    <w:rsid w:val="00541B48"/>
    <w:rsid w:val="005420E1"/>
    <w:rsid w:val="0054212C"/>
    <w:rsid w:val="0054225B"/>
    <w:rsid w:val="0054244C"/>
    <w:rsid w:val="005424F4"/>
    <w:rsid w:val="005428C7"/>
    <w:rsid w:val="00542943"/>
    <w:rsid w:val="00542A1A"/>
    <w:rsid w:val="00542D2A"/>
    <w:rsid w:val="00542DFB"/>
    <w:rsid w:val="0054378C"/>
    <w:rsid w:val="005437C9"/>
    <w:rsid w:val="0054391D"/>
    <w:rsid w:val="00543B79"/>
    <w:rsid w:val="00543C30"/>
    <w:rsid w:val="00543D52"/>
    <w:rsid w:val="00543E3C"/>
    <w:rsid w:val="00543F51"/>
    <w:rsid w:val="005444BF"/>
    <w:rsid w:val="0054498E"/>
    <w:rsid w:val="00544BA4"/>
    <w:rsid w:val="00544D07"/>
    <w:rsid w:val="00544D9D"/>
    <w:rsid w:val="00544E44"/>
    <w:rsid w:val="00544E83"/>
    <w:rsid w:val="00545141"/>
    <w:rsid w:val="0054515E"/>
    <w:rsid w:val="00545332"/>
    <w:rsid w:val="0054549C"/>
    <w:rsid w:val="00545727"/>
    <w:rsid w:val="00545878"/>
    <w:rsid w:val="00545880"/>
    <w:rsid w:val="00545961"/>
    <w:rsid w:val="00545C0D"/>
    <w:rsid w:val="00545EB4"/>
    <w:rsid w:val="005461ED"/>
    <w:rsid w:val="005468F7"/>
    <w:rsid w:val="00546948"/>
    <w:rsid w:val="00546AA0"/>
    <w:rsid w:val="00546C3F"/>
    <w:rsid w:val="00546F75"/>
    <w:rsid w:val="00547292"/>
    <w:rsid w:val="00547315"/>
    <w:rsid w:val="00547437"/>
    <w:rsid w:val="005476A7"/>
    <w:rsid w:val="0054780C"/>
    <w:rsid w:val="00547975"/>
    <w:rsid w:val="00547A2B"/>
    <w:rsid w:val="00547A8C"/>
    <w:rsid w:val="00547BA9"/>
    <w:rsid w:val="00547D26"/>
    <w:rsid w:val="00550134"/>
    <w:rsid w:val="005501D1"/>
    <w:rsid w:val="00550265"/>
    <w:rsid w:val="00550285"/>
    <w:rsid w:val="005504CA"/>
    <w:rsid w:val="0055068C"/>
    <w:rsid w:val="00550865"/>
    <w:rsid w:val="005508E1"/>
    <w:rsid w:val="00550AE3"/>
    <w:rsid w:val="00550C20"/>
    <w:rsid w:val="00550CD7"/>
    <w:rsid w:val="00551124"/>
    <w:rsid w:val="005511E7"/>
    <w:rsid w:val="005512B9"/>
    <w:rsid w:val="00551735"/>
    <w:rsid w:val="005519B9"/>
    <w:rsid w:val="00551A6A"/>
    <w:rsid w:val="00551C81"/>
    <w:rsid w:val="00551D1B"/>
    <w:rsid w:val="00552209"/>
    <w:rsid w:val="00552289"/>
    <w:rsid w:val="005522E8"/>
    <w:rsid w:val="00552421"/>
    <w:rsid w:val="0055268C"/>
    <w:rsid w:val="00552800"/>
    <w:rsid w:val="00552803"/>
    <w:rsid w:val="005528B0"/>
    <w:rsid w:val="00552A0D"/>
    <w:rsid w:val="0055307E"/>
    <w:rsid w:val="0055315C"/>
    <w:rsid w:val="00553360"/>
    <w:rsid w:val="0055338E"/>
    <w:rsid w:val="005533B4"/>
    <w:rsid w:val="00553592"/>
    <w:rsid w:val="0055390C"/>
    <w:rsid w:val="005539DA"/>
    <w:rsid w:val="00553A22"/>
    <w:rsid w:val="00553C16"/>
    <w:rsid w:val="00553C1A"/>
    <w:rsid w:val="00553C52"/>
    <w:rsid w:val="00553C98"/>
    <w:rsid w:val="00553D47"/>
    <w:rsid w:val="00553D48"/>
    <w:rsid w:val="00554379"/>
    <w:rsid w:val="005544A0"/>
    <w:rsid w:val="005544A3"/>
    <w:rsid w:val="005544E3"/>
    <w:rsid w:val="00554D72"/>
    <w:rsid w:val="00554E40"/>
    <w:rsid w:val="00554F36"/>
    <w:rsid w:val="00555010"/>
    <w:rsid w:val="00555152"/>
    <w:rsid w:val="0055520A"/>
    <w:rsid w:val="00555391"/>
    <w:rsid w:val="00555396"/>
    <w:rsid w:val="00555645"/>
    <w:rsid w:val="00555700"/>
    <w:rsid w:val="00556420"/>
    <w:rsid w:val="005565DC"/>
    <w:rsid w:val="005566DE"/>
    <w:rsid w:val="0055687C"/>
    <w:rsid w:val="00556A42"/>
    <w:rsid w:val="00556AC0"/>
    <w:rsid w:val="00556C68"/>
    <w:rsid w:val="00556D51"/>
    <w:rsid w:val="00556EA4"/>
    <w:rsid w:val="00556F0B"/>
    <w:rsid w:val="0055751B"/>
    <w:rsid w:val="00557534"/>
    <w:rsid w:val="005575C1"/>
    <w:rsid w:val="00557695"/>
    <w:rsid w:val="005576B7"/>
    <w:rsid w:val="00557982"/>
    <w:rsid w:val="00557B72"/>
    <w:rsid w:val="00557C04"/>
    <w:rsid w:val="00557D53"/>
    <w:rsid w:val="00557E51"/>
    <w:rsid w:val="00557E84"/>
    <w:rsid w:val="00557EAC"/>
    <w:rsid w:val="00557F08"/>
    <w:rsid w:val="00557F47"/>
    <w:rsid w:val="0056015D"/>
    <w:rsid w:val="005602BE"/>
    <w:rsid w:val="00560399"/>
    <w:rsid w:val="005607C3"/>
    <w:rsid w:val="005608CD"/>
    <w:rsid w:val="00560BB4"/>
    <w:rsid w:val="00560E76"/>
    <w:rsid w:val="00560EBD"/>
    <w:rsid w:val="00560F21"/>
    <w:rsid w:val="00560FAA"/>
    <w:rsid w:val="0056142A"/>
    <w:rsid w:val="0056159E"/>
    <w:rsid w:val="0056160C"/>
    <w:rsid w:val="0056182F"/>
    <w:rsid w:val="005618F9"/>
    <w:rsid w:val="00561A4E"/>
    <w:rsid w:val="00561C94"/>
    <w:rsid w:val="00561CFB"/>
    <w:rsid w:val="00561D88"/>
    <w:rsid w:val="00561D8F"/>
    <w:rsid w:val="00561E3F"/>
    <w:rsid w:val="00561E9F"/>
    <w:rsid w:val="00561FA2"/>
    <w:rsid w:val="0056203C"/>
    <w:rsid w:val="00562084"/>
    <w:rsid w:val="0056232E"/>
    <w:rsid w:val="00562540"/>
    <w:rsid w:val="005626E2"/>
    <w:rsid w:val="00562830"/>
    <w:rsid w:val="005628E3"/>
    <w:rsid w:val="00562936"/>
    <w:rsid w:val="00562940"/>
    <w:rsid w:val="00562A2E"/>
    <w:rsid w:val="00562C56"/>
    <w:rsid w:val="00562D7B"/>
    <w:rsid w:val="00562F8C"/>
    <w:rsid w:val="00563182"/>
    <w:rsid w:val="005633B6"/>
    <w:rsid w:val="005635B4"/>
    <w:rsid w:val="00563604"/>
    <w:rsid w:val="005636FB"/>
    <w:rsid w:val="00563827"/>
    <w:rsid w:val="00563890"/>
    <w:rsid w:val="0056389C"/>
    <w:rsid w:val="00563AAF"/>
    <w:rsid w:val="00563AC4"/>
    <w:rsid w:val="00564128"/>
    <w:rsid w:val="005642A8"/>
    <w:rsid w:val="00564680"/>
    <w:rsid w:val="00564A32"/>
    <w:rsid w:val="00564A7D"/>
    <w:rsid w:val="00564B00"/>
    <w:rsid w:val="00564C54"/>
    <w:rsid w:val="00564C6D"/>
    <w:rsid w:val="00564D3A"/>
    <w:rsid w:val="00564DCD"/>
    <w:rsid w:val="00564E93"/>
    <w:rsid w:val="00564F36"/>
    <w:rsid w:val="00564F5F"/>
    <w:rsid w:val="00564F8B"/>
    <w:rsid w:val="00565068"/>
    <w:rsid w:val="0056524A"/>
    <w:rsid w:val="00565623"/>
    <w:rsid w:val="005658CF"/>
    <w:rsid w:val="00565D98"/>
    <w:rsid w:val="00565E39"/>
    <w:rsid w:val="00566091"/>
    <w:rsid w:val="0056631F"/>
    <w:rsid w:val="0056639F"/>
    <w:rsid w:val="00566521"/>
    <w:rsid w:val="005668D4"/>
    <w:rsid w:val="0056690D"/>
    <w:rsid w:val="00566916"/>
    <w:rsid w:val="00566D2A"/>
    <w:rsid w:val="00566EAD"/>
    <w:rsid w:val="00566F84"/>
    <w:rsid w:val="00567630"/>
    <w:rsid w:val="00567722"/>
    <w:rsid w:val="00567780"/>
    <w:rsid w:val="00567B06"/>
    <w:rsid w:val="00567B7E"/>
    <w:rsid w:val="00567CBF"/>
    <w:rsid w:val="00567E29"/>
    <w:rsid w:val="00570534"/>
    <w:rsid w:val="005705B3"/>
    <w:rsid w:val="00570933"/>
    <w:rsid w:val="00570957"/>
    <w:rsid w:val="005709CE"/>
    <w:rsid w:val="00570A5E"/>
    <w:rsid w:val="00570B2F"/>
    <w:rsid w:val="00570E58"/>
    <w:rsid w:val="00570FC6"/>
    <w:rsid w:val="00571325"/>
    <w:rsid w:val="00571487"/>
    <w:rsid w:val="0057161B"/>
    <w:rsid w:val="005717F8"/>
    <w:rsid w:val="00571A29"/>
    <w:rsid w:val="00571C0F"/>
    <w:rsid w:val="00571CBB"/>
    <w:rsid w:val="00571EFA"/>
    <w:rsid w:val="00572096"/>
    <w:rsid w:val="005720BB"/>
    <w:rsid w:val="005728E3"/>
    <w:rsid w:val="00572931"/>
    <w:rsid w:val="00572A3C"/>
    <w:rsid w:val="00572B99"/>
    <w:rsid w:val="00572CAB"/>
    <w:rsid w:val="00572F4D"/>
    <w:rsid w:val="005731A6"/>
    <w:rsid w:val="00573514"/>
    <w:rsid w:val="005738E3"/>
    <w:rsid w:val="00573C0D"/>
    <w:rsid w:val="00573ED3"/>
    <w:rsid w:val="00573F09"/>
    <w:rsid w:val="005741A6"/>
    <w:rsid w:val="0057439E"/>
    <w:rsid w:val="005743BB"/>
    <w:rsid w:val="0057479D"/>
    <w:rsid w:val="005748B0"/>
    <w:rsid w:val="005749C1"/>
    <w:rsid w:val="00574EAD"/>
    <w:rsid w:val="00574F78"/>
    <w:rsid w:val="00575308"/>
    <w:rsid w:val="00575604"/>
    <w:rsid w:val="0057577C"/>
    <w:rsid w:val="00575859"/>
    <w:rsid w:val="005758B3"/>
    <w:rsid w:val="00575CDF"/>
    <w:rsid w:val="00575DA1"/>
    <w:rsid w:val="005762AF"/>
    <w:rsid w:val="00576432"/>
    <w:rsid w:val="0057672D"/>
    <w:rsid w:val="00576938"/>
    <w:rsid w:val="00576A49"/>
    <w:rsid w:val="00576A4C"/>
    <w:rsid w:val="00576B7B"/>
    <w:rsid w:val="00576BA9"/>
    <w:rsid w:val="00576CED"/>
    <w:rsid w:val="00577767"/>
    <w:rsid w:val="00577994"/>
    <w:rsid w:val="00577D5B"/>
    <w:rsid w:val="00577ECB"/>
    <w:rsid w:val="00577F72"/>
    <w:rsid w:val="00577F7B"/>
    <w:rsid w:val="00580122"/>
    <w:rsid w:val="005805F3"/>
    <w:rsid w:val="00580880"/>
    <w:rsid w:val="00580DBC"/>
    <w:rsid w:val="00580F81"/>
    <w:rsid w:val="00581299"/>
    <w:rsid w:val="0058136F"/>
    <w:rsid w:val="005816D3"/>
    <w:rsid w:val="00581B21"/>
    <w:rsid w:val="00581C5C"/>
    <w:rsid w:val="00582073"/>
    <w:rsid w:val="00582161"/>
    <w:rsid w:val="00582189"/>
    <w:rsid w:val="00582252"/>
    <w:rsid w:val="005823A8"/>
    <w:rsid w:val="0058249E"/>
    <w:rsid w:val="00582683"/>
    <w:rsid w:val="0058269F"/>
    <w:rsid w:val="00582847"/>
    <w:rsid w:val="0058291C"/>
    <w:rsid w:val="00582A4C"/>
    <w:rsid w:val="00582DAD"/>
    <w:rsid w:val="005830A0"/>
    <w:rsid w:val="005830AD"/>
    <w:rsid w:val="00583791"/>
    <w:rsid w:val="005838EF"/>
    <w:rsid w:val="00583939"/>
    <w:rsid w:val="00583AE7"/>
    <w:rsid w:val="00583BDB"/>
    <w:rsid w:val="00583F0E"/>
    <w:rsid w:val="00584066"/>
    <w:rsid w:val="00584092"/>
    <w:rsid w:val="0058490F"/>
    <w:rsid w:val="00584BE0"/>
    <w:rsid w:val="00584C1D"/>
    <w:rsid w:val="00585890"/>
    <w:rsid w:val="005859EA"/>
    <w:rsid w:val="00585A9C"/>
    <w:rsid w:val="00585EBE"/>
    <w:rsid w:val="00585ECA"/>
    <w:rsid w:val="0058604E"/>
    <w:rsid w:val="00586182"/>
    <w:rsid w:val="0058670E"/>
    <w:rsid w:val="00586876"/>
    <w:rsid w:val="00586CA2"/>
    <w:rsid w:val="00586F8E"/>
    <w:rsid w:val="005872C9"/>
    <w:rsid w:val="00587349"/>
    <w:rsid w:val="0058742C"/>
    <w:rsid w:val="005874B5"/>
    <w:rsid w:val="0058750B"/>
    <w:rsid w:val="005876FE"/>
    <w:rsid w:val="005877AF"/>
    <w:rsid w:val="005877E1"/>
    <w:rsid w:val="00587963"/>
    <w:rsid w:val="00587AFF"/>
    <w:rsid w:val="00587BCB"/>
    <w:rsid w:val="005900EE"/>
    <w:rsid w:val="005901DD"/>
    <w:rsid w:val="00590217"/>
    <w:rsid w:val="00590C93"/>
    <w:rsid w:val="00590D84"/>
    <w:rsid w:val="00590DFA"/>
    <w:rsid w:val="00590E0E"/>
    <w:rsid w:val="00590F22"/>
    <w:rsid w:val="00590FF8"/>
    <w:rsid w:val="00591125"/>
    <w:rsid w:val="005912EE"/>
    <w:rsid w:val="00591507"/>
    <w:rsid w:val="00591605"/>
    <w:rsid w:val="00591862"/>
    <w:rsid w:val="00591925"/>
    <w:rsid w:val="00591ABC"/>
    <w:rsid w:val="00591B31"/>
    <w:rsid w:val="00591DBB"/>
    <w:rsid w:val="00591E53"/>
    <w:rsid w:val="00591E67"/>
    <w:rsid w:val="005923F8"/>
    <w:rsid w:val="00592497"/>
    <w:rsid w:val="00592579"/>
    <w:rsid w:val="005925F8"/>
    <w:rsid w:val="005926E4"/>
    <w:rsid w:val="00592A27"/>
    <w:rsid w:val="00592BBA"/>
    <w:rsid w:val="00592E27"/>
    <w:rsid w:val="00593319"/>
    <w:rsid w:val="0059344F"/>
    <w:rsid w:val="00593544"/>
    <w:rsid w:val="005935DB"/>
    <w:rsid w:val="0059361A"/>
    <w:rsid w:val="0059381C"/>
    <w:rsid w:val="0059393A"/>
    <w:rsid w:val="00593977"/>
    <w:rsid w:val="00593A86"/>
    <w:rsid w:val="00593BAF"/>
    <w:rsid w:val="00594056"/>
    <w:rsid w:val="00594118"/>
    <w:rsid w:val="00594313"/>
    <w:rsid w:val="005944AA"/>
    <w:rsid w:val="00594524"/>
    <w:rsid w:val="0059459B"/>
    <w:rsid w:val="005945E9"/>
    <w:rsid w:val="00594882"/>
    <w:rsid w:val="00594A47"/>
    <w:rsid w:val="00594C73"/>
    <w:rsid w:val="00594E73"/>
    <w:rsid w:val="005950E7"/>
    <w:rsid w:val="00595113"/>
    <w:rsid w:val="00595116"/>
    <w:rsid w:val="0059541E"/>
    <w:rsid w:val="0059548C"/>
    <w:rsid w:val="005956AC"/>
    <w:rsid w:val="005957D4"/>
    <w:rsid w:val="005957FD"/>
    <w:rsid w:val="00595EFE"/>
    <w:rsid w:val="005961B7"/>
    <w:rsid w:val="00596FD2"/>
    <w:rsid w:val="005971CD"/>
    <w:rsid w:val="005972EA"/>
    <w:rsid w:val="005973BB"/>
    <w:rsid w:val="0059756C"/>
    <w:rsid w:val="0059769B"/>
    <w:rsid w:val="00597A7B"/>
    <w:rsid w:val="00597B4B"/>
    <w:rsid w:val="005A0440"/>
    <w:rsid w:val="005A0843"/>
    <w:rsid w:val="005A086A"/>
    <w:rsid w:val="005A0879"/>
    <w:rsid w:val="005A08CF"/>
    <w:rsid w:val="005A0AB0"/>
    <w:rsid w:val="005A0DC9"/>
    <w:rsid w:val="005A0E38"/>
    <w:rsid w:val="005A0FF6"/>
    <w:rsid w:val="005A1132"/>
    <w:rsid w:val="005A137F"/>
    <w:rsid w:val="005A139D"/>
    <w:rsid w:val="005A13AC"/>
    <w:rsid w:val="005A1871"/>
    <w:rsid w:val="005A1C5C"/>
    <w:rsid w:val="005A1F3C"/>
    <w:rsid w:val="005A23A9"/>
    <w:rsid w:val="005A2B31"/>
    <w:rsid w:val="005A305C"/>
    <w:rsid w:val="005A3114"/>
    <w:rsid w:val="005A311E"/>
    <w:rsid w:val="005A3146"/>
    <w:rsid w:val="005A3736"/>
    <w:rsid w:val="005A390F"/>
    <w:rsid w:val="005A40E9"/>
    <w:rsid w:val="005A4118"/>
    <w:rsid w:val="005A4275"/>
    <w:rsid w:val="005A43DD"/>
    <w:rsid w:val="005A440F"/>
    <w:rsid w:val="005A44C3"/>
    <w:rsid w:val="005A483C"/>
    <w:rsid w:val="005A4997"/>
    <w:rsid w:val="005A4E11"/>
    <w:rsid w:val="005A4FD6"/>
    <w:rsid w:val="005A5023"/>
    <w:rsid w:val="005A50E2"/>
    <w:rsid w:val="005A51A2"/>
    <w:rsid w:val="005A52C6"/>
    <w:rsid w:val="005A545F"/>
    <w:rsid w:val="005A5566"/>
    <w:rsid w:val="005A572C"/>
    <w:rsid w:val="005A58DF"/>
    <w:rsid w:val="005A5D09"/>
    <w:rsid w:val="005A5E91"/>
    <w:rsid w:val="005A5FA2"/>
    <w:rsid w:val="005A60A7"/>
    <w:rsid w:val="005A610E"/>
    <w:rsid w:val="005A6393"/>
    <w:rsid w:val="005A6581"/>
    <w:rsid w:val="005A6748"/>
    <w:rsid w:val="005A695B"/>
    <w:rsid w:val="005A6ABF"/>
    <w:rsid w:val="005A71F1"/>
    <w:rsid w:val="005A72A9"/>
    <w:rsid w:val="005A7750"/>
    <w:rsid w:val="005A77C3"/>
    <w:rsid w:val="005A7858"/>
    <w:rsid w:val="005A791A"/>
    <w:rsid w:val="005A79A1"/>
    <w:rsid w:val="005A7A14"/>
    <w:rsid w:val="005A7ECB"/>
    <w:rsid w:val="005A7FDA"/>
    <w:rsid w:val="005B0004"/>
    <w:rsid w:val="005B025C"/>
    <w:rsid w:val="005B0627"/>
    <w:rsid w:val="005B07C4"/>
    <w:rsid w:val="005B0A0F"/>
    <w:rsid w:val="005B0A53"/>
    <w:rsid w:val="005B0A66"/>
    <w:rsid w:val="005B0A9D"/>
    <w:rsid w:val="005B0AC2"/>
    <w:rsid w:val="005B0BB0"/>
    <w:rsid w:val="005B0BC5"/>
    <w:rsid w:val="005B0E13"/>
    <w:rsid w:val="005B135D"/>
    <w:rsid w:val="005B13AD"/>
    <w:rsid w:val="005B146D"/>
    <w:rsid w:val="005B1614"/>
    <w:rsid w:val="005B1981"/>
    <w:rsid w:val="005B20B8"/>
    <w:rsid w:val="005B22A9"/>
    <w:rsid w:val="005B2472"/>
    <w:rsid w:val="005B26B4"/>
    <w:rsid w:val="005B2794"/>
    <w:rsid w:val="005B27A2"/>
    <w:rsid w:val="005B2895"/>
    <w:rsid w:val="005B29BD"/>
    <w:rsid w:val="005B2AFC"/>
    <w:rsid w:val="005B2DBF"/>
    <w:rsid w:val="005B305B"/>
    <w:rsid w:val="005B3715"/>
    <w:rsid w:val="005B3970"/>
    <w:rsid w:val="005B39E4"/>
    <w:rsid w:val="005B3A50"/>
    <w:rsid w:val="005B3AC4"/>
    <w:rsid w:val="005B3CAB"/>
    <w:rsid w:val="005B3D7B"/>
    <w:rsid w:val="005B3DB3"/>
    <w:rsid w:val="005B3DDE"/>
    <w:rsid w:val="005B3DDF"/>
    <w:rsid w:val="005B3F57"/>
    <w:rsid w:val="005B413F"/>
    <w:rsid w:val="005B446A"/>
    <w:rsid w:val="005B452A"/>
    <w:rsid w:val="005B4A48"/>
    <w:rsid w:val="005B5045"/>
    <w:rsid w:val="005B52DF"/>
    <w:rsid w:val="005B53A4"/>
    <w:rsid w:val="005B5684"/>
    <w:rsid w:val="005B5937"/>
    <w:rsid w:val="005B5B83"/>
    <w:rsid w:val="005B5D05"/>
    <w:rsid w:val="005B604B"/>
    <w:rsid w:val="005B6343"/>
    <w:rsid w:val="005B63F4"/>
    <w:rsid w:val="005B6463"/>
    <w:rsid w:val="005B6776"/>
    <w:rsid w:val="005B67C7"/>
    <w:rsid w:val="005B6BFB"/>
    <w:rsid w:val="005B6DCF"/>
    <w:rsid w:val="005B6E02"/>
    <w:rsid w:val="005B7277"/>
    <w:rsid w:val="005B75ED"/>
    <w:rsid w:val="005B77A0"/>
    <w:rsid w:val="005B78BD"/>
    <w:rsid w:val="005B7EB4"/>
    <w:rsid w:val="005C0060"/>
    <w:rsid w:val="005C02E1"/>
    <w:rsid w:val="005C0328"/>
    <w:rsid w:val="005C03C6"/>
    <w:rsid w:val="005C0747"/>
    <w:rsid w:val="005C0C6C"/>
    <w:rsid w:val="005C0FB3"/>
    <w:rsid w:val="005C10AF"/>
    <w:rsid w:val="005C1361"/>
    <w:rsid w:val="005C14B3"/>
    <w:rsid w:val="005C15F2"/>
    <w:rsid w:val="005C15FB"/>
    <w:rsid w:val="005C1666"/>
    <w:rsid w:val="005C16C5"/>
    <w:rsid w:val="005C1755"/>
    <w:rsid w:val="005C1785"/>
    <w:rsid w:val="005C1879"/>
    <w:rsid w:val="005C1999"/>
    <w:rsid w:val="005C19B4"/>
    <w:rsid w:val="005C1BC5"/>
    <w:rsid w:val="005C1D49"/>
    <w:rsid w:val="005C2181"/>
    <w:rsid w:val="005C2474"/>
    <w:rsid w:val="005C2611"/>
    <w:rsid w:val="005C26C4"/>
    <w:rsid w:val="005C298B"/>
    <w:rsid w:val="005C2DF1"/>
    <w:rsid w:val="005C2E03"/>
    <w:rsid w:val="005C2F53"/>
    <w:rsid w:val="005C30F1"/>
    <w:rsid w:val="005C321D"/>
    <w:rsid w:val="005C34B8"/>
    <w:rsid w:val="005C3745"/>
    <w:rsid w:val="005C3A32"/>
    <w:rsid w:val="005C3DC3"/>
    <w:rsid w:val="005C3E43"/>
    <w:rsid w:val="005C40E2"/>
    <w:rsid w:val="005C416B"/>
    <w:rsid w:val="005C4224"/>
    <w:rsid w:val="005C43E6"/>
    <w:rsid w:val="005C4A1A"/>
    <w:rsid w:val="005C4C26"/>
    <w:rsid w:val="005C4CC4"/>
    <w:rsid w:val="005C4D19"/>
    <w:rsid w:val="005C4D53"/>
    <w:rsid w:val="005C542F"/>
    <w:rsid w:val="005C55D7"/>
    <w:rsid w:val="005C5689"/>
    <w:rsid w:val="005C570F"/>
    <w:rsid w:val="005C5857"/>
    <w:rsid w:val="005C5BE6"/>
    <w:rsid w:val="005C62E7"/>
    <w:rsid w:val="005C636E"/>
    <w:rsid w:val="005C6C9E"/>
    <w:rsid w:val="005C6D4E"/>
    <w:rsid w:val="005C6FFC"/>
    <w:rsid w:val="005C707C"/>
    <w:rsid w:val="005C730E"/>
    <w:rsid w:val="005C7352"/>
    <w:rsid w:val="005C759A"/>
    <w:rsid w:val="005C759E"/>
    <w:rsid w:val="005C7783"/>
    <w:rsid w:val="005C7AAC"/>
    <w:rsid w:val="005C7DFE"/>
    <w:rsid w:val="005C7E2C"/>
    <w:rsid w:val="005C7F1A"/>
    <w:rsid w:val="005D002A"/>
    <w:rsid w:val="005D0104"/>
    <w:rsid w:val="005D0253"/>
    <w:rsid w:val="005D0504"/>
    <w:rsid w:val="005D05A8"/>
    <w:rsid w:val="005D0642"/>
    <w:rsid w:val="005D072C"/>
    <w:rsid w:val="005D07E2"/>
    <w:rsid w:val="005D0897"/>
    <w:rsid w:val="005D09BB"/>
    <w:rsid w:val="005D0A05"/>
    <w:rsid w:val="005D0B55"/>
    <w:rsid w:val="005D0DD4"/>
    <w:rsid w:val="005D0F66"/>
    <w:rsid w:val="005D1048"/>
    <w:rsid w:val="005D1054"/>
    <w:rsid w:val="005D1148"/>
    <w:rsid w:val="005D12EC"/>
    <w:rsid w:val="005D14F0"/>
    <w:rsid w:val="005D1EEE"/>
    <w:rsid w:val="005D21BD"/>
    <w:rsid w:val="005D260B"/>
    <w:rsid w:val="005D2864"/>
    <w:rsid w:val="005D28EE"/>
    <w:rsid w:val="005D2A5B"/>
    <w:rsid w:val="005D2CF8"/>
    <w:rsid w:val="005D3100"/>
    <w:rsid w:val="005D337E"/>
    <w:rsid w:val="005D3420"/>
    <w:rsid w:val="005D373C"/>
    <w:rsid w:val="005D3E67"/>
    <w:rsid w:val="005D3FBB"/>
    <w:rsid w:val="005D4062"/>
    <w:rsid w:val="005D4121"/>
    <w:rsid w:val="005D412A"/>
    <w:rsid w:val="005D42E8"/>
    <w:rsid w:val="005D4360"/>
    <w:rsid w:val="005D454F"/>
    <w:rsid w:val="005D48EB"/>
    <w:rsid w:val="005D4B23"/>
    <w:rsid w:val="005D4BD0"/>
    <w:rsid w:val="005D4E6E"/>
    <w:rsid w:val="005D518F"/>
    <w:rsid w:val="005D5194"/>
    <w:rsid w:val="005D51CA"/>
    <w:rsid w:val="005D5445"/>
    <w:rsid w:val="005D54E0"/>
    <w:rsid w:val="005D55AA"/>
    <w:rsid w:val="005D5904"/>
    <w:rsid w:val="005D59FF"/>
    <w:rsid w:val="005D5BAB"/>
    <w:rsid w:val="005D5EEF"/>
    <w:rsid w:val="005D5F71"/>
    <w:rsid w:val="005D609E"/>
    <w:rsid w:val="005D60A4"/>
    <w:rsid w:val="005D63A1"/>
    <w:rsid w:val="005D63E1"/>
    <w:rsid w:val="005D648A"/>
    <w:rsid w:val="005D66B7"/>
    <w:rsid w:val="005D6D03"/>
    <w:rsid w:val="005D6F99"/>
    <w:rsid w:val="005D7153"/>
    <w:rsid w:val="005D71DD"/>
    <w:rsid w:val="005D7308"/>
    <w:rsid w:val="005D7474"/>
    <w:rsid w:val="005D75F0"/>
    <w:rsid w:val="005D7692"/>
    <w:rsid w:val="005E0539"/>
    <w:rsid w:val="005E06BF"/>
    <w:rsid w:val="005E073D"/>
    <w:rsid w:val="005E0869"/>
    <w:rsid w:val="005E08AA"/>
    <w:rsid w:val="005E0B13"/>
    <w:rsid w:val="005E0ED5"/>
    <w:rsid w:val="005E1067"/>
    <w:rsid w:val="005E119E"/>
    <w:rsid w:val="005E1250"/>
    <w:rsid w:val="005E154A"/>
    <w:rsid w:val="005E15E1"/>
    <w:rsid w:val="005E1735"/>
    <w:rsid w:val="005E185E"/>
    <w:rsid w:val="005E1A18"/>
    <w:rsid w:val="005E1AEA"/>
    <w:rsid w:val="005E1E83"/>
    <w:rsid w:val="005E2084"/>
    <w:rsid w:val="005E2086"/>
    <w:rsid w:val="005E208F"/>
    <w:rsid w:val="005E2376"/>
    <w:rsid w:val="005E24D9"/>
    <w:rsid w:val="005E24E1"/>
    <w:rsid w:val="005E26E6"/>
    <w:rsid w:val="005E27FF"/>
    <w:rsid w:val="005E2836"/>
    <w:rsid w:val="005E2E2F"/>
    <w:rsid w:val="005E3228"/>
    <w:rsid w:val="005E35D8"/>
    <w:rsid w:val="005E387B"/>
    <w:rsid w:val="005E3A75"/>
    <w:rsid w:val="005E3AAB"/>
    <w:rsid w:val="005E3E27"/>
    <w:rsid w:val="005E3F6B"/>
    <w:rsid w:val="005E40C5"/>
    <w:rsid w:val="005E42B2"/>
    <w:rsid w:val="005E44CE"/>
    <w:rsid w:val="005E44D8"/>
    <w:rsid w:val="005E44FD"/>
    <w:rsid w:val="005E46BB"/>
    <w:rsid w:val="005E48B8"/>
    <w:rsid w:val="005E4B18"/>
    <w:rsid w:val="005E4DFE"/>
    <w:rsid w:val="005E4F62"/>
    <w:rsid w:val="005E4F6B"/>
    <w:rsid w:val="005E507E"/>
    <w:rsid w:val="005E54F0"/>
    <w:rsid w:val="005E560E"/>
    <w:rsid w:val="005E5615"/>
    <w:rsid w:val="005E565A"/>
    <w:rsid w:val="005E5683"/>
    <w:rsid w:val="005E58D9"/>
    <w:rsid w:val="005E5B67"/>
    <w:rsid w:val="005E5DF4"/>
    <w:rsid w:val="005E5FCE"/>
    <w:rsid w:val="005E6338"/>
    <w:rsid w:val="005E64BC"/>
    <w:rsid w:val="005E6943"/>
    <w:rsid w:val="005E6BE2"/>
    <w:rsid w:val="005E6C31"/>
    <w:rsid w:val="005E6E28"/>
    <w:rsid w:val="005E6F9B"/>
    <w:rsid w:val="005E70F8"/>
    <w:rsid w:val="005E72B5"/>
    <w:rsid w:val="005E7332"/>
    <w:rsid w:val="005E755D"/>
    <w:rsid w:val="005E7649"/>
    <w:rsid w:val="005E76BC"/>
    <w:rsid w:val="005E77A5"/>
    <w:rsid w:val="005E7AF6"/>
    <w:rsid w:val="005E7C35"/>
    <w:rsid w:val="005E7C38"/>
    <w:rsid w:val="005E7CBB"/>
    <w:rsid w:val="005E7D91"/>
    <w:rsid w:val="005E7EB0"/>
    <w:rsid w:val="005E7F59"/>
    <w:rsid w:val="005F019F"/>
    <w:rsid w:val="005F01B1"/>
    <w:rsid w:val="005F0B05"/>
    <w:rsid w:val="005F0D51"/>
    <w:rsid w:val="005F15A3"/>
    <w:rsid w:val="005F1695"/>
    <w:rsid w:val="005F16B3"/>
    <w:rsid w:val="005F1A6D"/>
    <w:rsid w:val="005F1AB7"/>
    <w:rsid w:val="005F1B53"/>
    <w:rsid w:val="005F1BC4"/>
    <w:rsid w:val="005F1BDC"/>
    <w:rsid w:val="005F2038"/>
    <w:rsid w:val="005F2044"/>
    <w:rsid w:val="005F2119"/>
    <w:rsid w:val="005F2661"/>
    <w:rsid w:val="005F2832"/>
    <w:rsid w:val="005F296B"/>
    <w:rsid w:val="005F2BB7"/>
    <w:rsid w:val="005F2BD0"/>
    <w:rsid w:val="005F2EFF"/>
    <w:rsid w:val="005F32B3"/>
    <w:rsid w:val="005F340B"/>
    <w:rsid w:val="005F34A6"/>
    <w:rsid w:val="005F35AA"/>
    <w:rsid w:val="005F35FB"/>
    <w:rsid w:val="005F3806"/>
    <w:rsid w:val="005F3882"/>
    <w:rsid w:val="005F39FC"/>
    <w:rsid w:val="005F3ADE"/>
    <w:rsid w:val="005F3C9F"/>
    <w:rsid w:val="005F3F43"/>
    <w:rsid w:val="005F3F48"/>
    <w:rsid w:val="005F41F7"/>
    <w:rsid w:val="005F41F8"/>
    <w:rsid w:val="005F4278"/>
    <w:rsid w:val="005F438B"/>
    <w:rsid w:val="005F4440"/>
    <w:rsid w:val="005F46EC"/>
    <w:rsid w:val="005F4748"/>
    <w:rsid w:val="005F4AC3"/>
    <w:rsid w:val="005F4AF8"/>
    <w:rsid w:val="005F4B40"/>
    <w:rsid w:val="005F5000"/>
    <w:rsid w:val="005F5002"/>
    <w:rsid w:val="005F5172"/>
    <w:rsid w:val="005F5349"/>
    <w:rsid w:val="005F5394"/>
    <w:rsid w:val="005F5404"/>
    <w:rsid w:val="005F55EA"/>
    <w:rsid w:val="005F57E4"/>
    <w:rsid w:val="005F59CB"/>
    <w:rsid w:val="005F5CB9"/>
    <w:rsid w:val="005F60B7"/>
    <w:rsid w:val="005F620C"/>
    <w:rsid w:val="005F63BA"/>
    <w:rsid w:val="005F63F4"/>
    <w:rsid w:val="005F678B"/>
    <w:rsid w:val="005F6CEC"/>
    <w:rsid w:val="005F6D9A"/>
    <w:rsid w:val="005F6F8B"/>
    <w:rsid w:val="005F744D"/>
    <w:rsid w:val="005F7482"/>
    <w:rsid w:val="005F7487"/>
    <w:rsid w:val="005F7560"/>
    <w:rsid w:val="005F7C07"/>
    <w:rsid w:val="005F7E7C"/>
    <w:rsid w:val="005F7EAC"/>
    <w:rsid w:val="005F7F80"/>
    <w:rsid w:val="00600074"/>
    <w:rsid w:val="00600269"/>
    <w:rsid w:val="00600300"/>
    <w:rsid w:val="006003BB"/>
    <w:rsid w:val="00600434"/>
    <w:rsid w:val="00600520"/>
    <w:rsid w:val="00600922"/>
    <w:rsid w:val="00600A23"/>
    <w:rsid w:val="00600C13"/>
    <w:rsid w:val="00600E4C"/>
    <w:rsid w:val="00600F5E"/>
    <w:rsid w:val="0060140D"/>
    <w:rsid w:val="00601437"/>
    <w:rsid w:val="00601668"/>
    <w:rsid w:val="00601772"/>
    <w:rsid w:val="0060195E"/>
    <w:rsid w:val="00601CBE"/>
    <w:rsid w:val="00601D78"/>
    <w:rsid w:val="00601E90"/>
    <w:rsid w:val="00602010"/>
    <w:rsid w:val="00602043"/>
    <w:rsid w:val="00602317"/>
    <w:rsid w:val="0060239C"/>
    <w:rsid w:val="006025EE"/>
    <w:rsid w:val="006029D9"/>
    <w:rsid w:val="00602D8E"/>
    <w:rsid w:val="00602DFD"/>
    <w:rsid w:val="00602ECB"/>
    <w:rsid w:val="00602FEE"/>
    <w:rsid w:val="006030C9"/>
    <w:rsid w:val="006030F4"/>
    <w:rsid w:val="0060374E"/>
    <w:rsid w:val="0060382B"/>
    <w:rsid w:val="00603969"/>
    <w:rsid w:val="00603A47"/>
    <w:rsid w:val="00603CCB"/>
    <w:rsid w:val="006040CB"/>
    <w:rsid w:val="006042E0"/>
    <w:rsid w:val="00604340"/>
    <w:rsid w:val="00604B05"/>
    <w:rsid w:val="00604F44"/>
    <w:rsid w:val="0060501F"/>
    <w:rsid w:val="006050B5"/>
    <w:rsid w:val="00605323"/>
    <w:rsid w:val="00605563"/>
    <w:rsid w:val="00605568"/>
    <w:rsid w:val="00605851"/>
    <w:rsid w:val="006058AF"/>
    <w:rsid w:val="00605AF5"/>
    <w:rsid w:val="00605CF3"/>
    <w:rsid w:val="00605CF7"/>
    <w:rsid w:val="006061E1"/>
    <w:rsid w:val="006062DF"/>
    <w:rsid w:val="00606537"/>
    <w:rsid w:val="00606540"/>
    <w:rsid w:val="00606661"/>
    <w:rsid w:val="00606814"/>
    <w:rsid w:val="00606854"/>
    <w:rsid w:val="006069E3"/>
    <w:rsid w:val="006069E5"/>
    <w:rsid w:val="00606FF8"/>
    <w:rsid w:val="006071D4"/>
    <w:rsid w:val="00607488"/>
    <w:rsid w:val="00607844"/>
    <w:rsid w:val="00607CAC"/>
    <w:rsid w:val="00607EFC"/>
    <w:rsid w:val="006100D1"/>
    <w:rsid w:val="006104D1"/>
    <w:rsid w:val="006106C8"/>
    <w:rsid w:val="006106F8"/>
    <w:rsid w:val="00610DA2"/>
    <w:rsid w:val="00610FE7"/>
    <w:rsid w:val="00611194"/>
    <w:rsid w:val="006113DB"/>
    <w:rsid w:val="0061160C"/>
    <w:rsid w:val="0061162E"/>
    <w:rsid w:val="006116E3"/>
    <w:rsid w:val="00611996"/>
    <w:rsid w:val="006119F4"/>
    <w:rsid w:val="00611C9C"/>
    <w:rsid w:val="00611F9F"/>
    <w:rsid w:val="006120AE"/>
    <w:rsid w:val="0061237C"/>
    <w:rsid w:val="00612557"/>
    <w:rsid w:val="006127DD"/>
    <w:rsid w:val="00612831"/>
    <w:rsid w:val="006129BD"/>
    <w:rsid w:val="006129EB"/>
    <w:rsid w:val="00612C97"/>
    <w:rsid w:val="00612CE3"/>
    <w:rsid w:val="00612E48"/>
    <w:rsid w:val="00612ED6"/>
    <w:rsid w:val="006131CE"/>
    <w:rsid w:val="00613314"/>
    <w:rsid w:val="0061339C"/>
    <w:rsid w:val="006133FA"/>
    <w:rsid w:val="00613949"/>
    <w:rsid w:val="00613965"/>
    <w:rsid w:val="00613CD6"/>
    <w:rsid w:val="00613E32"/>
    <w:rsid w:val="00613F9E"/>
    <w:rsid w:val="00614050"/>
    <w:rsid w:val="006143FD"/>
    <w:rsid w:val="0061454F"/>
    <w:rsid w:val="006147FD"/>
    <w:rsid w:val="006148B9"/>
    <w:rsid w:val="00614927"/>
    <w:rsid w:val="00614B18"/>
    <w:rsid w:val="00614C54"/>
    <w:rsid w:val="00614C84"/>
    <w:rsid w:val="00614EB8"/>
    <w:rsid w:val="00614F94"/>
    <w:rsid w:val="00615298"/>
    <w:rsid w:val="006152CD"/>
    <w:rsid w:val="006153E0"/>
    <w:rsid w:val="006155F4"/>
    <w:rsid w:val="006159BE"/>
    <w:rsid w:val="00615B16"/>
    <w:rsid w:val="00615E38"/>
    <w:rsid w:val="00616126"/>
    <w:rsid w:val="00616571"/>
    <w:rsid w:val="006165C6"/>
    <w:rsid w:val="006165D1"/>
    <w:rsid w:val="006165D2"/>
    <w:rsid w:val="006166C2"/>
    <w:rsid w:val="0061687E"/>
    <w:rsid w:val="00616A69"/>
    <w:rsid w:val="00616B5E"/>
    <w:rsid w:val="00616CB1"/>
    <w:rsid w:val="00616CB6"/>
    <w:rsid w:val="00616FEC"/>
    <w:rsid w:val="00617270"/>
    <w:rsid w:val="00617381"/>
    <w:rsid w:val="00617404"/>
    <w:rsid w:val="006174BA"/>
    <w:rsid w:val="006174BE"/>
    <w:rsid w:val="006175FF"/>
    <w:rsid w:val="0061764D"/>
    <w:rsid w:val="0061772B"/>
    <w:rsid w:val="0061775A"/>
    <w:rsid w:val="0061785E"/>
    <w:rsid w:val="006179C6"/>
    <w:rsid w:val="00617C5B"/>
    <w:rsid w:val="00617C6D"/>
    <w:rsid w:val="00617CEF"/>
    <w:rsid w:val="00617F28"/>
    <w:rsid w:val="0062009B"/>
    <w:rsid w:val="00620228"/>
    <w:rsid w:val="006205FA"/>
    <w:rsid w:val="006207AE"/>
    <w:rsid w:val="00620B0B"/>
    <w:rsid w:val="00620C1C"/>
    <w:rsid w:val="00620E55"/>
    <w:rsid w:val="0062123E"/>
    <w:rsid w:val="00621398"/>
    <w:rsid w:val="00621529"/>
    <w:rsid w:val="00621598"/>
    <w:rsid w:val="00621747"/>
    <w:rsid w:val="006218CE"/>
    <w:rsid w:val="00621B0E"/>
    <w:rsid w:val="00621C58"/>
    <w:rsid w:val="00621C5D"/>
    <w:rsid w:val="00621C83"/>
    <w:rsid w:val="006221D0"/>
    <w:rsid w:val="006223C9"/>
    <w:rsid w:val="006224C4"/>
    <w:rsid w:val="00622658"/>
    <w:rsid w:val="006228B0"/>
    <w:rsid w:val="00622929"/>
    <w:rsid w:val="00622BC2"/>
    <w:rsid w:val="00622FEA"/>
    <w:rsid w:val="006233AF"/>
    <w:rsid w:val="0062375E"/>
    <w:rsid w:val="00623940"/>
    <w:rsid w:val="00623972"/>
    <w:rsid w:val="006239BB"/>
    <w:rsid w:val="00623AED"/>
    <w:rsid w:val="00623B88"/>
    <w:rsid w:val="00623E63"/>
    <w:rsid w:val="00624055"/>
    <w:rsid w:val="006241F1"/>
    <w:rsid w:val="006241F6"/>
    <w:rsid w:val="00624287"/>
    <w:rsid w:val="006245A1"/>
    <w:rsid w:val="006245F1"/>
    <w:rsid w:val="006246F4"/>
    <w:rsid w:val="00624700"/>
    <w:rsid w:val="0062485A"/>
    <w:rsid w:val="00624915"/>
    <w:rsid w:val="006249CF"/>
    <w:rsid w:val="00624D81"/>
    <w:rsid w:val="00624EDF"/>
    <w:rsid w:val="00625089"/>
    <w:rsid w:val="00625275"/>
    <w:rsid w:val="0062527E"/>
    <w:rsid w:val="00625306"/>
    <w:rsid w:val="0062532A"/>
    <w:rsid w:val="006254F2"/>
    <w:rsid w:val="00625511"/>
    <w:rsid w:val="00625844"/>
    <w:rsid w:val="00625905"/>
    <w:rsid w:val="00625DD1"/>
    <w:rsid w:val="00625E2E"/>
    <w:rsid w:val="00625FD9"/>
    <w:rsid w:val="00626163"/>
    <w:rsid w:val="0062656A"/>
    <w:rsid w:val="006267B5"/>
    <w:rsid w:val="006268D9"/>
    <w:rsid w:val="00626E26"/>
    <w:rsid w:val="006270F8"/>
    <w:rsid w:val="006272D1"/>
    <w:rsid w:val="006273E5"/>
    <w:rsid w:val="0062741F"/>
    <w:rsid w:val="006274EF"/>
    <w:rsid w:val="006276FE"/>
    <w:rsid w:val="00627A7F"/>
    <w:rsid w:val="00627AB9"/>
    <w:rsid w:val="00627C5A"/>
    <w:rsid w:val="00627D19"/>
    <w:rsid w:val="006300D7"/>
    <w:rsid w:val="0063041D"/>
    <w:rsid w:val="00630878"/>
    <w:rsid w:val="006308E8"/>
    <w:rsid w:val="00630927"/>
    <w:rsid w:val="00630BB6"/>
    <w:rsid w:val="00630C78"/>
    <w:rsid w:val="00630D6B"/>
    <w:rsid w:val="00630F2C"/>
    <w:rsid w:val="00630FEC"/>
    <w:rsid w:val="006310B1"/>
    <w:rsid w:val="00631307"/>
    <w:rsid w:val="00631684"/>
    <w:rsid w:val="0063178A"/>
    <w:rsid w:val="006318B1"/>
    <w:rsid w:val="00631908"/>
    <w:rsid w:val="00631E88"/>
    <w:rsid w:val="00631FA2"/>
    <w:rsid w:val="006320BE"/>
    <w:rsid w:val="006323EF"/>
    <w:rsid w:val="006324CA"/>
    <w:rsid w:val="00633027"/>
    <w:rsid w:val="00633091"/>
    <w:rsid w:val="00633144"/>
    <w:rsid w:val="00633318"/>
    <w:rsid w:val="0063332A"/>
    <w:rsid w:val="0063391E"/>
    <w:rsid w:val="00633A86"/>
    <w:rsid w:val="00633AB4"/>
    <w:rsid w:val="00633AFD"/>
    <w:rsid w:val="00633B65"/>
    <w:rsid w:val="0063423F"/>
    <w:rsid w:val="0063450F"/>
    <w:rsid w:val="00634694"/>
    <w:rsid w:val="00634725"/>
    <w:rsid w:val="006347CB"/>
    <w:rsid w:val="00634C52"/>
    <w:rsid w:val="00634CAC"/>
    <w:rsid w:val="00635187"/>
    <w:rsid w:val="0063521D"/>
    <w:rsid w:val="006355B5"/>
    <w:rsid w:val="006359E6"/>
    <w:rsid w:val="00635C9E"/>
    <w:rsid w:val="00636021"/>
    <w:rsid w:val="0063646E"/>
    <w:rsid w:val="006364D7"/>
    <w:rsid w:val="006368A8"/>
    <w:rsid w:val="00636941"/>
    <w:rsid w:val="00636AC4"/>
    <w:rsid w:val="00636C1C"/>
    <w:rsid w:val="00636ECC"/>
    <w:rsid w:val="00637157"/>
    <w:rsid w:val="0063717D"/>
    <w:rsid w:val="00637180"/>
    <w:rsid w:val="00637657"/>
    <w:rsid w:val="00637830"/>
    <w:rsid w:val="0063796D"/>
    <w:rsid w:val="00637A55"/>
    <w:rsid w:val="00637B52"/>
    <w:rsid w:val="00637BBC"/>
    <w:rsid w:val="00637DB5"/>
    <w:rsid w:val="00637E4D"/>
    <w:rsid w:val="00637EEB"/>
    <w:rsid w:val="00637F0B"/>
    <w:rsid w:val="00640277"/>
    <w:rsid w:val="00640355"/>
    <w:rsid w:val="006403B4"/>
    <w:rsid w:val="00640682"/>
    <w:rsid w:val="0064095C"/>
    <w:rsid w:val="00640977"/>
    <w:rsid w:val="0064098E"/>
    <w:rsid w:val="0064099A"/>
    <w:rsid w:val="00640AE8"/>
    <w:rsid w:val="00640E20"/>
    <w:rsid w:val="00640ED7"/>
    <w:rsid w:val="00641065"/>
    <w:rsid w:val="00641707"/>
    <w:rsid w:val="006419D9"/>
    <w:rsid w:val="00641AF4"/>
    <w:rsid w:val="00641BDB"/>
    <w:rsid w:val="00642363"/>
    <w:rsid w:val="006423B1"/>
    <w:rsid w:val="006423FA"/>
    <w:rsid w:val="00642623"/>
    <w:rsid w:val="0064267D"/>
    <w:rsid w:val="00642734"/>
    <w:rsid w:val="0064285C"/>
    <w:rsid w:val="00642C58"/>
    <w:rsid w:val="0064306C"/>
    <w:rsid w:val="0064353F"/>
    <w:rsid w:val="006435C4"/>
    <w:rsid w:val="0064370F"/>
    <w:rsid w:val="00643966"/>
    <w:rsid w:val="00643A3F"/>
    <w:rsid w:val="00643BC6"/>
    <w:rsid w:val="00643BFE"/>
    <w:rsid w:val="00643CE2"/>
    <w:rsid w:val="00643E30"/>
    <w:rsid w:val="006440A1"/>
    <w:rsid w:val="0064445C"/>
    <w:rsid w:val="006447BC"/>
    <w:rsid w:val="00644823"/>
    <w:rsid w:val="00644B33"/>
    <w:rsid w:val="00644C7B"/>
    <w:rsid w:val="00644DDC"/>
    <w:rsid w:val="00644E74"/>
    <w:rsid w:val="006450B3"/>
    <w:rsid w:val="006452F1"/>
    <w:rsid w:val="0064550E"/>
    <w:rsid w:val="00645526"/>
    <w:rsid w:val="0064554D"/>
    <w:rsid w:val="0064560A"/>
    <w:rsid w:val="00645738"/>
    <w:rsid w:val="00645894"/>
    <w:rsid w:val="00645A4B"/>
    <w:rsid w:val="00645C23"/>
    <w:rsid w:val="00645C99"/>
    <w:rsid w:val="006463E6"/>
    <w:rsid w:val="006464A4"/>
    <w:rsid w:val="0064680F"/>
    <w:rsid w:val="00646922"/>
    <w:rsid w:val="00646BE1"/>
    <w:rsid w:val="00646DB6"/>
    <w:rsid w:val="00646DD7"/>
    <w:rsid w:val="00646ECF"/>
    <w:rsid w:val="00646F29"/>
    <w:rsid w:val="00646FC3"/>
    <w:rsid w:val="00646FDF"/>
    <w:rsid w:val="00646FF8"/>
    <w:rsid w:val="0064713F"/>
    <w:rsid w:val="006471E8"/>
    <w:rsid w:val="00647263"/>
    <w:rsid w:val="00647754"/>
    <w:rsid w:val="00647771"/>
    <w:rsid w:val="00647B71"/>
    <w:rsid w:val="00647BC1"/>
    <w:rsid w:val="00647DA8"/>
    <w:rsid w:val="00647FDF"/>
    <w:rsid w:val="00650146"/>
    <w:rsid w:val="006503A5"/>
    <w:rsid w:val="006503D4"/>
    <w:rsid w:val="006504B1"/>
    <w:rsid w:val="006505EB"/>
    <w:rsid w:val="00650619"/>
    <w:rsid w:val="0065067D"/>
    <w:rsid w:val="00650844"/>
    <w:rsid w:val="00650BC5"/>
    <w:rsid w:val="0065137A"/>
    <w:rsid w:val="006515DE"/>
    <w:rsid w:val="00651919"/>
    <w:rsid w:val="00651B35"/>
    <w:rsid w:val="00651C9C"/>
    <w:rsid w:val="00651EB7"/>
    <w:rsid w:val="0065203E"/>
    <w:rsid w:val="006520B9"/>
    <w:rsid w:val="0065258F"/>
    <w:rsid w:val="006526CD"/>
    <w:rsid w:val="00652733"/>
    <w:rsid w:val="006528E8"/>
    <w:rsid w:val="00652E12"/>
    <w:rsid w:val="0065316A"/>
    <w:rsid w:val="0065344E"/>
    <w:rsid w:val="00653598"/>
    <w:rsid w:val="00653972"/>
    <w:rsid w:val="00654015"/>
    <w:rsid w:val="00654367"/>
    <w:rsid w:val="006544D0"/>
    <w:rsid w:val="00654632"/>
    <w:rsid w:val="00654692"/>
    <w:rsid w:val="00654723"/>
    <w:rsid w:val="00654B00"/>
    <w:rsid w:val="00654BDF"/>
    <w:rsid w:val="00654C80"/>
    <w:rsid w:val="00654E2B"/>
    <w:rsid w:val="00655043"/>
    <w:rsid w:val="00655262"/>
    <w:rsid w:val="0065535D"/>
    <w:rsid w:val="006553D3"/>
    <w:rsid w:val="0065550F"/>
    <w:rsid w:val="006555C1"/>
    <w:rsid w:val="00655763"/>
    <w:rsid w:val="006557BD"/>
    <w:rsid w:val="00655848"/>
    <w:rsid w:val="006558C1"/>
    <w:rsid w:val="00655BD0"/>
    <w:rsid w:val="00655DE5"/>
    <w:rsid w:val="00656222"/>
    <w:rsid w:val="006563A7"/>
    <w:rsid w:val="0065643B"/>
    <w:rsid w:val="00656644"/>
    <w:rsid w:val="00656770"/>
    <w:rsid w:val="0065696D"/>
    <w:rsid w:val="00656AC2"/>
    <w:rsid w:val="00656B8D"/>
    <w:rsid w:val="00657092"/>
    <w:rsid w:val="006570E3"/>
    <w:rsid w:val="006572AF"/>
    <w:rsid w:val="0065733F"/>
    <w:rsid w:val="00657447"/>
    <w:rsid w:val="006577E5"/>
    <w:rsid w:val="00657859"/>
    <w:rsid w:val="00657A29"/>
    <w:rsid w:val="00657DA6"/>
    <w:rsid w:val="00657DC0"/>
    <w:rsid w:val="00660299"/>
    <w:rsid w:val="006604D1"/>
    <w:rsid w:val="00660790"/>
    <w:rsid w:val="006609B5"/>
    <w:rsid w:val="00660AB5"/>
    <w:rsid w:val="00660B4D"/>
    <w:rsid w:val="00660BB2"/>
    <w:rsid w:val="00660DB2"/>
    <w:rsid w:val="00660DDD"/>
    <w:rsid w:val="00660F20"/>
    <w:rsid w:val="00661085"/>
    <w:rsid w:val="00661088"/>
    <w:rsid w:val="00661452"/>
    <w:rsid w:val="0066150D"/>
    <w:rsid w:val="006615AC"/>
    <w:rsid w:val="006615F0"/>
    <w:rsid w:val="006615FA"/>
    <w:rsid w:val="00661677"/>
    <w:rsid w:val="0066183C"/>
    <w:rsid w:val="0066188E"/>
    <w:rsid w:val="006618BE"/>
    <w:rsid w:val="00661AF6"/>
    <w:rsid w:val="00661CF6"/>
    <w:rsid w:val="00662068"/>
    <w:rsid w:val="006622AB"/>
    <w:rsid w:val="006623CD"/>
    <w:rsid w:val="006623D8"/>
    <w:rsid w:val="00662B9F"/>
    <w:rsid w:val="00662C67"/>
    <w:rsid w:val="00662CF6"/>
    <w:rsid w:val="00662D82"/>
    <w:rsid w:val="00662DAC"/>
    <w:rsid w:val="00663287"/>
    <w:rsid w:val="00663298"/>
    <w:rsid w:val="0066352F"/>
    <w:rsid w:val="00663707"/>
    <w:rsid w:val="00663AD6"/>
    <w:rsid w:val="00663DD3"/>
    <w:rsid w:val="00663DED"/>
    <w:rsid w:val="00663E37"/>
    <w:rsid w:val="00663E9B"/>
    <w:rsid w:val="0066427A"/>
    <w:rsid w:val="0066457C"/>
    <w:rsid w:val="006645D9"/>
    <w:rsid w:val="0066487F"/>
    <w:rsid w:val="00664F67"/>
    <w:rsid w:val="0066502C"/>
    <w:rsid w:val="00665081"/>
    <w:rsid w:val="0066513D"/>
    <w:rsid w:val="00665228"/>
    <w:rsid w:val="006652DA"/>
    <w:rsid w:val="00665374"/>
    <w:rsid w:val="006654FF"/>
    <w:rsid w:val="0066554B"/>
    <w:rsid w:val="0066567E"/>
    <w:rsid w:val="006656BF"/>
    <w:rsid w:val="006657ED"/>
    <w:rsid w:val="006659E1"/>
    <w:rsid w:val="00665D57"/>
    <w:rsid w:val="00665FAD"/>
    <w:rsid w:val="006661A0"/>
    <w:rsid w:val="00666221"/>
    <w:rsid w:val="00666277"/>
    <w:rsid w:val="00666500"/>
    <w:rsid w:val="00666523"/>
    <w:rsid w:val="0066657B"/>
    <w:rsid w:val="006665BD"/>
    <w:rsid w:val="0066661F"/>
    <w:rsid w:val="006667AE"/>
    <w:rsid w:val="00666805"/>
    <w:rsid w:val="006668E1"/>
    <w:rsid w:val="006668F3"/>
    <w:rsid w:val="00666D58"/>
    <w:rsid w:val="00666ECD"/>
    <w:rsid w:val="006674FB"/>
    <w:rsid w:val="0066751D"/>
    <w:rsid w:val="00667579"/>
    <w:rsid w:val="00667804"/>
    <w:rsid w:val="00667B11"/>
    <w:rsid w:val="00667D89"/>
    <w:rsid w:val="0067049D"/>
    <w:rsid w:val="0067079C"/>
    <w:rsid w:val="0067089F"/>
    <w:rsid w:val="006709E2"/>
    <w:rsid w:val="00670AB9"/>
    <w:rsid w:val="00670AC6"/>
    <w:rsid w:val="00670CCB"/>
    <w:rsid w:val="00671170"/>
    <w:rsid w:val="006712B6"/>
    <w:rsid w:val="006712C9"/>
    <w:rsid w:val="00671456"/>
    <w:rsid w:val="006714BF"/>
    <w:rsid w:val="00671835"/>
    <w:rsid w:val="00671886"/>
    <w:rsid w:val="00671AE9"/>
    <w:rsid w:val="00671CC1"/>
    <w:rsid w:val="00671D4D"/>
    <w:rsid w:val="00671E80"/>
    <w:rsid w:val="00671F1F"/>
    <w:rsid w:val="00672154"/>
    <w:rsid w:val="00672262"/>
    <w:rsid w:val="0067231B"/>
    <w:rsid w:val="006723B1"/>
    <w:rsid w:val="006724CB"/>
    <w:rsid w:val="006726D5"/>
    <w:rsid w:val="0067278D"/>
    <w:rsid w:val="0067287F"/>
    <w:rsid w:val="00672AD1"/>
    <w:rsid w:val="00672F30"/>
    <w:rsid w:val="006730CB"/>
    <w:rsid w:val="006730D7"/>
    <w:rsid w:val="00673173"/>
    <w:rsid w:val="00673B79"/>
    <w:rsid w:val="00673BB6"/>
    <w:rsid w:val="00673CE7"/>
    <w:rsid w:val="00673D07"/>
    <w:rsid w:val="00674071"/>
    <w:rsid w:val="00674091"/>
    <w:rsid w:val="006740AC"/>
    <w:rsid w:val="00674117"/>
    <w:rsid w:val="0067424C"/>
    <w:rsid w:val="0067430B"/>
    <w:rsid w:val="006746F0"/>
    <w:rsid w:val="006747A5"/>
    <w:rsid w:val="00674AEB"/>
    <w:rsid w:val="00674BBC"/>
    <w:rsid w:val="00674E9B"/>
    <w:rsid w:val="00674F17"/>
    <w:rsid w:val="0067526D"/>
    <w:rsid w:val="006754B3"/>
    <w:rsid w:val="0067556B"/>
    <w:rsid w:val="00675831"/>
    <w:rsid w:val="00675866"/>
    <w:rsid w:val="006758BB"/>
    <w:rsid w:val="00675F48"/>
    <w:rsid w:val="006765A7"/>
    <w:rsid w:val="006769D8"/>
    <w:rsid w:val="00676BAF"/>
    <w:rsid w:val="00676CB7"/>
    <w:rsid w:val="00677046"/>
    <w:rsid w:val="006770BC"/>
    <w:rsid w:val="0067729F"/>
    <w:rsid w:val="0067762B"/>
    <w:rsid w:val="006777E4"/>
    <w:rsid w:val="006778F5"/>
    <w:rsid w:val="006778FE"/>
    <w:rsid w:val="00677AAE"/>
    <w:rsid w:val="00677B2A"/>
    <w:rsid w:val="00677B30"/>
    <w:rsid w:val="00677C13"/>
    <w:rsid w:val="00677C69"/>
    <w:rsid w:val="00677CDC"/>
    <w:rsid w:val="00677F1C"/>
    <w:rsid w:val="00677FCD"/>
    <w:rsid w:val="0068000F"/>
    <w:rsid w:val="0068055A"/>
    <w:rsid w:val="00680678"/>
    <w:rsid w:val="00680798"/>
    <w:rsid w:val="00680D80"/>
    <w:rsid w:val="00681064"/>
    <w:rsid w:val="00681127"/>
    <w:rsid w:val="006811FD"/>
    <w:rsid w:val="0068143A"/>
    <w:rsid w:val="006815BD"/>
    <w:rsid w:val="006816EC"/>
    <w:rsid w:val="006817A0"/>
    <w:rsid w:val="006818D6"/>
    <w:rsid w:val="00681960"/>
    <w:rsid w:val="00681B5A"/>
    <w:rsid w:val="00681B6D"/>
    <w:rsid w:val="00681BB2"/>
    <w:rsid w:val="00681C0A"/>
    <w:rsid w:val="00681E6B"/>
    <w:rsid w:val="00681E7D"/>
    <w:rsid w:val="00681F9E"/>
    <w:rsid w:val="00682263"/>
    <w:rsid w:val="006822F0"/>
    <w:rsid w:val="00682366"/>
    <w:rsid w:val="00682946"/>
    <w:rsid w:val="00682A94"/>
    <w:rsid w:val="00682D66"/>
    <w:rsid w:val="00682D7D"/>
    <w:rsid w:val="00682DFB"/>
    <w:rsid w:val="00682E20"/>
    <w:rsid w:val="00682E78"/>
    <w:rsid w:val="006830B9"/>
    <w:rsid w:val="00683356"/>
    <w:rsid w:val="006833FB"/>
    <w:rsid w:val="0068343A"/>
    <w:rsid w:val="0068347D"/>
    <w:rsid w:val="006836B6"/>
    <w:rsid w:val="00683DCF"/>
    <w:rsid w:val="00683DEA"/>
    <w:rsid w:val="00683FD5"/>
    <w:rsid w:val="0068416F"/>
    <w:rsid w:val="0068425D"/>
    <w:rsid w:val="006844A2"/>
    <w:rsid w:val="00684600"/>
    <w:rsid w:val="0068466A"/>
    <w:rsid w:val="00684779"/>
    <w:rsid w:val="00684809"/>
    <w:rsid w:val="0068483F"/>
    <w:rsid w:val="0068492A"/>
    <w:rsid w:val="006849DF"/>
    <w:rsid w:val="00684AA1"/>
    <w:rsid w:val="00684D01"/>
    <w:rsid w:val="00684EFE"/>
    <w:rsid w:val="00684F80"/>
    <w:rsid w:val="00685046"/>
    <w:rsid w:val="0068515E"/>
    <w:rsid w:val="00685443"/>
    <w:rsid w:val="0068554C"/>
    <w:rsid w:val="006859D1"/>
    <w:rsid w:val="00685C1F"/>
    <w:rsid w:val="00685C5F"/>
    <w:rsid w:val="00685FA9"/>
    <w:rsid w:val="00685FC0"/>
    <w:rsid w:val="006863ED"/>
    <w:rsid w:val="0068641E"/>
    <w:rsid w:val="00686749"/>
    <w:rsid w:val="00686C89"/>
    <w:rsid w:val="00686C94"/>
    <w:rsid w:val="00686CDC"/>
    <w:rsid w:val="00686E1D"/>
    <w:rsid w:val="00686FD3"/>
    <w:rsid w:val="006871C8"/>
    <w:rsid w:val="00687266"/>
    <w:rsid w:val="0068728F"/>
    <w:rsid w:val="00687423"/>
    <w:rsid w:val="00687452"/>
    <w:rsid w:val="0068745A"/>
    <w:rsid w:val="00687618"/>
    <w:rsid w:val="0068775B"/>
    <w:rsid w:val="006878C5"/>
    <w:rsid w:val="00687C24"/>
    <w:rsid w:val="00687C42"/>
    <w:rsid w:val="00687C87"/>
    <w:rsid w:val="00687D17"/>
    <w:rsid w:val="00687D45"/>
    <w:rsid w:val="00687D98"/>
    <w:rsid w:val="00687DF9"/>
    <w:rsid w:val="0069004E"/>
    <w:rsid w:val="0069007D"/>
    <w:rsid w:val="006900CD"/>
    <w:rsid w:val="00690673"/>
    <w:rsid w:val="006908C9"/>
    <w:rsid w:val="00690DB5"/>
    <w:rsid w:val="00690E56"/>
    <w:rsid w:val="00690E95"/>
    <w:rsid w:val="00691067"/>
    <w:rsid w:val="00691489"/>
    <w:rsid w:val="0069171B"/>
    <w:rsid w:val="00691A07"/>
    <w:rsid w:val="00691D21"/>
    <w:rsid w:val="006920A7"/>
    <w:rsid w:val="0069224E"/>
    <w:rsid w:val="00692270"/>
    <w:rsid w:val="00692770"/>
    <w:rsid w:val="006927D2"/>
    <w:rsid w:val="00692857"/>
    <w:rsid w:val="00692938"/>
    <w:rsid w:val="006929A1"/>
    <w:rsid w:val="006929EE"/>
    <w:rsid w:val="00692BB1"/>
    <w:rsid w:val="00692CFF"/>
    <w:rsid w:val="00692EFB"/>
    <w:rsid w:val="00693181"/>
    <w:rsid w:val="006934D1"/>
    <w:rsid w:val="00693768"/>
    <w:rsid w:val="006937EA"/>
    <w:rsid w:val="006939A0"/>
    <w:rsid w:val="006939A1"/>
    <w:rsid w:val="00693AC6"/>
    <w:rsid w:val="00693AE0"/>
    <w:rsid w:val="00693B12"/>
    <w:rsid w:val="00693E98"/>
    <w:rsid w:val="00693F02"/>
    <w:rsid w:val="00693F3A"/>
    <w:rsid w:val="00694217"/>
    <w:rsid w:val="00694235"/>
    <w:rsid w:val="0069424E"/>
    <w:rsid w:val="006944AA"/>
    <w:rsid w:val="006946B6"/>
    <w:rsid w:val="00694854"/>
    <w:rsid w:val="006949CC"/>
    <w:rsid w:val="00694A92"/>
    <w:rsid w:val="00694C83"/>
    <w:rsid w:val="00694C94"/>
    <w:rsid w:val="00694D86"/>
    <w:rsid w:val="00695135"/>
    <w:rsid w:val="0069531C"/>
    <w:rsid w:val="0069540B"/>
    <w:rsid w:val="00695637"/>
    <w:rsid w:val="00695701"/>
    <w:rsid w:val="00695744"/>
    <w:rsid w:val="0069578D"/>
    <w:rsid w:val="006957CE"/>
    <w:rsid w:val="006959B9"/>
    <w:rsid w:val="00695BA8"/>
    <w:rsid w:val="00695D28"/>
    <w:rsid w:val="00695E01"/>
    <w:rsid w:val="00695F6C"/>
    <w:rsid w:val="00696019"/>
    <w:rsid w:val="006960B8"/>
    <w:rsid w:val="006961DC"/>
    <w:rsid w:val="00696208"/>
    <w:rsid w:val="00696388"/>
    <w:rsid w:val="00696482"/>
    <w:rsid w:val="0069664E"/>
    <w:rsid w:val="006967A7"/>
    <w:rsid w:val="00696905"/>
    <w:rsid w:val="00696BF7"/>
    <w:rsid w:val="00696D56"/>
    <w:rsid w:val="00696FD1"/>
    <w:rsid w:val="0069727E"/>
    <w:rsid w:val="0069731A"/>
    <w:rsid w:val="0069787E"/>
    <w:rsid w:val="00697920"/>
    <w:rsid w:val="00697A81"/>
    <w:rsid w:val="00697B0E"/>
    <w:rsid w:val="00697CE0"/>
    <w:rsid w:val="006A04B8"/>
    <w:rsid w:val="006A069D"/>
    <w:rsid w:val="006A069E"/>
    <w:rsid w:val="006A0749"/>
    <w:rsid w:val="006A0844"/>
    <w:rsid w:val="006A0AF2"/>
    <w:rsid w:val="006A0C26"/>
    <w:rsid w:val="006A0D60"/>
    <w:rsid w:val="006A1302"/>
    <w:rsid w:val="006A15A1"/>
    <w:rsid w:val="006A1B06"/>
    <w:rsid w:val="006A1C14"/>
    <w:rsid w:val="006A1D9E"/>
    <w:rsid w:val="006A20EC"/>
    <w:rsid w:val="006A2107"/>
    <w:rsid w:val="006A2146"/>
    <w:rsid w:val="006A215F"/>
    <w:rsid w:val="006A227A"/>
    <w:rsid w:val="006A22C3"/>
    <w:rsid w:val="006A25D3"/>
    <w:rsid w:val="006A2728"/>
    <w:rsid w:val="006A288B"/>
    <w:rsid w:val="006A2892"/>
    <w:rsid w:val="006A28D2"/>
    <w:rsid w:val="006A297C"/>
    <w:rsid w:val="006A2A3E"/>
    <w:rsid w:val="006A2BE2"/>
    <w:rsid w:val="006A2CB3"/>
    <w:rsid w:val="006A30A9"/>
    <w:rsid w:val="006A3123"/>
    <w:rsid w:val="006A328E"/>
    <w:rsid w:val="006A334E"/>
    <w:rsid w:val="006A3558"/>
    <w:rsid w:val="006A37F2"/>
    <w:rsid w:val="006A3D38"/>
    <w:rsid w:val="006A3E67"/>
    <w:rsid w:val="006A3F11"/>
    <w:rsid w:val="006A4102"/>
    <w:rsid w:val="006A42D5"/>
    <w:rsid w:val="006A46F3"/>
    <w:rsid w:val="006A4856"/>
    <w:rsid w:val="006A498F"/>
    <w:rsid w:val="006A4AA6"/>
    <w:rsid w:val="006A4C31"/>
    <w:rsid w:val="006A4EA1"/>
    <w:rsid w:val="006A4F47"/>
    <w:rsid w:val="006A51A1"/>
    <w:rsid w:val="006A549C"/>
    <w:rsid w:val="006A56A9"/>
    <w:rsid w:val="006A574D"/>
    <w:rsid w:val="006A5770"/>
    <w:rsid w:val="006A59C1"/>
    <w:rsid w:val="006A5A5C"/>
    <w:rsid w:val="006A5A95"/>
    <w:rsid w:val="006A660D"/>
    <w:rsid w:val="006A69A7"/>
    <w:rsid w:val="006A6B95"/>
    <w:rsid w:val="006A6D70"/>
    <w:rsid w:val="006A6DD5"/>
    <w:rsid w:val="006A6E70"/>
    <w:rsid w:val="006A70A7"/>
    <w:rsid w:val="006A76B5"/>
    <w:rsid w:val="006A777E"/>
    <w:rsid w:val="006A779D"/>
    <w:rsid w:val="006A7880"/>
    <w:rsid w:val="006A7E81"/>
    <w:rsid w:val="006A7F92"/>
    <w:rsid w:val="006B01FA"/>
    <w:rsid w:val="006B02F6"/>
    <w:rsid w:val="006B0384"/>
    <w:rsid w:val="006B055E"/>
    <w:rsid w:val="006B064C"/>
    <w:rsid w:val="006B0937"/>
    <w:rsid w:val="006B098B"/>
    <w:rsid w:val="006B0AD4"/>
    <w:rsid w:val="006B0B43"/>
    <w:rsid w:val="006B0C8A"/>
    <w:rsid w:val="006B0E74"/>
    <w:rsid w:val="006B10E1"/>
    <w:rsid w:val="006B1268"/>
    <w:rsid w:val="006B14AC"/>
    <w:rsid w:val="006B150F"/>
    <w:rsid w:val="006B162E"/>
    <w:rsid w:val="006B1788"/>
    <w:rsid w:val="006B185C"/>
    <w:rsid w:val="006B18C4"/>
    <w:rsid w:val="006B1AB6"/>
    <w:rsid w:val="006B1B6E"/>
    <w:rsid w:val="006B1BEA"/>
    <w:rsid w:val="006B1CAF"/>
    <w:rsid w:val="006B1EF9"/>
    <w:rsid w:val="006B1F6B"/>
    <w:rsid w:val="006B2249"/>
    <w:rsid w:val="006B23D7"/>
    <w:rsid w:val="006B24D4"/>
    <w:rsid w:val="006B28D2"/>
    <w:rsid w:val="006B2978"/>
    <w:rsid w:val="006B2AF5"/>
    <w:rsid w:val="006B2B4A"/>
    <w:rsid w:val="006B2D0E"/>
    <w:rsid w:val="006B2D26"/>
    <w:rsid w:val="006B2E86"/>
    <w:rsid w:val="006B2EE0"/>
    <w:rsid w:val="006B2F71"/>
    <w:rsid w:val="006B3065"/>
    <w:rsid w:val="006B31D4"/>
    <w:rsid w:val="006B33A8"/>
    <w:rsid w:val="006B3461"/>
    <w:rsid w:val="006B34D1"/>
    <w:rsid w:val="006B34DF"/>
    <w:rsid w:val="006B355B"/>
    <w:rsid w:val="006B3675"/>
    <w:rsid w:val="006B3801"/>
    <w:rsid w:val="006B3FC1"/>
    <w:rsid w:val="006B4293"/>
    <w:rsid w:val="006B4531"/>
    <w:rsid w:val="006B48D9"/>
    <w:rsid w:val="006B4AF6"/>
    <w:rsid w:val="006B4B1A"/>
    <w:rsid w:val="006B5164"/>
    <w:rsid w:val="006B5841"/>
    <w:rsid w:val="006B5A95"/>
    <w:rsid w:val="006B5C5F"/>
    <w:rsid w:val="006B5D52"/>
    <w:rsid w:val="006B5F94"/>
    <w:rsid w:val="006B603A"/>
    <w:rsid w:val="006B6063"/>
    <w:rsid w:val="006B61C7"/>
    <w:rsid w:val="006B62DC"/>
    <w:rsid w:val="006B634A"/>
    <w:rsid w:val="006B68EE"/>
    <w:rsid w:val="006B6960"/>
    <w:rsid w:val="006B6C0A"/>
    <w:rsid w:val="006B6CCE"/>
    <w:rsid w:val="006B6D50"/>
    <w:rsid w:val="006B6EDA"/>
    <w:rsid w:val="006B705A"/>
    <w:rsid w:val="006B72F8"/>
    <w:rsid w:val="006B7338"/>
    <w:rsid w:val="006B74B3"/>
    <w:rsid w:val="006B74CB"/>
    <w:rsid w:val="006B74D2"/>
    <w:rsid w:val="006B7515"/>
    <w:rsid w:val="006B7748"/>
    <w:rsid w:val="006B77D1"/>
    <w:rsid w:val="006B7869"/>
    <w:rsid w:val="006B7B95"/>
    <w:rsid w:val="006C00B7"/>
    <w:rsid w:val="006C016C"/>
    <w:rsid w:val="006C022D"/>
    <w:rsid w:val="006C028A"/>
    <w:rsid w:val="006C0293"/>
    <w:rsid w:val="006C042E"/>
    <w:rsid w:val="006C05B8"/>
    <w:rsid w:val="006C05E2"/>
    <w:rsid w:val="006C0803"/>
    <w:rsid w:val="006C0914"/>
    <w:rsid w:val="006C0D80"/>
    <w:rsid w:val="006C0DCB"/>
    <w:rsid w:val="006C0E4F"/>
    <w:rsid w:val="006C0F4C"/>
    <w:rsid w:val="006C117E"/>
    <w:rsid w:val="006C1479"/>
    <w:rsid w:val="006C14AB"/>
    <w:rsid w:val="006C14B5"/>
    <w:rsid w:val="006C159C"/>
    <w:rsid w:val="006C1928"/>
    <w:rsid w:val="006C1B26"/>
    <w:rsid w:val="006C1BB9"/>
    <w:rsid w:val="006C1BBF"/>
    <w:rsid w:val="006C21E5"/>
    <w:rsid w:val="006C22B0"/>
    <w:rsid w:val="006C25B1"/>
    <w:rsid w:val="006C25C1"/>
    <w:rsid w:val="006C269E"/>
    <w:rsid w:val="006C26C4"/>
    <w:rsid w:val="006C2880"/>
    <w:rsid w:val="006C2AFC"/>
    <w:rsid w:val="006C2C45"/>
    <w:rsid w:val="006C2C51"/>
    <w:rsid w:val="006C2D26"/>
    <w:rsid w:val="006C2E6E"/>
    <w:rsid w:val="006C2F48"/>
    <w:rsid w:val="006C2FDD"/>
    <w:rsid w:val="006C30D8"/>
    <w:rsid w:val="006C32FD"/>
    <w:rsid w:val="006C334B"/>
    <w:rsid w:val="006C33F4"/>
    <w:rsid w:val="006C343F"/>
    <w:rsid w:val="006C34AC"/>
    <w:rsid w:val="006C35D1"/>
    <w:rsid w:val="006C366F"/>
    <w:rsid w:val="006C373F"/>
    <w:rsid w:val="006C38D8"/>
    <w:rsid w:val="006C3B6E"/>
    <w:rsid w:val="006C3C0B"/>
    <w:rsid w:val="006C41BA"/>
    <w:rsid w:val="006C4211"/>
    <w:rsid w:val="006C43F0"/>
    <w:rsid w:val="006C442B"/>
    <w:rsid w:val="006C4621"/>
    <w:rsid w:val="006C472C"/>
    <w:rsid w:val="006C4852"/>
    <w:rsid w:val="006C48D1"/>
    <w:rsid w:val="006C4911"/>
    <w:rsid w:val="006C4BA2"/>
    <w:rsid w:val="006C4D99"/>
    <w:rsid w:val="006C4EAA"/>
    <w:rsid w:val="006C5835"/>
    <w:rsid w:val="006C5936"/>
    <w:rsid w:val="006C5943"/>
    <w:rsid w:val="006C595F"/>
    <w:rsid w:val="006C59CA"/>
    <w:rsid w:val="006C5F00"/>
    <w:rsid w:val="006C5F5E"/>
    <w:rsid w:val="006C5F83"/>
    <w:rsid w:val="006C5FBF"/>
    <w:rsid w:val="006C5FEF"/>
    <w:rsid w:val="006C60B4"/>
    <w:rsid w:val="006C60B6"/>
    <w:rsid w:val="006C6404"/>
    <w:rsid w:val="006C652C"/>
    <w:rsid w:val="006C66D3"/>
    <w:rsid w:val="006C69B8"/>
    <w:rsid w:val="006C69C1"/>
    <w:rsid w:val="006C6A85"/>
    <w:rsid w:val="006C7380"/>
    <w:rsid w:val="006C73E8"/>
    <w:rsid w:val="006C771B"/>
    <w:rsid w:val="006C78A6"/>
    <w:rsid w:val="006C7B1B"/>
    <w:rsid w:val="006C7C17"/>
    <w:rsid w:val="006C7CA1"/>
    <w:rsid w:val="006C7CE7"/>
    <w:rsid w:val="006C7DF6"/>
    <w:rsid w:val="006C7E11"/>
    <w:rsid w:val="006C7E19"/>
    <w:rsid w:val="006C7E1D"/>
    <w:rsid w:val="006D044E"/>
    <w:rsid w:val="006D049C"/>
    <w:rsid w:val="006D068A"/>
    <w:rsid w:val="006D081E"/>
    <w:rsid w:val="006D0BFF"/>
    <w:rsid w:val="006D0D20"/>
    <w:rsid w:val="006D0FAD"/>
    <w:rsid w:val="006D1099"/>
    <w:rsid w:val="006D1455"/>
    <w:rsid w:val="006D14AE"/>
    <w:rsid w:val="006D1518"/>
    <w:rsid w:val="006D171E"/>
    <w:rsid w:val="006D19CC"/>
    <w:rsid w:val="006D1A94"/>
    <w:rsid w:val="006D20A9"/>
    <w:rsid w:val="006D20FB"/>
    <w:rsid w:val="006D2782"/>
    <w:rsid w:val="006D292E"/>
    <w:rsid w:val="006D2B64"/>
    <w:rsid w:val="006D311B"/>
    <w:rsid w:val="006D3186"/>
    <w:rsid w:val="006D384E"/>
    <w:rsid w:val="006D39C4"/>
    <w:rsid w:val="006D3A84"/>
    <w:rsid w:val="006D3B15"/>
    <w:rsid w:val="006D3BA4"/>
    <w:rsid w:val="006D3C61"/>
    <w:rsid w:val="006D3C76"/>
    <w:rsid w:val="006D3CC8"/>
    <w:rsid w:val="006D3DB3"/>
    <w:rsid w:val="006D3ED2"/>
    <w:rsid w:val="006D40FB"/>
    <w:rsid w:val="006D479A"/>
    <w:rsid w:val="006D4D64"/>
    <w:rsid w:val="006D513B"/>
    <w:rsid w:val="006D5448"/>
    <w:rsid w:val="006D5585"/>
    <w:rsid w:val="006D5BAD"/>
    <w:rsid w:val="006D5E8D"/>
    <w:rsid w:val="006D5F39"/>
    <w:rsid w:val="006D5F95"/>
    <w:rsid w:val="006D6018"/>
    <w:rsid w:val="006D613D"/>
    <w:rsid w:val="006D619F"/>
    <w:rsid w:val="006D644A"/>
    <w:rsid w:val="006D68C0"/>
    <w:rsid w:val="006D69F0"/>
    <w:rsid w:val="006D6A10"/>
    <w:rsid w:val="006D6A99"/>
    <w:rsid w:val="006D6B34"/>
    <w:rsid w:val="006D6B70"/>
    <w:rsid w:val="006D6BA0"/>
    <w:rsid w:val="006D6BEA"/>
    <w:rsid w:val="006D6F62"/>
    <w:rsid w:val="006D6FC6"/>
    <w:rsid w:val="006D7190"/>
    <w:rsid w:val="006D71A7"/>
    <w:rsid w:val="006D71D5"/>
    <w:rsid w:val="006D7255"/>
    <w:rsid w:val="006D72BE"/>
    <w:rsid w:val="006D741E"/>
    <w:rsid w:val="006D7781"/>
    <w:rsid w:val="006D786E"/>
    <w:rsid w:val="006D791C"/>
    <w:rsid w:val="006D79CF"/>
    <w:rsid w:val="006D7AEC"/>
    <w:rsid w:val="006D7FC2"/>
    <w:rsid w:val="006E0068"/>
    <w:rsid w:val="006E01A4"/>
    <w:rsid w:val="006E02BF"/>
    <w:rsid w:val="006E02D4"/>
    <w:rsid w:val="006E02E9"/>
    <w:rsid w:val="006E0336"/>
    <w:rsid w:val="006E0584"/>
    <w:rsid w:val="006E0692"/>
    <w:rsid w:val="006E0B4B"/>
    <w:rsid w:val="006E0E3B"/>
    <w:rsid w:val="006E0F7A"/>
    <w:rsid w:val="006E1049"/>
    <w:rsid w:val="006E10CA"/>
    <w:rsid w:val="006E118B"/>
    <w:rsid w:val="006E11A2"/>
    <w:rsid w:val="006E1236"/>
    <w:rsid w:val="006E1239"/>
    <w:rsid w:val="006E132B"/>
    <w:rsid w:val="006E1674"/>
    <w:rsid w:val="006E1CAD"/>
    <w:rsid w:val="006E1DFC"/>
    <w:rsid w:val="006E1E54"/>
    <w:rsid w:val="006E206D"/>
    <w:rsid w:val="006E2083"/>
    <w:rsid w:val="006E209D"/>
    <w:rsid w:val="006E20A2"/>
    <w:rsid w:val="006E2215"/>
    <w:rsid w:val="006E2269"/>
    <w:rsid w:val="006E236A"/>
    <w:rsid w:val="006E23F9"/>
    <w:rsid w:val="006E242D"/>
    <w:rsid w:val="006E26C7"/>
    <w:rsid w:val="006E26EF"/>
    <w:rsid w:val="006E28F7"/>
    <w:rsid w:val="006E2C08"/>
    <w:rsid w:val="006E2C37"/>
    <w:rsid w:val="006E2CC1"/>
    <w:rsid w:val="006E2F95"/>
    <w:rsid w:val="006E30E8"/>
    <w:rsid w:val="006E30F4"/>
    <w:rsid w:val="006E32A2"/>
    <w:rsid w:val="006E36A3"/>
    <w:rsid w:val="006E3CDC"/>
    <w:rsid w:val="006E3F5F"/>
    <w:rsid w:val="006E3FA7"/>
    <w:rsid w:val="006E4096"/>
    <w:rsid w:val="006E40B6"/>
    <w:rsid w:val="006E4358"/>
    <w:rsid w:val="006E4B87"/>
    <w:rsid w:val="006E4D2A"/>
    <w:rsid w:val="006E4DBA"/>
    <w:rsid w:val="006E4DE6"/>
    <w:rsid w:val="006E5137"/>
    <w:rsid w:val="006E5156"/>
    <w:rsid w:val="006E51FE"/>
    <w:rsid w:val="006E5306"/>
    <w:rsid w:val="006E550F"/>
    <w:rsid w:val="006E58C4"/>
    <w:rsid w:val="006E59D8"/>
    <w:rsid w:val="006E59DC"/>
    <w:rsid w:val="006E5C13"/>
    <w:rsid w:val="006E5D47"/>
    <w:rsid w:val="006E61CD"/>
    <w:rsid w:val="006E65E3"/>
    <w:rsid w:val="006E6958"/>
    <w:rsid w:val="006E69CB"/>
    <w:rsid w:val="006E69D8"/>
    <w:rsid w:val="006E6BFB"/>
    <w:rsid w:val="006E6C76"/>
    <w:rsid w:val="006E6D1E"/>
    <w:rsid w:val="006E6E42"/>
    <w:rsid w:val="006E7448"/>
    <w:rsid w:val="006E746B"/>
    <w:rsid w:val="006E78FE"/>
    <w:rsid w:val="006E7BE3"/>
    <w:rsid w:val="006E7D1F"/>
    <w:rsid w:val="006E7FCB"/>
    <w:rsid w:val="006F008E"/>
    <w:rsid w:val="006F01BC"/>
    <w:rsid w:val="006F0216"/>
    <w:rsid w:val="006F0335"/>
    <w:rsid w:val="006F058C"/>
    <w:rsid w:val="006F099C"/>
    <w:rsid w:val="006F0C2D"/>
    <w:rsid w:val="006F0DCF"/>
    <w:rsid w:val="006F0DED"/>
    <w:rsid w:val="006F0E94"/>
    <w:rsid w:val="006F11C9"/>
    <w:rsid w:val="006F1409"/>
    <w:rsid w:val="006F1439"/>
    <w:rsid w:val="006F1635"/>
    <w:rsid w:val="006F18CF"/>
    <w:rsid w:val="006F1A43"/>
    <w:rsid w:val="006F1AD3"/>
    <w:rsid w:val="006F1AD4"/>
    <w:rsid w:val="006F1B7A"/>
    <w:rsid w:val="006F1CC3"/>
    <w:rsid w:val="006F1E25"/>
    <w:rsid w:val="006F2212"/>
    <w:rsid w:val="006F22D2"/>
    <w:rsid w:val="006F28A6"/>
    <w:rsid w:val="006F2BF6"/>
    <w:rsid w:val="006F2FD2"/>
    <w:rsid w:val="006F306C"/>
    <w:rsid w:val="006F30D2"/>
    <w:rsid w:val="006F3128"/>
    <w:rsid w:val="006F3151"/>
    <w:rsid w:val="006F3375"/>
    <w:rsid w:val="006F34A6"/>
    <w:rsid w:val="006F360B"/>
    <w:rsid w:val="006F398E"/>
    <w:rsid w:val="006F3B04"/>
    <w:rsid w:val="006F3DCD"/>
    <w:rsid w:val="006F4123"/>
    <w:rsid w:val="006F412A"/>
    <w:rsid w:val="006F4177"/>
    <w:rsid w:val="006F4184"/>
    <w:rsid w:val="006F4249"/>
    <w:rsid w:val="006F439B"/>
    <w:rsid w:val="006F44E9"/>
    <w:rsid w:val="006F4916"/>
    <w:rsid w:val="006F4971"/>
    <w:rsid w:val="006F4AEA"/>
    <w:rsid w:val="006F4B37"/>
    <w:rsid w:val="006F4BF3"/>
    <w:rsid w:val="006F4D2E"/>
    <w:rsid w:val="006F4D61"/>
    <w:rsid w:val="006F52BA"/>
    <w:rsid w:val="006F547B"/>
    <w:rsid w:val="006F5732"/>
    <w:rsid w:val="006F57A4"/>
    <w:rsid w:val="006F592D"/>
    <w:rsid w:val="006F5B94"/>
    <w:rsid w:val="006F6329"/>
    <w:rsid w:val="006F6A89"/>
    <w:rsid w:val="006F6A97"/>
    <w:rsid w:val="006F6E5D"/>
    <w:rsid w:val="006F6F83"/>
    <w:rsid w:val="006F7002"/>
    <w:rsid w:val="006F74D3"/>
    <w:rsid w:val="006F778A"/>
    <w:rsid w:val="006F787D"/>
    <w:rsid w:val="006F7A33"/>
    <w:rsid w:val="006F7B19"/>
    <w:rsid w:val="006F7C59"/>
    <w:rsid w:val="006F7DFD"/>
    <w:rsid w:val="00700103"/>
    <w:rsid w:val="0070017B"/>
    <w:rsid w:val="007001C1"/>
    <w:rsid w:val="0070025B"/>
    <w:rsid w:val="007002B7"/>
    <w:rsid w:val="00700492"/>
    <w:rsid w:val="00700AB2"/>
    <w:rsid w:val="00700AD1"/>
    <w:rsid w:val="00700C91"/>
    <w:rsid w:val="00700DBA"/>
    <w:rsid w:val="0070124E"/>
    <w:rsid w:val="00701351"/>
    <w:rsid w:val="00701813"/>
    <w:rsid w:val="00701992"/>
    <w:rsid w:val="00701FE7"/>
    <w:rsid w:val="00702194"/>
    <w:rsid w:val="00702406"/>
    <w:rsid w:val="007025D6"/>
    <w:rsid w:val="0070283F"/>
    <w:rsid w:val="00702885"/>
    <w:rsid w:val="00702BF3"/>
    <w:rsid w:val="00702C0A"/>
    <w:rsid w:val="00702CBA"/>
    <w:rsid w:val="00702D2B"/>
    <w:rsid w:val="00702DCA"/>
    <w:rsid w:val="007033D9"/>
    <w:rsid w:val="00703A40"/>
    <w:rsid w:val="00703A4C"/>
    <w:rsid w:val="00703C82"/>
    <w:rsid w:val="00703D0C"/>
    <w:rsid w:val="00704173"/>
    <w:rsid w:val="007041ED"/>
    <w:rsid w:val="007044B2"/>
    <w:rsid w:val="007045C5"/>
    <w:rsid w:val="007045DA"/>
    <w:rsid w:val="0070469D"/>
    <w:rsid w:val="00704A64"/>
    <w:rsid w:val="00704AE1"/>
    <w:rsid w:val="00704C41"/>
    <w:rsid w:val="00704D0E"/>
    <w:rsid w:val="00705119"/>
    <w:rsid w:val="00705343"/>
    <w:rsid w:val="00705369"/>
    <w:rsid w:val="00705499"/>
    <w:rsid w:val="007054FD"/>
    <w:rsid w:val="00705A30"/>
    <w:rsid w:val="00705B14"/>
    <w:rsid w:val="00705B49"/>
    <w:rsid w:val="00705B65"/>
    <w:rsid w:val="00705E51"/>
    <w:rsid w:val="00706329"/>
    <w:rsid w:val="00706356"/>
    <w:rsid w:val="0070637F"/>
    <w:rsid w:val="007063DA"/>
    <w:rsid w:val="007066DA"/>
    <w:rsid w:val="00706702"/>
    <w:rsid w:val="00706AF8"/>
    <w:rsid w:val="00706B53"/>
    <w:rsid w:val="00706D6D"/>
    <w:rsid w:val="00706EF3"/>
    <w:rsid w:val="00706EF8"/>
    <w:rsid w:val="00707354"/>
    <w:rsid w:val="007074B3"/>
    <w:rsid w:val="00707646"/>
    <w:rsid w:val="00707729"/>
    <w:rsid w:val="00707E1E"/>
    <w:rsid w:val="007100A1"/>
    <w:rsid w:val="00710109"/>
    <w:rsid w:val="00710142"/>
    <w:rsid w:val="00710292"/>
    <w:rsid w:val="007105A0"/>
    <w:rsid w:val="007105F1"/>
    <w:rsid w:val="00710654"/>
    <w:rsid w:val="007107C0"/>
    <w:rsid w:val="00710923"/>
    <w:rsid w:val="00710C49"/>
    <w:rsid w:val="00710D05"/>
    <w:rsid w:val="007110B4"/>
    <w:rsid w:val="007110F6"/>
    <w:rsid w:val="0071130E"/>
    <w:rsid w:val="007118F1"/>
    <w:rsid w:val="0071192A"/>
    <w:rsid w:val="00711CE0"/>
    <w:rsid w:val="00711E7B"/>
    <w:rsid w:val="00711E9F"/>
    <w:rsid w:val="00711EB5"/>
    <w:rsid w:val="00712077"/>
    <w:rsid w:val="007120AA"/>
    <w:rsid w:val="00712186"/>
    <w:rsid w:val="007124BB"/>
    <w:rsid w:val="007124D2"/>
    <w:rsid w:val="00712582"/>
    <w:rsid w:val="0071272B"/>
    <w:rsid w:val="00712B80"/>
    <w:rsid w:val="00712E1D"/>
    <w:rsid w:val="0071307E"/>
    <w:rsid w:val="007131BE"/>
    <w:rsid w:val="00713528"/>
    <w:rsid w:val="007136F3"/>
    <w:rsid w:val="0071382B"/>
    <w:rsid w:val="00713887"/>
    <w:rsid w:val="00713889"/>
    <w:rsid w:val="00713925"/>
    <w:rsid w:val="00713926"/>
    <w:rsid w:val="00713985"/>
    <w:rsid w:val="0071398D"/>
    <w:rsid w:val="00713A45"/>
    <w:rsid w:val="00713AFA"/>
    <w:rsid w:val="00713D73"/>
    <w:rsid w:val="00713E57"/>
    <w:rsid w:val="00713F1B"/>
    <w:rsid w:val="00713F20"/>
    <w:rsid w:val="00714690"/>
    <w:rsid w:val="00714764"/>
    <w:rsid w:val="007147EB"/>
    <w:rsid w:val="00714E29"/>
    <w:rsid w:val="00714F32"/>
    <w:rsid w:val="0071510A"/>
    <w:rsid w:val="00715119"/>
    <w:rsid w:val="007151A0"/>
    <w:rsid w:val="007151EA"/>
    <w:rsid w:val="00715200"/>
    <w:rsid w:val="007159AC"/>
    <w:rsid w:val="00715EBB"/>
    <w:rsid w:val="00716091"/>
    <w:rsid w:val="007160CE"/>
    <w:rsid w:val="00716366"/>
    <w:rsid w:val="00716370"/>
    <w:rsid w:val="007164A1"/>
    <w:rsid w:val="007164AF"/>
    <w:rsid w:val="0071697B"/>
    <w:rsid w:val="00716AA3"/>
    <w:rsid w:val="00716C71"/>
    <w:rsid w:val="00716F07"/>
    <w:rsid w:val="0071709F"/>
    <w:rsid w:val="007171A2"/>
    <w:rsid w:val="00717797"/>
    <w:rsid w:val="00717A7C"/>
    <w:rsid w:val="00717A87"/>
    <w:rsid w:val="00717AA2"/>
    <w:rsid w:val="00717C48"/>
    <w:rsid w:val="00717D97"/>
    <w:rsid w:val="00717EA2"/>
    <w:rsid w:val="00720124"/>
    <w:rsid w:val="007202E7"/>
    <w:rsid w:val="0072054D"/>
    <w:rsid w:val="00720739"/>
    <w:rsid w:val="00720787"/>
    <w:rsid w:val="007209E7"/>
    <w:rsid w:val="00720C27"/>
    <w:rsid w:val="00720CC1"/>
    <w:rsid w:val="00720DE5"/>
    <w:rsid w:val="0072103B"/>
    <w:rsid w:val="0072112C"/>
    <w:rsid w:val="007212C8"/>
    <w:rsid w:val="007214DC"/>
    <w:rsid w:val="00721509"/>
    <w:rsid w:val="00721598"/>
    <w:rsid w:val="007215B4"/>
    <w:rsid w:val="0072186E"/>
    <w:rsid w:val="00721E18"/>
    <w:rsid w:val="007220C4"/>
    <w:rsid w:val="0072219D"/>
    <w:rsid w:val="007222C3"/>
    <w:rsid w:val="007223AB"/>
    <w:rsid w:val="0072248D"/>
    <w:rsid w:val="007224BC"/>
    <w:rsid w:val="007226B1"/>
    <w:rsid w:val="00722AAE"/>
    <w:rsid w:val="00722B41"/>
    <w:rsid w:val="00722B55"/>
    <w:rsid w:val="00722BA4"/>
    <w:rsid w:val="00722E63"/>
    <w:rsid w:val="00723053"/>
    <w:rsid w:val="007230A0"/>
    <w:rsid w:val="007233B7"/>
    <w:rsid w:val="00723A16"/>
    <w:rsid w:val="00723A28"/>
    <w:rsid w:val="00723C97"/>
    <w:rsid w:val="00723CC1"/>
    <w:rsid w:val="00723D95"/>
    <w:rsid w:val="00723DC1"/>
    <w:rsid w:val="007241F1"/>
    <w:rsid w:val="0072420F"/>
    <w:rsid w:val="00724300"/>
    <w:rsid w:val="0072444E"/>
    <w:rsid w:val="00724649"/>
    <w:rsid w:val="0072470A"/>
    <w:rsid w:val="00724808"/>
    <w:rsid w:val="0072482D"/>
    <w:rsid w:val="00724850"/>
    <w:rsid w:val="00724B5B"/>
    <w:rsid w:val="00724C42"/>
    <w:rsid w:val="00724CE3"/>
    <w:rsid w:val="00724E4B"/>
    <w:rsid w:val="007252BF"/>
    <w:rsid w:val="00725439"/>
    <w:rsid w:val="00725476"/>
    <w:rsid w:val="00725830"/>
    <w:rsid w:val="007259AB"/>
    <w:rsid w:val="0072607F"/>
    <w:rsid w:val="0072623C"/>
    <w:rsid w:val="0072627D"/>
    <w:rsid w:val="0072653A"/>
    <w:rsid w:val="007267C6"/>
    <w:rsid w:val="00726946"/>
    <w:rsid w:val="00726A8E"/>
    <w:rsid w:val="00726C7F"/>
    <w:rsid w:val="00726CC8"/>
    <w:rsid w:val="00726E63"/>
    <w:rsid w:val="00727231"/>
    <w:rsid w:val="0072731B"/>
    <w:rsid w:val="00727484"/>
    <w:rsid w:val="007276FE"/>
    <w:rsid w:val="0072772D"/>
    <w:rsid w:val="00727760"/>
    <w:rsid w:val="0072780C"/>
    <w:rsid w:val="00727896"/>
    <w:rsid w:val="00727B3C"/>
    <w:rsid w:val="00727C0E"/>
    <w:rsid w:val="00727F4F"/>
    <w:rsid w:val="00730582"/>
    <w:rsid w:val="007308FE"/>
    <w:rsid w:val="00730B12"/>
    <w:rsid w:val="00730BF1"/>
    <w:rsid w:val="00730F67"/>
    <w:rsid w:val="007313DE"/>
    <w:rsid w:val="007314B8"/>
    <w:rsid w:val="007315CD"/>
    <w:rsid w:val="00731829"/>
    <w:rsid w:val="00731910"/>
    <w:rsid w:val="007319EC"/>
    <w:rsid w:val="00731BBC"/>
    <w:rsid w:val="00731E03"/>
    <w:rsid w:val="00731F2C"/>
    <w:rsid w:val="007324BD"/>
    <w:rsid w:val="00732693"/>
    <w:rsid w:val="00732894"/>
    <w:rsid w:val="00732FA9"/>
    <w:rsid w:val="00732FC6"/>
    <w:rsid w:val="0073300D"/>
    <w:rsid w:val="00733224"/>
    <w:rsid w:val="007332FB"/>
    <w:rsid w:val="0073344E"/>
    <w:rsid w:val="00733614"/>
    <w:rsid w:val="007336C8"/>
    <w:rsid w:val="007336DA"/>
    <w:rsid w:val="00733763"/>
    <w:rsid w:val="00733A19"/>
    <w:rsid w:val="00733B98"/>
    <w:rsid w:val="00733DD7"/>
    <w:rsid w:val="00733F9F"/>
    <w:rsid w:val="00734284"/>
    <w:rsid w:val="007342D8"/>
    <w:rsid w:val="007349AD"/>
    <w:rsid w:val="00734B1F"/>
    <w:rsid w:val="00734DC8"/>
    <w:rsid w:val="007352BC"/>
    <w:rsid w:val="00735448"/>
    <w:rsid w:val="00735E49"/>
    <w:rsid w:val="00736288"/>
    <w:rsid w:val="007362B9"/>
    <w:rsid w:val="007364E5"/>
    <w:rsid w:val="007366E2"/>
    <w:rsid w:val="007366F4"/>
    <w:rsid w:val="00736733"/>
    <w:rsid w:val="00736856"/>
    <w:rsid w:val="00736902"/>
    <w:rsid w:val="00736B29"/>
    <w:rsid w:val="00736B6A"/>
    <w:rsid w:val="00736C01"/>
    <w:rsid w:val="00736C1F"/>
    <w:rsid w:val="00736D9E"/>
    <w:rsid w:val="00736DE9"/>
    <w:rsid w:val="00736F9E"/>
    <w:rsid w:val="007374EE"/>
    <w:rsid w:val="0073763B"/>
    <w:rsid w:val="00737806"/>
    <w:rsid w:val="00737857"/>
    <w:rsid w:val="00737B0C"/>
    <w:rsid w:val="00737C9C"/>
    <w:rsid w:val="007400BF"/>
    <w:rsid w:val="0074023D"/>
    <w:rsid w:val="0074033F"/>
    <w:rsid w:val="00740416"/>
    <w:rsid w:val="00740899"/>
    <w:rsid w:val="00740E83"/>
    <w:rsid w:val="007414D0"/>
    <w:rsid w:val="007414FF"/>
    <w:rsid w:val="00741814"/>
    <w:rsid w:val="0074198B"/>
    <w:rsid w:val="00741C2D"/>
    <w:rsid w:val="00741E99"/>
    <w:rsid w:val="0074208B"/>
    <w:rsid w:val="007423A6"/>
    <w:rsid w:val="007424CB"/>
    <w:rsid w:val="0074255A"/>
    <w:rsid w:val="00742578"/>
    <w:rsid w:val="00742637"/>
    <w:rsid w:val="00742999"/>
    <w:rsid w:val="00742A75"/>
    <w:rsid w:val="00742A8C"/>
    <w:rsid w:val="00742BFB"/>
    <w:rsid w:val="00742F1E"/>
    <w:rsid w:val="007436F6"/>
    <w:rsid w:val="007437F5"/>
    <w:rsid w:val="00743A57"/>
    <w:rsid w:val="00743BAC"/>
    <w:rsid w:val="00743D56"/>
    <w:rsid w:val="00743ED6"/>
    <w:rsid w:val="00744134"/>
    <w:rsid w:val="007441CB"/>
    <w:rsid w:val="00744697"/>
    <w:rsid w:val="007446CE"/>
    <w:rsid w:val="0074484A"/>
    <w:rsid w:val="00744923"/>
    <w:rsid w:val="0074496F"/>
    <w:rsid w:val="00744A3E"/>
    <w:rsid w:val="00744AD0"/>
    <w:rsid w:val="00744C3C"/>
    <w:rsid w:val="00744D53"/>
    <w:rsid w:val="00744DE9"/>
    <w:rsid w:val="0074516B"/>
    <w:rsid w:val="0074521C"/>
    <w:rsid w:val="0074523F"/>
    <w:rsid w:val="0074539C"/>
    <w:rsid w:val="007453F6"/>
    <w:rsid w:val="0074544C"/>
    <w:rsid w:val="00745564"/>
    <w:rsid w:val="007457C2"/>
    <w:rsid w:val="0074582B"/>
    <w:rsid w:val="0074583B"/>
    <w:rsid w:val="00745878"/>
    <w:rsid w:val="007459EE"/>
    <w:rsid w:val="00745A36"/>
    <w:rsid w:val="00745A86"/>
    <w:rsid w:val="00745B60"/>
    <w:rsid w:val="00746081"/>
    <w:rsid w:val="0074610B"/>
    <w:rsid w:val="00746146"/>
    <w:rsid w:val="0074628C"/>
    <w:rsid w:val="007469DF"/>
    <w:rsid w:val="00746C3A"/>
    <w:rsid w:val="00746CF2"/>
    <w:rsid w:val="00746D22"/>
    <w:rsid w:val="00746D8C"/>
    <w:rsid w:val="007470B0"/>
    <w:rsid w:val="00747164"/>
    <w:rsid w:val="0074723B"/>
    <w:rsid w:val="007473D6"/>
    <w:rsid w:val="00747661"/>
    <w:rsid w:val="00747829"/>
    <w:rsid w:val="007479CD"/>
    <w:rsid w:val="00747BB0"/>
    <w:rsid w:val="00747C04"/>
    <w:rsid w:val="00747C45"/>
    <w:rsid w:val="00747D72"/>
    <w:rsid w:val="00747E01"/>
    <w:rsid w:val="00747FA8"/>
    <w:rsid w:val="00750020"/>
    <w:rsid w:val="007502CD"/>
    <w:rsid w:val="007502E9"/>
    <w:rsid w:val="00750518"/>
    <w:rsid w:val="007505F5"/>
    <w:rsid w:val="007506A4"/>
    <w:rsid w:val="0075073C"/>
    <w:rsid w:val="007508F2"/>
    <w:rsid w:val="00750A05"/>
    <w:rsid w:val="00750A9C"/>
    <w:rsid w:val="00750E17"/>
    <w:rsid w:val="00751131"/>
    <w:rsid w:val="007511BA"/>
    <w:rsid w:val="00751953"/>
    <w:rsid w:val="00751D76"/>
    <w:rsid w:val="00751E6A"/>
    <w:rsid w:val="00751EB2"/>
    <w:rsid w:val="00752170"/>
    <w:rsid w:val="00752296"/>
    <w:rsid w:val="007523E7"/>
    <w:rsid w:val="0075245A"/>
    <w:rsid w:val="0075274A"/>
    <w:rsid w:val="0075277B"/>
    <w:rsid w:val="00752A09"/>
    <w:rsid w:val="00752BAB"/>
    <w:rsid w:val="00752C02"/>
    <w:rsid w:val="00752E6E"/>
    <w:rsid w:val="007534EC"/>
    <w:rsid w:val="00753765"/>
    <w:rsid w:val="007538EF"/>
    <w:rsid w:val="007539F5"/>
    <w:rsid w:val="00753EFC"/>
    <w:rsid w:val="00754167"/>
    <w:rsid w:val="0075437B"/>
    <w:rsid w:val="007543D3"/>
    <w:rsid w:val="0075455A"/>
    <w:rsid w:val="007547B9"/>
    <w:rsid w:val="00754866"/>
    <w:rsid w:val="007548A9"/>
    <w:rsid w:val="00754983"/>
    <w:rsid w:val="00754B36"/>
    <w:rsid w:val="00754BA3"/>
    <w:rsid w:val="00755A6E"/>
    <w:rsid w:val="00755DEC"/>
    <w:rsid w:val="0075645F"/>
    <w:rsid w:val="00756792"/>
    <w:rsid w:val="00756814"/>
    <w:rsid w:val="00756869"/>
    <w:rsid w:val="0075690F"/>
    <w:rsid w:val="00756C9D"/>
    <w:rsid w:val="00756D6A"/>
    <w:rsid w:val="00756E9E"/>
    <w:rsid w:val="00756FF4"/>
    <w:rsid w:val="00757161"/>
    <w:rsid w:val="007572ED"/>
    <w:rsid w:val="007576EB"/>
    <w:rsid w:val="00757A66"/>
    <w:rsid w:val="00757A94"/>
    <w:rsid w:val="00757B19"/>
    <w:rsid w:val="00757D20"/>
    <w:rsid w:val="00757E96"/>
    <w:rsid w:val="00757EEC"/>
    <w:rsid w:val="00760021"/>
    <w:rsid w:val="007602C0"/>
    <w:rsid w:val="007609DB"/>
    <w:rsid w:val="007609EB"/>
    <w:rsid w:val="00760AA5"/>
    <w:rsid w:val="00760C30"/>
    <w:rsid w:val="00760EFA"/>
    <w:rsid w:val="007610BE"/>
    <w:rsid w:val="0076111C"/>
    <w:rsid w:val="007614AE"/>
    <w:rsid w:val="007618CD"/>
    <w:rsid w:val="007618ED"/>
    <w:rsid w:val="00761AC7"/>
    <w:rsid w:val="00761AF8"/>
    <w:rsid w:val="00761BF6"/>
    <w:rsid w:val="00761C25"/>
    <w:rsid w:val="00762432"/>
    <w:rsid w:val="007628ED"/>
    <w:rsid w:val="00762A5B"/>
    <w:rsid w:val="00762B39"/>
    <w:rsid w:val="00762C87"/>
    <w:rsid w:val="00762CA0"/>
    <w:rsid w:val="00762D13"/>
    <w:rsid w:val="00762DE3"/>
    <w:rsid w:val="00762F6A"/>
    <w:rsid w:val="00763105"/>
    <w:rsid w:val="00763305"/>
    <w:rsid w:val="00763581"/>
    <w:rsid w:val="00763859"/>
    <w:rsid w:val="00763BCC"/>
    <w:rsid w:val="007640B9"/>
    <w:rsid w:val="00764294"/>
    <w:rsid w:val="007643B8"/>
    <w:rsid w:val="007645A0"/>
    <w:rsid w:val="007645FE"/>
    <w:rsid w:val="00764812"/>
    <w:rsid w:val="007649FF"/>
    <w:rsid w:val="00764B15"/>
    <w:rsid w:val="00764B40"/>
    <w:rsid w:val="00764D0B"/>
    <w:rsid w:val="00764FEC"/>
    <w:rsid w:val="00765159"/>
    <w:rsid w:val="00765550"/>
    <w:rsid w:val="007656ED"/>
    <w:rsid w:val="0076596B"/>
    <w:rsid w:val="00765A27"/>
    <w:rsid w:val="00765C1B"/>
    <w:rsid w:val="00765CEE"/>
    <w:rsid w:val="00765F08"/>
    <w:rsid w:val="00766304"/>
    <w:rsid w:val="007663E7"/>
    <w:rsid w:val="0076662E"/>
    <w:rsid w:val="007666F2"/>
    <w:rsid w:val="0076672E"/>
    <w:rsid w:val="007667EE"/>
    <w:rsid w:val="007668BB"/>
    <w:rsid w:val="00766A4D"/>
    <w:rsid w:val="00766EB8"/>
    <w:rsid w:val="00766ED3"/>
    <w:rsid w:val="00766F57"/>
    <w:rsid w:val="0076704E"/>
    <w:rsid w:val="00767117"/>
    <w:rsid w:val="00767158"/>
    <w:rsid w:val="00767185"/>
    <w:rsid w:val="00767414"/>
    <w:rsid w:val="00767729"/>
    <w:rsid w:val="00767745"/>
    <w:rsid w:val="00767869"/>
    <w:rsid w:val="00767950"/>
    <w:rsid w:val="00770021"/>
    <w:rsid w:val="0077013B"/>
    <w:rsid w:val="00770149"/>
    <w:rsid w:val="007703A8"/>
    <w:rsid w:val="00770648"/>
    <w:rsid w:val="00770990"/>
    <w:rsid w:val="00770B81"/>
    <w:rsid w:val="00770BEE"/>
    <w:rsid w:val="00770E11"/>
    <w:rsid w:val="0077108F"/>
    <w:rsid w:val="00771110"/>
    <w:rsid w:val="0077142B"/>
    <w:rsid w:val="007715E3"/>
    <w:rsid w:val="00771707"/>
    <w:rsid w:val="007718C6"/>
    <w:rsid w:val="007718DC"/>
    <w:rsid w:val="00771B19"/>
    <w:rsid w:val="00771C89"/>
    <w:rsid w:val="00771DAD"/>
    <w:rsid w:val="00771E26"/>
    <w:rsid w:val="00771FDD"/>
    <w:rsid w:val="00772367"/>
    <w:rsid w:val="00772445"/>
    <w:rsid w:val="007727C4"/>
    <w:rsid w:val="00772A7C"/>
    <w:rsid w:val="00772A87"/>
    <w:rsid w:val="00772C04"/>
    <w:rsid w:val="00772DDB"/>
    <w:rsid w:val="007731F8"/>
    <w:rsid w:val="0077324B"/>
    <w:rsid w:val="00773436"/>
    <w:rsid w:val="00773619"/>
    <w:rsid w:val="0077383C"/>
    <w:rsid w:val="007739C2"/>
    <w:rsid w:val="00773B04"/>
    <w:rsid w:val="00773B13"/>
    <w:rsid w:val="00773B96"/>
    <w:rsid w:val="00773CEE"/>
    <w:rsid w:val="0077412F"/>
    <w:rsid w:val="007741C0"/>
    <w:rsid w:val="007741EB"/>
    <w:rsid w:val="00774259"/>
    <w:rsid w:val="00774397"/>
    <w:rsid w:val="00774402"/>
    <w:rsid w:val="00774502"/>
    <w:rsid w:val="00774667"/>
    <w:rsid w:val="007748FF"/>
    <w:rsid w:val="00774A05"/>
    <w:rsid w:val="00774A87"/>
    <w:rsid w:val="00774AAC"/>
    <w:rsid w:val="00774EA9"/>
    <w:rsid w:val="00775253"/>
    <w:rsid w:val="00775446"/>
    <w:rsid w:val="0077555B"/>
    <w:rsid w:val="007756E0"/>
    <w:rsid w:val="007757E2"/>
    <w:rsid w:val="00775BEA"/>
    <w:rsid w:val="00775CA8"/>
    <w:rsid w:val="00775D35"/>
    <w:rsid w:val="00775F40"/>
    <w:rsid w:val="007767D3"/>
    <w:rsid w:val="007767D8"/>
    <w:rsid w:val="00776A41"/>
    <w:rsid w:val="00776BE0"/>
    <w:rsid w:val="0077717A"/>
    <w:rsid w:val="00777788"/>
    <w:rsid w:val="00777884"/>
    <w:rsid w:val="00777B4F"/>
    <w:rsid w:val="00777C8D"/>
    <w:rsid w:val="00777DAE"/>
    <w:rsid w:val="00777FE2"/>
    <w:rsid w:val="00780210"/>
    <w:rsid w:val="00780519"/>
    <w:rsid w:val="00780582"/>
    <w:rsid w:val="007806AB"/>
    <w:rsid w:val="00780B3C"/>
    <w:rsid w:val="00781121"/>
    <w:rsid w:val="007812F5"/>
    <w:rsid w:val="007813BC"/>
    <w:rsid w:val="0078172D"/>
    <w:rsid w:val="007817BE"/>
    <w:rsid w:val="00781C5F"/>
    <w:rsid w:val="00781CEB"/>
    <w:rsid w:val="00782242"/>
    <w:rsid w:val="00782282"/>
    <w:rsid w:val="00782451"/>
    <w:rsid w:val="007826BE"/>
    <w:rsid w:val="0078286D"/>
    <w:rsid w:val="00782962"/>
    <w:rsid w:val="007829F6"/>
    <w:rsid w:val="00782A27"/>
    <w:rsid w:val="00783110"/>
    <w:rsid w:val="00783143"/>
    <w:rsid w:val="00783517"/>
    <w:rsid w:val="0078360E"/>
    <w:rsid w:val="0078381A"/>
    <w:rsid w:val="007839D9"/>
    <w:rsid w:val="00783B1D"/>
    <w:rsid w:val="00783B40"/>
    <w:rsid w:val="00783E66"/>
    <w:rsid w:val="00783EFC"/>
    <w:rsid w:val="007845B1"/>
    <w:rsid w:val="007847D3"/>
    <w:rsid w:val="00784A3F"/>
    <w:rsid w:val="00784C6D"/>
    <w:rsid w:val="00784CD0"/>
    <w:rsid w:val="007854E2"/>
    <w:rsid w:val="00785508"/>
    <w:rsid w:val="00785545"/>
    <w:rsid w:val="007855F1"/>
    <w:rsid w:val="007859D5"/>
    <w:rsid w:val="00785A46"/>
    <w:rsid w:val="00785B16"/>
    <w:rsid w:val="00785CEA"/>
    <w:rsid w:val="00785DC8"/>
    <w:rsid w:val="00785EF9"/>
    <w:rsid w:val="00786019"/>
    <w:rsid w:val="007860C0"/>
    <w:rsid w:val="0078616D"/>
    <w:rsid w:val="00786225"/>
    <w:rsid w:val="00786401"/>
    <w:rsid w:val="00786513"/>
    <w:rsid w:val="0078666D"/>
    <w:rsid w:val="007868EB"/>
    <w:rsid w:val="00786998"/>
    <w:rsid w:val="007869E1"/>
    <w:rsid w:val="00786D99"/>
    <w:rsid w:val="00786F7B"/>
    <w:rsid w:val="00787010"/>
    <w:rsid w:val="0078747C"/>
    <w:rsid w:val="007874E6"/>
    <w:rsid w:val="00787A0E"/>
    <w:rsid w:val="00787C68"/>
    <w:rsid w:val="00787DF0"/>
    <w:rsid w:val="00790050"/>
    <w:rsid w:val="007901D0"/>
    <w:rsid w:val="0079036A"/>
    <w:rsid w:val="00790628"/>
    <w:rsid w:val="00790937"/>
    <w:rsid w:val="00790A71"/>
    <w:rsid w:val="00790BB0"/>
    <w:rsid w:val="00790C6A"/>
    <w:rsid w:val="007911A2"/>
    <w:rsid w:val="007912B3"/>
    <w:rsid w:val="007919B3"/>
    <w:rsid w:val="00791A99"/>
    <w:rsid w:val="00791CD2"/>
    <w:rsid w:val="00791FFB"/>
    <w:rsid w:val="00792000"/>
    <w:rsid w:val="00792057"/>
    <w:rsid w:val="0079215D"/>
    <w:rsid w:val="0079246E"/>
    <w:rsid w:val="007926B7"/>
    <w:rsid w:val="00792738"/>
    <w:rsid w:val="00792758"/>
    <w:rsid w:val="00792A5F"/>
    <w:rsid w:val="00792BF9"/>
    <w:rsid w:val="00792C85"/>
    <w:rsid w:val="00792E91"/>
    <w:rsid w:val="007931F1"/>
    <w:rsid w:val="0079332F"/>
    <w:rsid w:val="007933DF"/>
    <w:rsid w:val="00793411"/>
    <w:rsid w:val="0079357B"/>
    <w:rsid w:val="007935A6"/>
    <w:rsid w:val="00793675"/>
    <w:rsid w:val="00793B16"/>
    <w:rsid w:val="00793BD2"/>
    <w:rsid w:val="00793C34"/>
    <w:rsid w:val="00793E07"/>
    <w:rsid w:val="00793E55"/>
    <w:rsid w:val="00793FBB"/>
    <w:rsid w:val="00793FEA"/>
    <w:rsid w:val="007942E3"/>
    <w:rsid w:val="0079443A"/>
    <w:rsid w:val="0079487F"/>
    <w:rsid w:val="00794FE5"/>
    <w:rsid w:val="007950AF"/>
    <w:rsid w:val="00795298"/>
    <w:rsid w:val="007954E2"/>
    <w:rsid w:val="007958FF"/>
    <w:rsid w:val="00795931"/>
    <w:rsid w:val="007959A7"/>
    <w:rsid w:val="00795ACF"/>
    <w:rsid w:val="00795F0F"/>
    <w:rsid w:val="00795FE1"/>
    <w:rsid w:val="0079635E"/>
    <w:rsid w:val="00796B3A"/>
    <w:rsid w:val="00796C5B"/>
    <w:rsid w:val="00797151"/>
    <w:rsid w:val="00797245"/>
    <w:rsid w:val="0079724C"/>
    <w:rsid w:val="0079750C"/>
    <w:rsid w:val="00797870"/>
    <w:rsid w:val="00797AA3"/>
    <w:rsid w:val="00797CC9"/>
    <w:rsid w:val="00797D91"/>
    <w:rsid w:val="00797E08"/>
    <w:rsid w:val="00797F2C"/>
    <w:rsid w:val="00797F48"/>
    <w:rsid w:val="007A02CB"/>
    <w:rsid w:val="007A039C"/>
    <w:rsid w:val="007A045A"/>
    <w:rsid w:val="007A0646"/>
    <w:rsid w:val="007A073D"/>
    <w:rsid w:val="007A079E"/>
    <w:rsid w:val="007A07D5"/>
    <w:rsid w:val="007A08BB"/>
    <w:rsid w:val="007A0BCA"/>
    <w:rsid w:val="007A1241"/>
    <w:rsid w:val="007A1271"/>
    <w:rsid w:val="007A12AD"/>
    <w:rsid w:val="007A136B"/>
    <w:rsid w:val="007A1848"/>
    <w:rsid w:val="007A1C6D"/>
    <w:rsid w:val="007A2033"/>
    <w:rsid w:val="007A2111"/>
    <w:rsid w:val="007A217D"/>
    <w:rsid w:val="007A2302"/>
    <w:rsid w:val="007A248B"/>
    <w:rsid w:val="007A24C7"/>
    <w:rsid w:val="007A25CB"/>
    <w:rsid w:val="007A29F8"/>
    <w:rsid w:val="007A2A68"/>
    <w:rsid w:val="007A2CC7"/>
    <w:rsid w:val="007A2D0C"/>
    <w:rsid w:val="007A2FFC"/>
    <w:rsid w:val="007A3217"/>
    <w:rsid w:val="007A327B"/>
    <w:rsid w:val="007A33B0"/>
    <w:rsid w:val="007A3407"/>
    <w:rsid w:val="007A344A"/>
    <w:rsid w:val="007A35B9"/>
    <w:rsid w:val="007A38BA"/>
    <w:rsid w:val="007A3A9E"/>
    <w:rsid w:val="007A3BB1"/>
    <w:rsid w:val="007A42F0"/>
    <w:rsid w:val="007A4425"/>
    <w:rsid w:val="007A4518"/>
    <w:rsid w:val="007A4AA3"/>
    <w:rsid w:val="007A4F0B"/>
    <w:rsid w:val="007A4F99"/>
    <w:rsid w:val="007A5624"/>
    <w:rsid w:val="007A56D4"/>
    <w:rsid w:val="007A5B1F"/>
    <w:rsid w:val="007A5BB2"/>
    <w:rsid w:val="007A5D66"/>
    <w:rsid w:val="007A5FFE"/>
    <w:rsid w:val="007A6452"/>
    <w:rsid w:val="007A6800"/>
    <w:rsid w:val="007A6887"/>
    <w:rsid w:val="007A6954"/>
    <w:rsid w:val="007A6E45"/>
    <w:rsid w:val="007A7257"/>
    <w:rsid w:val="007A72D9"/>
    <w:rsid w:val="007A72FE"/>
    <w:rsid w:val="007A7476"/>
    <w:rsid w:val="007A7836"/>
    <w:rsid w:val="007A78D1"/>
    <w:rsid w:val="007A7A33"/>
    <w:rsid w:val="007A7E37"/>
    <w:rsid w:val="007A7F24"/>
    <w:rsid w:val="007B0174"/>
    <w:rsid w:val="007B0181"/>
    <w:rsid w:val="007B027F"/>
    <w:rsid w:val="007B05BA"/>
    <w:rsid w:val="007B0DB6"/>
    <w:rsid w:val="007B0F65"/>
    <w:rsid w:val="007B109E"/>
    <w:rsid w:val="007B1103"/>
    <w:rsid w:val="007B122D"/>
    <w:rsid w:val="007B1600"/>
    <w:rsid w:val="007B16D9"/>
    <w:rsid w:val="007B19C9"/>
    <w:rsid w:val="007B1A2A"/>
    <w:rsid w:val="007B1B23"/>
    <w:rsid w:val="007B1CD3"/>
    <w:rsid w:val="007B2245"/>
    <w:rsid w:val="007B2ACA"/>
    <w:rsid w:val="007B2C8B"/>
    <w:rsid w:val="007B2E02"/>
    <w:rsid w:val="007B2E98"/>
    <w:rsid w:val="007B2F84"/>
    <w:rsid w:val="007B3378"/>
    <w:rsid w:val="007B39F1"/>
    <w:rsid w:val="007B3A9B"/>
    <w:rsid w:val="007B3D2C"/>
    <w:rsid w:val="007B3DE7"/>
    <w:rsid w:val="007B3E80"/>
    <w:rsid w:val="007B3EBD"/>
    <w:rsid w:val="007B3F65"/>
    <w:rsid w:val="007B3F94"/>
    <w:rsid w:val="007B4073"/>
    <w:rsid w:val="007B4096"/>
    <w:rsid w:val="007B40DE"/>
    <w:rsid w:val="007B4639"/>
    <w:rsid w:val="007B469B"/>
    <w:rsid w:val="007B4786"/>
    <w:rsid w:val="007B47D2"/>
    <w:rsid w:val="007B4908"/>
    <w:rsid w:val="007B492A"/>
    <w:rsid w:val="007B498D"/>
    <w:rsid w:val="007B4994"/>
    <w:rsid w:val="007B4BD0"/>
    <w:rsid w:val="007B4C37"/>
    <w:rsid w:val="007B4CAB"/>
    <w:rsid w:val="007B4CF7"/>
    <w:rsid w:val="007B4F30"/>
    <w:rsid w:val="007B53B0"/>
    <w:rsid w:val="007B53D1"/>
    <w:rsid w:val="007B5461"/>
    <w:rsid w:val="007B55C0"/>
    <w:rsid w:val="007B569B"/>
    <w:rsid w:val="007B56E0"/>
    <w:rsid w:val="007B58B1"/>
    <w:rsid w:val="007B5C40"/>
    <w:rsid w:val="007B5C9F"/>
    <w:rsid w:val="007B5F0E"/>
    <w:rsid w:val="007B6633"/>
    <w:rsid w:val="007B6887"/>
    <w:rsid w:val="007B69D4"/>
    <w:rsid w:val="007B6B42"/>
    <w:rsid w:val="007B6DCF"/>
    <w:rsid w:val="007B6FAD"/>
    <w:rsid w:val="007B7040"/>
    <w:rsid w:val="007B736A"/>
    <w:rsid w:val="007B7446"/>
    <w:rsid w:val="007B76E0"/>
    <w:rsid w:val="007B775C"/>
    <w:rsid w:val="007B7B4D"/>
    <w:rsid w:val="007B7B9D"/>
    <w:rsid w:val="007B7DA1"/>
    <w:rsid w:val="007B7E35"/>
    <w:rsid w:val="007B7F76"/>
    <w:rsid w:val="007C0028"/>
    <w:rsid w:val="007C0A2A"/>
    <w:rsid w:val="007C0B8C"/>
    <w:rsid w:val="007C0BBF"/>
    <w:rsid w:val="007C0C7D"/>
    <w:rsid w:val="007C0CB0"/>
    <w:rsid w:val="007C0CE2"/>
    <w:rsid w:val="007C0DBD"/>
    <w:rsid w:val="007C0F3E"/>
    <w:rsid w:val="007C118D"/>
    <w:rsid w:val="007C1426"/>
    <w:rsid w:val="007C14C0"/>
    <w:rsid w:val="007C14FD"/>
    <w:rsid w:val="007C1774"/>
    <w:rsid w:val="007C17DD"/>
    <w:rsid w:val="007C198D"/>
    <w:rsid w:val="007C1D58"/>
    <w:rsid w:val="007C1E48"/>
    <w:rsid w:val="007C22AA"/>
    <w:rsid w:val="007C2320"/>
    <w:rsid w:val="007C23FB"/>
    <w:rsid w:val="007C2843"/>
    <w:rsid w:val="007C2B56"/>
    <w:rsid w:val="007C2DF4"/>
    <w:rsid w:val="007C2E94"/>
    <w:rsid w:val="007C305E"/>
    <w:rsid w:val="007C337E"/>
    <w:rsid w:val="007C347D"/>
    <w:rsid w:val="007C35E4"/>
    <w:rsid w:val="007C38B2"/>
    <w:rsid w:val="007C3B27"/>
    <w:rsid w:val="007C3CAC"/>
    <w:rsid w:val="007C3E6F"/>
    <w:rsid w:val="007C4113"/>
    <w:rsid w:val="007C4420"/>
    <w:rsid w:val="007C4940"/>
    <w:rsid w:val="007C4C32"/>
    <w:rsid w:val="007C4C5E"/>
    <w:rsid w:val="007C4F07"/>
    <w:rsid w:val="007C4F2D"/>
    <w:rsid w:val="007C5162"/>
    <w:rsid w:val="007C520A"/>
    <w:rsid w:val="007C533D"/>
    <w:rsid w:val="007C53F0"/>
    <w:rsid w:val="007C5457"/>
    <w:rsid w:val="007C5704"/>
    <w:rsid w:val="007C57D9"/>
    <w:rsid w:val="007C57E7"/>
    <w:rsid w:val="007C5879"/>
    <w:rsid w:val="007C596D"/>
    <w:rsid w:val="007C5AC7"/>
    <w:rsid w:val="007C5CD1"/>
    <w:rsid w:val="007C5E4D"/>
    <w:rsid w:val="007C6153"/>
    <w:rsid w:val="007C62B6"/>
    <w:rsid w:val="007C62EF"/>
    <w:rsid w:val="007C632C"/>
    <w:rsid w:val="007C649E"/>
    <w:rsid w:val="007C68CA"/>
    <w:rsid w:val="007C6B25"/>
    <w:rsid w:val="007C6F57"/>
    <w:rsid w:val="007C6F85"/>
    <w:rsid w:val="007C7207"/>
    <w:rsid w:val="007C73F1"/>
    <w:rsid w:val="007C746B"/>
    <w:rsid w:val="007C7514"/>
    <w:rsid w:val="007C755A"/>
    <w:rsid w:val="007C773A"/>
    <w:rsid w:val="007C77BD"/>
    <w:rsid w:val="007C79E4"/>
    <w:rsid w:val="007C7A57"/>
    <w:rsid w:val="007C7B4D"/>
    <w:rsid w:val="007C7C58"/>
    <w:rsid w:val="007C7CF4"/>
    <w:rsid w:val="007C7D96"/>
    <w:rsid w:val="007C7DE6"/>
    <w:rsid w:val="007D0011"/>
    <w:rsid w:val="007D0039"/>
    <w:rsid w:val="007D0186"/>
    <w:rsid w:val="007D021C"/>
    <w:rsid w:val="007D0A06"/>
    <w:rsid w:val="007D0AC2"/>
    <w:rsid w:val="007D0C23"/>
    <w:rsid w:val="007D0CC2"/>
    <w:rsid w:val="007D1070"/>
    <w:rsid w:val="007D11A2"/>
    <w:rsid w:val="007D140E"/>
    <w:rsid w:val="007D143E"/>
    <w:rsid w:val="007D1839"/>
    <w:rsid w:val="007D1A1F"/>
    <w:rsid w:val="007D1BCA"/>
    <w:rsid w:val="007D1C57"/>
    <w:rsid w:val="007D1CF6"/>
    <w:rsid w:val="007D1E40"/>
    <w:rsid w:val="007D1E82"/>
    <w:rsid w:val="007D22FE"/>
    <w:rsid w:val="007D24A1"/>
    <w:rsid w:val="007D24CC"/>
    <w:rsid w:val="007D286B"/>
    <w:rsid w:val="007D2BCB"/>
    <w:rsid w:val="007D2F61"/>
    <w:rsid w:val="007D3017"/>
    <w:rsid w:val="007D302F"/>
    <w:rsid w:val="007D323D"/>
    <w:rsid w:val="007D34C5"/>
    <w:rsid w:val="007D34CB"/>
    <w:rsid w:val="007D365B"/>
    <w:rsid w:val="007D37B5"/>
    <w:rsid w:val="007D382A"/>
    <w:rsid w:val="007D3843"/>
    <w:rsid w:val="007D3989"/>
    <w:rsid w:val="007D3A2A"/>
    <w:rsid w:val="007D3A86"/>
    <w:rsid w:val="007D3D63"/>
    <w:rsid w:val="007D3FE2"/>
    <w:rsid w:val="007D40A5"/>
    <w:rsid w:val="007D40C0"/>
    <w:rsid w:val="007D4B79"/>
    <w:rsid w:val="007D4D43"/>
    <w:rsid w:val="007D4EF8"/>
    <w:rsid w:val="007D4FCB"/>
    <w:rsid w:val="007D52D2"/>
    <w:rsid w:val="007D52F4"/>
    <w:rsid w:val="007D56E1"/>
    <w:rsid w:val="007D57C0"/>
    <w:rsid w:val="007D5A0A"/>
    <w:rsid w:val="007D5AAC"/>
    <w:rsid w:val="007D5C30"/>
    <w:rsid w:val="007D5D96"/>
    <w:rsid w:val="007D5EBC"/>
    <w:rsid w:val="007D5EE6"/>
    <w:rsid w:val="007D5F4A"/>
    <w:rsid w:val="007D60B6"/>
    <w:rsid w:val="007D63A3"/>
    <w:rsid w:val="007D6772"/>
    <w:rsid w:val="007D6851"/>
    <w:rsid w:val="007D6898"/>
    <w:rsid w:val="007D6940"/>
    <w:rsid w:val="007D6C4C"/>
    <w:rsid w:val="007D6CB5"/>
    <w:rsid w:val="007D6CEA"/>
    <w:rsid w:val="007D6D13"/>
    <w:rsid w:val="007D6F7E"/>
    <w:rsid w:val="007D73DE"/>
    <w:rsid w:val="007D7886"/>
    <w:rsid w:val="007D7B58"/>
    <w:rsid w:val="007D7B5E"/>
    <w:rsid w:val="007D7C07"/>
    <w:rsid w:val="007D7E91"/>
    <w:rsid w:val="007E0087"/>
    <w:rsid w:val="007E014D"/>
    <w:rsid w:val="007E02ED"/>
    <w:rsid w:val="007E03DD"/>
    <w:rsid w:val="007E04E4"/>
    <w:rsid w:val="007E05A8"/>
    <w:rsid w:val="007E071E"/>
    <w:rsid w:val="007E0D19"/>
    <w:rsid w:val="007E0D9E"/>
    <w:rsid w:val="007E1055"/>
    <w:rsid w:val="007E10EE"/>
    <w:rsid w:val="007E115B"/>
    <w:rsid w:val="007E1382"/>
    <w:rsid w:val="007E13B4"/>
    <w:rsid w:val="007E13C9"/>
    <w:rsid w:val="007E160A"/>
    <w:rsid w:val="007E1617"/>
    <w:rsid w:val="007E18FD"/>
    <w:rsid w:val="007E1961"/>
    <w:rsid w:val="007E1D9D"/>
    <w:rsid w:val="007E1E28"/>
    <w:rsid w:val="007E2068"/>
    <w:rsid w:val="007E2198"/>
    <w:rsid w:val="007E24F3"/>
    <w:rsid w:val="007E2590"/>
    <w:rsid w:val="007E2876"/>
    <w:rsid w:val="007E29EA"/>
    <w:rsid w:val="007E2AB5"/>
    <w:rsid w:val="007E30A6"/>
    <w:rsid w:val="007E323E"/>
    <w:rsid w:val="007E3560"/>
    <w:rsid w:val="007E35E6"/>
    <w:rsid w:val="007E36CE"/>
    <w:rsid w:val="007E3790"/>
    <w:rsid w:val="007E3945"/>
    <w:rsid w:val="007E3BBB"/>
    <w:rsid w:val="007E3BF6"/>
    <w:rsid w:val="007E3E4F"/>
    <w:rsid w:val="007E3EFF"/>
    <w:rsid w:val="007E408C"/>
    <w:rsid w:val="007E42EF"/>
    <w:rsid w:val="007E43ED"/>
    <w:rsid w:val="007E4492"/>
    <w:rsid w:val="007E4526"/>
    <w:rsid w:val="007E4767"/>
    <w:rsid w:val="007E47A6"/>
    <w:rsid w:val="007E4DB2"/>
    <w:rsid w:val="007E4E9D"/>
    <w:rsid w:val="007E4EFA"/>
    <w:rsid w:val="007E4F78"/>
    <w:rsid w:val="007E4F7B"/>
    <w:rsid w:val="007E4F9C"/>
    <w:rsid w:val="007E5162"/>
    <w:rsid w:val="007E5255"/>
    <w:rsid w:val="007E54F3"/>
    <w:rsid w:val="007E569A"/>
    <w:rsid w:val="007E5714"/>
    <w:rsid w:val="007E573B"/>
    <w:rsid w:val="007E57CD"/>
    <w:rsid w:val="007E5F2D"/>
    <w:rsid w:val="007E6117"/>
    <w:rsid w:val="007E63D6"/>
    <w:rsid w:val="007E6480"/>
    <w:rsid w:val="007E6674"/>
    <w:rsid w:val="007E670C"/>
    <w:rsid w:val="007E68E7"/>
    <w:rsid w:val="007E698E"/>
    <w:rsid w:val="007E6C5A"/>
    <w:rsid w:val="007E6FDB"/>
    <w:rsid w:val="007E71FA"/>
    <w:rsid w:val="007E7370"/>
    <w:rsid w:val="007E7691"/>
    <w:rsid w:val="007E783C"/>
    <w:rsid w:val="007E7F92"/>
    <w:rsid w:val="007F006C"/>
    <w:rsid w:val="007F01CE"/>
    <w:rsid w:val="007F0422"/>
    <w:rsid w:val="007F051B"/>
    <w:rsid w:val="007F0566"/>
    <w:rsid w:val="007F057B"/>
    <w:rsid w:val="007F0599"/>
    <w:rsid w:val="007F0768"/>
    <w:rsid w:val="007F0AD4"/>
    <w:rsid w:val="007F0B9F"/>
    <w:rsid w:val="007F0BC9"/>
    <w:rsid w:val="007F0D35"/>
    <w:rsid w:val="007F1033"/>
    <w:rsid w:val="007F16A2"/>
    <w:rsid w:val="007F1BA0"/>
    <w:rsid w:val="007F1C48"/>
    <w:rsid w:val="007F1F85"/>
    <w:rsid w:val="007F241B"/>
    <w:rsid w:val="007F24A5"/>
    <w:rsid w:val="007F24BF"/>
    <w:rsid w:val="007F26D3"/>
    <w:rsid w:val="007F294F"/>
    <w:rsid w:val="007F2B72"/>
    <w:rsid w:val="007F2D22"/>
    <w:rsid w:val="007F2EC6"/>
    <w:rsid w:val="007F30B2"/>
    <w:rsid w:val="007F3223"/>
    <w:rsid w:val="007F3E33"/>
    <w:rsid w:val="007F3E4A"/>
    <w:rsid w:val="007F3FFA"/>
    <w:rsid w:val="007F40E3"/>
    <w:rsid w:val="007F4430"/>
    <w:rsid w:val="007F49BB"/>
    <w:rsid w:val="007F4A8D"/>
    <w:rsid w:val="007F4D2F"/>
    <w:rsid w:val="007F5814"/>
    <w:rsid w:val="007F588E"/>
    <w:rsid w:val="007F5A52"/>
    <w:rsid w:val="007F5AB1"/>
    <w:rsid w:val="007F5AC6"/>
    <w:rsid w:val="007F5AD8"/>
    <w:rsid w:val="007F5C35"/>
    <w:rsid w:val="007F5F25"/>
    <w:rsid w:val="007F6019"/>
    <w:rsid w:val="007F6590"/>
    <w:rsid w:val="007F665D"/>
    <w:rsid w:val="007F68CD"/>
    <w:rsid w:val="007F68EF"/>
    <w:rsid w:val="007F6953"/>
    <w:rsid w:val="007F69A1"/>
    <w:rsid w:val="007F69AD"/>
    <w:rsid w:val="007F6C96"/>
    <w:rsid w:val="007F6F40"/>
    <w:rsid w:val="007F6FD7"/>
    <w:rsid w:val="007F760B"/>
    <w:rsid w:val="007F7628"/>
    <w:rsid w:val="007F7890"/>
    <w:rsid w:val="007F7F8C"/>
    <w:rsid w:val="0080018B"/>
    <w:rsid w:val="0080022B"/>
    <w:rsid w:val="00800274"/>
    <w:rsid w:val="00800361"/>
    <w:rsid w:val="00800435"/>
    <w:rsid w:val="008004D5"/>
    <w:rsid w:val="00800989"/>
    <w:rsid w:val="00800A9A"/>
    <w:rsid w:val="00800B60"/>
    <w:rsid w:val="00800BA9"/>
    <w:rsid w:val="00800BB6"/>
    <w:rsid w:val="00800C54"/>
    <w:rsid w:val="00800C95"/>
    <w:rsid w:val="00800F5A"/>
    <w:rsid w:val="00800FA0"/>
    <w:rsid w:val="00800FC2"/>
    <w:rsid w:val="008011C4"/>
    <w:rsid w:val="00801334"/>
    <w:rsid w:val="008016F8"/>
    <w:rsid w:val="00801964"/>
    <w:rsid w:val="0080197A"/>
    <w:rsid w:val="00801986"/>
    <w:rsid w:val="008019EF"/>
    <w:rsid w:val="00801A3F"/>
    <w:rsid w:val="00801BAA"/>
    <w:rsid w:val="00801CA0"/>
    <w:rsid w:val="00801E9D"/>
    <w:rsid w:val="00801EA5"/>
    <w:rsid w:val="00801F53"/>
    <w:rsid w:val="00801FDF"/>
    <w:rsid w:val="008022A9"/>
    <w:rsid w:val="008023A1"/>
    <w:rsid w:val="008023BD"/>
    <w:rsid w:val="00802604"/>
    <w:rsid w:val="008026A2"/>
    <w:rsid w:val="008029F2"/>
    <w:rsid w:val="00802BA3"/>
    <w:rsid w:val="00802C47"/>
    <w:rsid w:val="00802D8C"/>
    <w:rsid w:val="00802FC9"/>
    <w:rsid w:val="00803130"/>
    <w:rsid w:val="008031FC"/>
    <w:rsid w:val="008032D4"/>
    <w:rsid w:val="0080343D"/>
    <w:rsid w:val="00803460"/>
    <w:rsid w:val="008034CE"/>
    <w:rsid w:val="00803AA6"/>
    <w:rsid w:val="00803AFE"/>
    <w:rsid w:val="00803C12"/>
    <w:rsid w:val="00803D47"/>
    <w:rsid w:val="00803E39"/>
    <w:rsid w:val="00803F11"/>
    <w:rsid w:val="00803F78"/>
    <w:rsid w:val="00804304"/>
    <w:rsid w:val="008044FD"/>
    <w:rsid w:val="008045F5"/>
    <w:rsid w:val="00804C6B"/>
    <w:rsid w:val="00804E4A"/>
    <w:rsid w:val="0080516A"/>
    <w:rsid w:val="0080584A"/>
    <w:rsid w:val="008059D0"/>
    <w:rsid w:val="00806024"/>
    <w:rsid w:val="00806156"/>
    <w:rsid w:val="00806230"/>
    <w:rsid w:val="0080624B"/>
    <w:rsid w:val="0080646D"/>
    <w:rsid w:val="00806530"/>
    <w:rsid w:val="0080680E"/>
    <w:rsid w:val="00806818"/>
    <w:rsid w:val="0080686A"/>
    <w:rsid w:val="00806900"/>
    <w:rsid w:val="00806AF7"/>
    <w:rsid w:val="00806C9B"/>
    <w:rsid w:val="008070BA"/>
    <w:rsid w:val="00807322"/>
    <w:rsid w:val="00807C73"/>
    <w:rsid w:val="00807DCC"/>
    <w:rsid w:val="008100D9"/>
    <w:rsid w:val="0081012C"/>
    <w:rsid w:val="008105E3"/>
    <w:rsid w:val="008105FD"/>
    <w:rsid w:val="0081080E"/>
    <w:rsid w:val="00810890"/>
    <w:rsid w:val="0081093B"/>
    <w:rsid w:val="008109FD"/>
    <w:rsid w:val="00810BC6"/>
    <w:rsid w:val="00810C6C"/>
    <w:rsid w:val="00810F6E"/>
    <w:rsid w:val="00810F96"/>
    <w:rsid w:val="008110DD"/>
    <w:rsid w:val="008111A6"/>
    <w:rsid w:val="008114DA"/>
    <w:rsid w:val="008116A9"/>
    <w:rsid w:val="00811737"/>
    <w:rsid w:val="00811918"/>
    <w:rsid w:val="008119F6"/>
    <w:rsid w:val="00811B4B"/>
    <w:rsid w:val="00811C0B"/>
    <w:rsid w:val="00811EAA"/>
    <w:rsid w:val="008124F3"/>
    <w:rsid w:val="0081299E"/>
    <w:rsid w:val="00812CE7"/>
    <w:rsid w:val="00812D0F"/>
    <w:rsid w:val="00812E1C"/>
    <w:rsid w:val="00812E74"/>
    <w:rsid w:val="008137D8"/>
    <w:rsid w:val="008137DC"/>
    <w:rsid w:val="00813AF9"/>
    <w:rsid w:val="00813BD6"/>
    <w:rsid w:val="008140D7"/>
    <w:rsid w:val="0081445B"/>
    <w:rsid w:val="00814488"/>
    <w:rsid w:val="008144D1"/>
    <w:rsid w:val="008144E7"/>
    <w:rsid w:val="008145DF"/>
    <w:rsid w:val="00814883"/>
    <w:rsid w:val="008149D1"/>
    <w:rsid w:val="00814C95"/>
    <w:rsid w:val="00815203"/>
    <w:rsid w:val="00815227"/>
    <w:rsid w:val="0081526F"/>
    <w:rsid w:val="008158D3"/>
    <w:rsid w:val="0081592D"/>
    <w:rsid w:val="0081596D"/>
    <w:rsid w:val="008159CA"/>
    <w:rsid w:val="00815B36"/>
    <w:rsid w:val="00815C2F"/>
    <w:rsid w:val="00815CE2"/>
    <w:rsid w:val="00815F6E"/>
    <w:rsid w:val="00816461"/>
    <w:rsid w:val="0081657A"/>
    <w:rsid w:val="00816A01"/>
    <w:rsid w:val="00816BB1"/>
    <w:rsid w:val="00816C63"/>
    <w:rsid w:val="00816C75"/>
    <w:rsid w:val="00816E59"/>
    <w:rsid w:val="0081712D"/>
    <w:rsid w:val="00817206"/>
    <w:rsid w:val="00817265"/>
    <w:rsid w:val="00817358"/>
    <w:rsid w:val="00817380"/>
    <w:rsid w:val="00817963"/>
    <w:rsid w:val="00817A65"/>
    <w:rsid w:val="00817A8B"/>
    <w:rsid w:val="00817D5C"/>
    <w:rsid w:val="008200D4"/>
    <w:rsid w:val="008201C5"/>
    <w:rsid w:val="00820278"/>
    <w:rsid w:val="00820288"/>
    <w:rsid w:val="0082039C"/>
    <w:rsid w:val="00820B9A"/>
    <w:rsid w:val="00820C47"/>
    <w:rsid w:val="00820DE4"/>
    <w:rsid w:val="00821238"/>
    <w:rsid w:val="00821447"/>
    <w:rsid w:val="0082169B"/>
    <w:rsid w:val="008216C8"/>
    <w:rsid w:val="008217D1"/>
    <w:rsid w:val="00821A4E"/>
    <w:rsid w:val="00821AE3"/>
    <w:rsid w:val="00821B89"/>
    <w:rsid w:val="00821E03"/>
    <w:rsid w:val="00821E2E"/>
    <w:rsid w:val="00821EE2"/>
    <w:rsid w:val="008223F4"/>
    <w:rsid w:val="0082273F"/>
    <w:rsid w:val="008227E9"/>
    <w:rsid w:val="00822817"/>
    <w:rsid w:val="008228AE"/>
    <w:rsid w:val="00822A8E"/>
    <w:rsid w:val="00822FE7"/>
    <w:rsid w:val="0082336E"/>
    <w:rsid w:val="00823378"/>
    <w:rsid w:val="0082382E"/>
    <w:rsid w:val="00823922"/>
    <w:rsid w:val="00823A58"/>
    <w:rsid w:val="00823D51"/>
    <w:rsid w:val="00823EAC"/>
    <w:rsid w:val="00823ECE"/>
    <w:rsid w:val="00823F89"/>
    <w:rsid w:val="00824111"/>
    <w:rsid w:val="008248C0"/>
    <w:rsid w:val="008249E4"/>
    <w:rsid w:val="00824A0C"/>
    <w:rsid w:val="00824DDD"/>
    <w:rsid w:val="00824E58"/>
    <w:rsid w:val="00825036"/>
    <w:rsid w:val="00825216"/>
    <w:rsid w:val="00825820"/>
    <w:rsid w:val="00825AEA"/>
    <w:rsid w:val="00825E99"/>
    <w:rsid w:val="00825F21"/>
    <w:rsid w:val="00825FAC"/>
    <w:rsid w:val="008268C4"/>
    <w:rsid w:val="00826A1F"/>
    <w:rsid w:val="00826BC4"/>
    <w:rsid w:val="00826D9C"/>
    <w:rsid w:val="00826ED7"/>
    <w:rsid w:val="0082725A"/>
    <w:rsid w:val="008272A4"/>
    <w:rsid w:val="008278A1"/>
    <w:rsid w:val="00827A05"/>
    <w:rsid w:val="00827CD8"/>
    <w:rsid w:val="00827D3D"/>
    <w:rsid w:val="00827F35"/>
    <w:rsid w:val="00827FB8"/>
    <w:rsid w:val="00830066"/>
    <w:rsid w:val="00830518"/>
    <w:rsid w:val="00830770"/>
    <w:rsid w:val="0083089C"/>
    <w:rsid w:val="00830AF9"/>
    <w:rsid w:val="00830C4C"/>
    <w:rsid w:val="00830D29"/>
    <w:rsid w:val="0083108F"/>
    <w:rsid w:val="00831261"/>
    <w:rsid w:val="008313AF"/>
    <w:rsid w:val="008317FD"/>
    <w:rsid w:val="008318FE"/>
    <w:rsid w:val="00831A93"/>
    <w:rsid w:val="00831ACD"/>
    <w:rsid w:val="00831C48"/>
    <w:rsid w:val="00831DB3"/>
    <w:rsid w:val="00831FA8"/>
    <w:rsid w:val="008320B2"/>
    <w:rsid w:val="00832210"/>
    <w:rsid w:val="0083225F"/>
    <w:rsid w:val="00832518"/>
    <w:rsid w:val="0083256C"/>
    <w:rsid w:val="008326F5"/>
    <w:rsid w:val="00832885"/>
    <w:rsid w:val="00832B92"/>
    <w:rsid w:val="00832C67"/>
    <w:rsid w:val="008330A3"/>
    <w:rsid w:val="00833127"/>
    <w:rsid w:val="00833140"/>
    <w:rsid w:val="0083315F"/>
    <w:rsid w:val="008332AE"/>
    <w:rsid w:val="008332DA"/>
    <w:rsid w:val="008334E6"/>
    <w:rsid w:val="008336FC"/>
    <w:rsid w:val="0083372C"/>
    <w:rsid w:val="0083379A"/>
    <w:rsid w:val="00833D5C"/>
    <w:rsid w:val="00833EE0"/>
    <w:rsid w:val="00833F67"/>
    <w:rsid w:val="00834025"/>
    <w:rsid w:val="0083405C"/>
    <w:rsid w:val="00834918"/>
    <w:rsid w:val="0083491F"/>
    <w:rsid w:val="00834937"/>
    <w:rsid w:val="00834D30"/>
    <w:rsid w:val="00834DBA"/>
    <w:rsid w:val="008352F7"/>
    <w:rsid w:val="00835446"/>
    <w:rsid w:val="00835594"/>
    <w:rsid w:val="008355B0"/>
    <w:rsid w:val="0083568E"/>
    <w:rsid w:val="00835791"/>
    <w:rsid w:val="008359D5"/>
    <w:rsid w:val="00835D67"/>
    <w:rsid w:val="00836145"/>
    <w:rsid w:val="00836548"/>
    <w:rsid w:val="0083672C"/>
    <w:rsid w:val="00836997"/>
    <w:rsid w:val="008369F9"/>
    <w:rsid w:val="00836C27"/>
    <w:rsid w:val="00836EC7"/>
    <w:rsid w:val="00836ECA"/>
    <w:rsid w:val="00836F25"/>
    <w:rsid w:val="00836FAD"/>
    <w:rsid w:val="008372BA"/>
    <w:rsid w:val="008373B5"/>
    <w:rsid w:val="008373D1"/>
    <w:rsid w:val="008375B4"/>
    <w:rsid w:val="008376B8"/>
    <w:rsid w:val="008377C2"/>
    <w:rsid w:val="00837A69"/>
    <w:rsid w:val="00837B4C"/>
    <w:rsid w:val="00840297"/>
    <w:rsid w:val="0084061B"/>
    <w:rsid w:val="0084080F"/>
    <w:rsid w:val="008409DF"/>
    <w:rsid w:val="00840B1C"/>
    <w:rsid w:val="00840D1F"/>
    <w:rsid w:val="00840D70"/>
    <w:rsid w:val="00840DA0"/>
    <w:rsid w:val="00840E69"/>
    <w:rsid w:val="00840E97"/>
    <w:rsid w:val="00841093"/>
    <w:rsid w:val="00841209"/>
    <w:rsid w:val="008412A3"/>
    <w:rsid w:val="0084131F"/>
    <w:rsid w:val="00841383"/>
    <w:rsid w:val="00841390"/>
    <w:rsid w:val="00841548"/>
    <w:rsid w:val="0084170F"/>
    <w:rsid w:val="00841965"/>
    <w:rsid w:val="00841FD2"/>
    <w:rsid w:val="008420FB"/>
    <w:rsid w:val="00842336"/>
    <w:rsid w:val="0084243E"/>
    <w:rsid w:val="00842483"/>
    <w:rsid w:val="00842670"/>
    <w:rsid w:val="00842959"/>
    <w:rsid w:val="00842B61"/>
    <w:rsid w:val="008432D1"/>
    <w:rsid w:val="008432E9"/>
    <w:rsid w:val="008433F1"/>
    <w:rsid w:val="008436D1"/>
    <w:rsid w:val="00843743"/>
    <w:rsid w:val="0084394C"/>
    <w:rsid w:val="00843BD3"/>
    <w:rsid w:val="00843C2F"/>
    <w:rsid w:val="00843F8F"/>
    <w:rsid w:val="00843FA5"/>
    <w:rsid w:val="0084418D"/>
    <w:rsid w:val="008442BA"/>
    <w:rsid w:val="0084432E"/>
    <w:rsid w:val="0084442B"/>
    <w:rsid w:val="00844571"/>
    <w:rsid w:val="008445A1"/>
    <w:rsid w:val="00844652"/>
    <w:rsid w:val="00844775"/>
    <w:rsid w:val="00844871"/>
    <w:rsid w:val="00844973"/>
    <w:rsid w:val="00844AAD"/>
    <w:rsid w:val="00844E2B"/>
    <w:rsid w:val="00844F5E"/>
    <w:rsid w:val="008450BE"/>
    <w:rsid w:val="008453DE"/>
    <w:rsid w:val="00845483"/>
    <w:rsid w:val="008457DC"/>
    <w:rsid w:val="00845807"/>
    <w:rsid w:val="0084641F"/>
    <w:rsid w:val="00846456"/>
    <w:rsid w:val="008464F3"/>
    <w:rsid w:val="00846513"/>
    <w:rsid w:val="008467F1"/>
    <w:rsid w:val="0084688F"/>
    <w:rsid w:val="00846A61"/>
    <w:rsid w:val="00846D73"/>
    <w:rsid w:val="00847046"/>
    <w:rsid w:val="008471A4"/>
    <w:rsid w:val="00847381"/>
    <w:rsid w:val="00847705"/>
    <w:rsid w:val="00847849"/>
    <w:rsid w:val="0084791B"/>
    <w:rsid w:val="00847A06"/>
    <w:rsid w:val="00847B90"/>
    <w:rsid w:val="00847B9F"/>
    <w:rsid w:val="00847CE9"/>
    <w:rsid w:val="00847DFB"/>
    <w:rsid w:val="00847F1E"/>
    <w:rsid w:val="00847FE7"/>
    <w:rsid w:val="00850119"/>
    <w:rsid w:val="008501E7"/>
    <w:rsid w:val="008501FF"/>
    <w:rsid w:val="00850310"/>
    <w:rsid w:val="008504C4"/>
    <w:rsid w:val="00850736"/>
    <w:rsid w:val="00850941"/>
    <w:rsid w:val="00850C69"/>
    <w:rsid w:val="00850FD9"/>
    <w:rsid w:val="00851752"/>
    <w:rsid w:val="0085198B"/>
    <w:rsid w:val="00851B83"/>
    <w:rsid w:val="00851D15"/>
    <w:rsid w:val="00851E4C"/>
    <w:rsid w:val="00852147"/>
    <w:rsid w:val="008521B9"/>
    <w:rsid w:val="008521ED"/>
    <w:rsid w:val="0085257B"/>
    <w:rsid w:val="008526D7"/>
    <w:rsid w:val="0085279B"/>
    <w:rsid w:val="00852854"/>
    <w:rsid w:val="008529F4"/>
    <w:rsid w:val="00853327"/>
    <w:rsid w:val="0085370E"/>
    <w:rsid w:val="00853720"/>
    <w:rsid w:val="00853835"/>
    <w:rsid w:val="008538CA"/>
    <w:rsid w:val="008538F6"/>
    <w:rsid w:val="0085399D"/>
    <w:rsid w:val="008539DC"/>
    <w:rsid w:val="00853A8B"/>
    <w:rsid w:val="00853ADE"/>
    <w:rsid w:val="00853EB5"/>
    <w:rsid w:val="00853F1F"/>
    <w:rsid w:val="008540C8"/>
    <w:rsid w:val="00854219"/>
    <w:rsid w:val="0085432D"/>
    <w:rsid w:val="00854342"/>
    <w:rsid w:val="00854436"/>
    <w:rsid w:val="0085448E"/>
    <w:rsid w:val="008544C0"/>
    <w:rsid w:val="00854833"/>
    <w:rsid w:val="0085486E"/>
    <w:rsid w:val="00854989"/>
    <w:rsid w:val="0085498A"/>
    <w:rsid w:val="008549BC"/>
    <w:rsid w:val="00854A6F"/>
    <w:rsid w:val="00854D58"/>
    <w:rsid w:val="00854DB7"/>
    <w:rsid w:val="00854E8C"/>
    <w:rsid w:val="00854F9B"/>
    <w:rsid w:val="00854FE0"/>
    <w:rsid w:val="00855089"/>
    <w:rsid w:val="00855202"/>
    <w:rsid w:val="00855356"/>
    <w:rsid w:val="00855448"/>
    <w:rsid w:val="008559C5"/>
    <w:rsid w:val="008559F4"/>
    <w:rsid w:val="00855D88"/>
    <w:rsid w:val="00855FD8"/>
    <w:rsid w:val="008561FE"/>
    <w:rsid w:val="008563B5"/>
    <w:rsid w:val="0085651F"/>
    <w:rsid w:val="0085688B"/>
    <w:rsid w:val="008568DB"/>
    <w:rsid w:val="0085693C"/>
    <w:rsid w:val="008569EC"/>
    <w:rsid w:val="00856A37"/>
    <w:rsid w:val="00856DD6"/>
    <w:rsid w:val="00856EA2"/>
    <w:rsid w:val="00856F43"/>
    <w:rsid w:val="00857242"/>
    <w:rsid w:val="008573F6"/>
    <w:rsid w:val="008574CC"/>
    <w:rsid w:val="008574D6"/>
    <w:rsid w:val="008575A6"/>
    <w:rsid w:val="00857AAC"/>
    <w:rsid w:val="00857C19"/>
    <w:rsid w:val="00857C64"/>
    <w:rsid w:val="00857C7F"/>
    <w:rsid w:val="00857EB4"/>
    <w:rsid w:val="00857F51"/>
    <w:rsid w:val="0086009A"/>
    <w:rsid w:val="00860248"/>
    <w:rsid w:val="008602DB"/>
    <w:rsid w:val="008603B5"/>
    <w:rsid w:val="00860896"/>
    <w:rsid w:val="00860AE9"/>
    <w:rsid w:val="00860B80"/>
    <w:rsid w:val="00860CA4"/>
    <w:rsid w:val="00860D5F"/>
    <w:rsid w:val="00860E7F"/>
    <w:rsid w:val="00860FD0"/>
    <w:rsid w:val="00861942"/>
    <w:rsid w:val="00861B38"/>
    <w:rsid w:val="00861B73"/>
    <w:rsid w:val="00861CA1"/>
    <w:rsid w:val="00861D8A"/>
    <w:rsid w:val="00861F4B"/>
    <w:rsid w:val="00862070"/>
    <w:rsid w:val="008623A7"/>
    <w:rsid w:val="008624B7"/>
    <w:rsid w:val="00862525"/>
    <w:rsid w:val="008628C8"/>
    <w:rsid w:val="0086309B"/>
    <w:rsid w:val="00863248"/>
    <w:rsid w:val="0086354E"/>
    <w:rsid w:val="008635A0"/>
    <w:rsid w:val="00863842"/>
    <w:rsid w:val="008638DB"/>
    <w:rsid w:val="00863907"/>
    <w:rsid w:val="00863920"/>
    <w:rsid w:val="0086398E"/>
    <w:rsid w:val="00863E17"/>
    <w:rsid w:val="00863F11"/>
    <w:rsid w:val="0086424C"/>
    <w:rsid w:val="008642DA"/>
    <w:rsid w:val="008644FC"/>
    <w:rsid w:val="00864755"/>
    <w:rsid w:val="00864BD4"/>
    <w:rsid w:val="00864CAF"/>
    <w:rsid w:val="00864D06"/>
    <w:rsid w:val="008652FB"/>
    <w:rsid w:val="0086533A"/>
    <w:rsid w:val="00865355"/>
    <w:rsid w:val="00865444"/>
    <w:rsid w:val="008655DF"/>
    <w:rsid w:val="008659B0"/>
    <w:rsid w:val="00865B29"/>
    <w:rsid w:val="00865BBD"/>
    <w:rsid w:val="00865C49"/>
    <w:rsid w:val="00865CB1"/>
    <w:rsid w:val="00865D3D"/>
    <w:rsid w:val="00865E2D"/>
    <w:rsid w:val="008661E5"/>
    <w:rsid w:val="0086627F"/>
    <w:rsid w:val="00866501"/>
    <w:rsid w:val="0086669C"/>
    <w:rsid w:val="008666D3"/>
    <w:rsid w:val="0086685F"/>
    <w:rsid w:val="00866A12"/>
    <w:rsid w:val="00866A4F"/>
    <w:rsid w:val="00866BD4"/>
    <w:rsid w:val="00866F9C"/>
    <w:rsid w:val="0086713D"/>
    <w:rsid w:val="008672F0"/>
    <w:rsid w:val="008673AE"/>
    <w:rsid w:val="00867BEB"/>
    <w:rsid w:val="00867CD3"/>
    <w:rsid w:val="00867D1F"/>
    <w:rsid w:val="00867DC3"/>
    <w:rsid w:val="0087001D"/>
    <w:rsid w:val="008700A7"/>
    <w:rsid w:val="008700F5"/>
    <w:rsid w:val="00870107"/>
    <w:rsid w:val="008701FF"/>
    <w:rsid w:val="00870271"/>
    <w:rsid w:val="008705FB"/>
    <w:rsid w:val="00870828"/>
    <w:rsid w:val="00870B0E"/>
    <w:rsid w:val="00870F8B"/>
    <w:rsid w:val="0087102E"/>
    <w:rsid w:val="008713BB"/>
    <w:rsid w:val="00871655"/>
    <w:rsid w:val="0087181F"/>
    <w:rsid w:val="00871F08"/>
    <w:rsid w:val="00872264"/>
    <w:rsid w:val="008722D5"/>
    <w:rsid w:val="008724FC"/>
    <w:rsid w:val="008725E0"/>
    <w:rsid w:val="00872A96"/>
    <w:rsid w:val="00872B61"/>
    <w:rsid w:val="00872D5F"/>
    <w:rsid w:val="00872ED4"/>
    <w:rsid w:val="008730EE"/>
    <w:rsid w:val="008735A3"/>
    <w:rsid w:val="00873666"/>
    <w:rsid w:val="00873769"/>
    <w:rsid w:val="008738BE"/>
    <w:rsid w:val="008738F6"/>
    <w:rsid w:val="00873A45"/>
    <w:rsid w:val="00873B98"/>
    <w:rsid w:val="00873C7D"/>
    <w:rsid w:val="00873E3E"/>
    <w:rsid w:val="008740C6"/>
    <w:rsid w:val="008742B8"/>
    <w:rsid w:val="00874900"/>
    <w:rsid w:val="0087494C"/>
    <w:rsid w:val="00874FDE"/>
    <w:rsid w:val="00875019"/>
    <w:rsid w:val="00875063"/>
    <w:rsid w:val="008751AC"/>
    <w:rsid w:val="008752A3"/>
    <w:rsid w:val="0087544D"/>
    <w:rsid w:val="0087579A"/>
    <w:rsid w:val="008757EF"/>
    <w:rsid w:val="00875909"/>
    <w:rsid w:val="008759A7"/>
    <w:rsid w:val="00875ACB"/>
    <w:rsid w:val="00875B8A"/>
    <w:rsid w:val="00875D56"/>
    <w:rsid w:val="00875E4E"/>
    <w:rsid w:val="00875E75"/>
    <w:rsid w:val="00875EF7"/>
    <w:rsid w:val="00875F68"/>
    <w:rsid w:val="0087600F"/>
    <w:rsid w:val="00876053"/>
    <w:rsid w:val="0087634C"/>
    <w:rsid w:val="00876A58"/>
    <w:rsid w:val="00876B3B"/>
    <w:rsid w:val="00876C23"/>
    <w:rsid w:val="00876E1E"/>
    <w:rsid w:val="008771A4"/>
    <w:rsid w:val="00877358"/>
    <w:rsid w:val="008773E8"/>
    <w:rsid w:val="00877693"/>
    <w:rsid w:val="00877702"/>
    <w:rsid w:val="00877898"/>
    <w:rsid w:val="008778A8"/>
    <w:rsid w:val="00877A43"/>
    <w:rsid w:val="00877A92"/>
    <w:rsid w:val="00877BEC"/>
    <w:rsid w:val="00877F15"/>
    <w:rsid w:val="008800F3"/>
    <w:rsid w:val="008804A6"/>
    <w:rsid w:val="00880675"/>
    <w:rsid w:val="008806EA"/>
    <w:rsid w:val="00880F89"/>
    <w:rsid w:val="008810F6"/>
    <w:rsid w:val="00881176"/>
    <w:rsid w:val="00881749"/>
    <w:rsid w:val="00881A91"/>
    <w:rsid w:val="00881ACB"/>
    <w:rsid w:val="00881C7D"/>
    <w:rsid w:val="008820B8"/>
    <w:rsid w:val="0088299C"/>
    <w:rsid w:val="00882ABB"/>
    <w:rsid w:val="00882EE0"/>
    <w:rsid w:val="00882FF4"/>
    <w:rsid w:val="0088311C"/>
    <w:rsid w:val="00883132"/>
    <w:rsid w:val="0088317B"/>
    <w:rsid w:val="0088340C"/>
    <w:rsid w:val="0088368C"/>
    <w:rsid w:val="00883834"/>
    <w:rsid w:val="00883976"/>
    <w:rsid w:val="00883C2E"/>
    <w:rsid w:val="00883CF6"/>
    <w:rsid w:val="0088494F"/>
    <w:rsid w:val="00884B1E"/>
    <w:rsid w:val="00884BBB"/>
    <w:rsid w:val="00884BFB"/>
    <w:rsid w:val="00884C50"/>
    <w:rsid w:val="00884E24"/>
    <w:rsid w:val="00884EB1"/>
    <w:rsid w:val="00885048"/>
    <w:rsid w:val="00885138"/>
    <w:rsid w:val="00885163"/>
    <w:rsid w:val="00885348"/>
    <w:rsid w:val="008853E6"/>
    <w:rsid w:val="0088555F"/>
    <w:rsid w:val="0088565A"/>
    <w:rsid w:val="008858AD"/>
    <w:rsid w:val="00885BDC"/>
    <w:rsid w:val="00885C3C"/>
    <w:rsid w:val="00885D77"/>
    <w:rsid w:val="00885F55"/>
    <w:rsid w:val="00886144"/>
    <w:rsid w:val="00886262"/>
    <w:rsid w:val="008867A7"/>
    <w:rsid w:val="008868DD"/>
    <w:rsid w:val="008868E6"/>
    <w:rsid w:val="00886B29"/>
    <w:rsid w:val="00886B7D"/>
    <w:rsid w:val="00886C93"/>
    <w:rsid w:val="00886CDF"/>
    <w:rsid w:val="00886FB0"/>
    <w:rsid w:val="00886FE0"/>
    <w:rsid w:val="00887235"/>
    <w:rsid w:val="008873FF"/>
    <w:rsid w:val="0088741A"/>
    <w:rsid w:val="00887AA8"/>
    <w:rsid w:val="00887E6A"/>
    <w:rsid w:val="00887F5C"/>
    <w:rsid w:val="00890078"/>
    <w:rsid w:val="0089011E"/>
    <w:rsid w:val="008901B3"/>
    <w:rsid w:val="008903AB"/>
    <w:rsid w:val="008907DA"/>
    <w:rsid w:val="00890AA8"/>
    <w:rsid w:val="00890CCF"/>
    <w:rsid w:val="00890E7D"/>
    <w:rsid w:val="0089100A"/>
    <w:rsid w:val="008910A1"/>
    <w:rsid w:val="008912F5"/>
    <w:rsid w:val="0089136B"/>
    <w:rsid w:val="008913E2"/>
    <w:rsid w:val="0089148F"/>
    <w:rsid w:val="008916E8"/>
    <w:rsid w:val="00891939"/>
    <w:rsid w:val="0089195C"/>
    <w:rsid w:val="00891CFE"/>
    <w:rsid w:val="00891D35"/>
    <w:rsid w:val="00891E51"/>
    <w:rsid w:val="00891E56"/>
    <w:rsid w:val="00891F20"/>
    <w:rsid w:val="00891FED"/>
    <w:rsid w:val="008920C9"/>
    <w:rsid w:val="0089213F"/>
    <w:rsid w:val="008921DA"/>
    <w:rsid w:val="0089222A"/>
    <w:rsid w:val="00892231"/>
    <w:rsid w:val="0089225C"/>
    <w:rsid w:val="0089230A"/>
    <w:rsid w:val="00892352"/>
    <w:rsid w:val="00892411"/>
    <w:rsid w:val="00892675"/>
    <w:rsid w:val="00892886"/>
    <w:rsid w:val="00892AD8"/>
    <w:rsid w:val="00892E6A"/>
    <w:rsid w:val="00892EB2"/>
    <w:rsid w:val="00893280"/>
    <w:rsid w:val="0089348E"/>
    <w:rsid w:val="008935BC"/>
    <w:rsid w:val="0089370A"/>
    <w:rsid w:val="008937FC"/>
    <w:rsid w:val="0089387A"/>
    <w:rsid w:val="00893D84"/>
    <w:rsid w:val="00893E39"/>
    <w:rsid w:val="008940AC"/>
    <w:rsid w:val="008941B0"/>
    <w:rsid w:val="0089448C"/>
    <w:rsid w:val="0089460F"/>
    <w:rsid w:val="008946ED"/>
    <w:rsid w:val="00894799"/>
    <w:rsid w:val="00894A44"/>
    <w:rsid w:val="00894CDC"/>
    <w:rsid w:val="00894DE6"/>
    <w:rsid w:val="00894F40"/>
    <w:rsid w:val="00894F63"/>
    <w:rsid w:val="0089511E"/>
    <w:rsid w:val="00895256"/>
    <w:rsid w:val="0089531A"/>
    <w:rsid w:val="0089536C"/>
    <w:rsid w:val="00895499"/>
    <w:rsid w:val="008954F9"/>
    <w:rsid w:val="0089554C"/>
    <w:rsid w:val="00895621"/>
    <w:rsid w:val="008956E1"/>
    <w:rsid w:val="00895AE5"/>
    <w:rsid w:val="00895C22"/>
    <w:rsid w:val="00895DD7"/>
    <w:rsid w:val="00895E9F"/>
    <w:rsid w:val="00895F56"/>
    <w:rsid w:val="00895F65"/>
    <w:rsid w:val="0089607B"/>
    <w:rsid w:val="00896235"/>
    <w:rsid w:val="008962A5"/>
    <w:rsid w:val="00896340"/>
    <w:rsid w:val="00896563"/>
    <w:rsid w:val="008966CF"/>
    <w:rsid w:val="00896803"/>
    <w:rsid w:val="00896857"/>
    <w:rsid w:val="0089689A"/>
    <w:rsid w:val="00896974"/>
    <w:rsid w:val="00896D72"/>
    <w:rsid w:val="00896F40"/>
    <w:rsid w:val="00896FD3"/>
    <w:rsid w:val="00897066"/>
    <w:rsid w:val="00897208"/>
    <w:rsid w:val="00897398"/>
    <w:rsid w:val="008976CB"/>
    <w:rsid w:val="00897AA1"/>
    <w:rsid w:val="00897B74"/>
    <w:rsid w:val="00897BF3"/>
    <w:rsid w:val="00897D41"/>
    <w:rsid w:val="008A0096"/>
    <w:rsid w:val="008A0137"/>
    <w:rsid w:val="008A03B9"/>
    <w:rsid w:val="008A04E8"/>
    <w:rsid w:val="008A0507"/>
    <w:rsid w:val="008A07D8"/>
    <w:rsid w:val="008A081F"/>
    <w:rsid w:val="008A0912"/>
    <w:rsid w:val="008A0955"/>
    <w:rsid w:val="008A0AA4"/>
    <w:rsid w:val="008A0BC9"/>
    <w:rsid w:val="008A0C71"/>
    <w:rsid w:val="008A0C9A"/>
    <w:rsid w:val="008A0F7E"/>
    <w:rsid w:val="008A1025"/>
    <w:rsid w:val="008A11B7"/>
    <w:rsid w:val="008A1268"/>
    <w:rsid w:val="008A1400"/>
    <w:rsid w:val="008A1512"/>
    <w:rsid w:val="008A15D1"/>
    <w:rsid w:val="008A1A17"/>
    <w:rsid w:val="008A1F70"/>
    <w:rsid w:val="008A20BC"/>
    <w:rsid w:val="008A2196"/>
    <w:rsid w:val="008A285D"/>
    <w:rsid w:val="008A292C"/>
    <w:rsid w:val="008A2A2D"/>
    <w:rsid w:val="008A2B6B"/>
    <w:rsid w:val="008A2CF5"/>
    <w:rsid w:val="008A3022"/>
    <w:rsid w:val="008A35EF"/>
    <w:rsid w:val="008A3692"/>
    <w:rsid w:val="008A36F3"/>
    <w:rsid w:val="008A3A2F"/>
    <w:rsid w:val="008A3A6C"/>
    <w:rsid w:val="008A3B30"/>
    <w:rsid w:val="008A3E68"/>
    <w:rsid w:val="008A4162"/>
    <w:rsid w:val="008A425B"/>
    <w:rsid w:val="008A45FE"/>
    <w:rsid w:val="008A4739"/>
    <w:rsid w:val="008A47EA"/>
    <w:rsid w:val="008A4A4E"/>
    <w:rsid w:val="008A4A54"/>
    <w:rsid w:val="008A4C77"/>
    <w:rsid w:val="008A4DF3"/>
    <w:rsid w:val="008A526F"/>
    <w:rsid w:val="008A536E"/>
    <w:rsid w:val="008A5532"/>
    <w:rsid w:val="008A57DD"/>
    <w:rsid w:val="008A5D03"/>
    <w:rsid w:val="008A5D4F"/>
    <w:rsid w:val="008A5DDC"/>
    <w:rsid w:val="008A5F23"/>
    <w:rsid w:val="008A5F53"/>
    <w:rsid w:val="008A615A"/>
    <w:rsid w:val="008A6390"/>
    <w:rsid w:val="008A63C4"/>
    <w:rsid w:val="008A6532"/>
    <w:rsid w:val="008A6582"/>
    <w:rsid w:val="008A6591"/>
    <w:rsid w:val="008A6B06"/>
    <w:rsid w:val="008A6B50"/>
    <w:rsid w:val="008A6D18"/>
    <w:rsid w:val="008A73C1"/>
    <w:rsid w:val="008A742E"/>
    <w:rsid w:val="008A75A7"/>
    <w:rsid w:val="008A78EA"/>
    <w:rsid w:val="008A79DC"/>
    <w:rsid w:val="008A7AF1"/>
    <w:rsid w:val="008A7B32"/>
    <w:rsid w:val="008A7D23"/>
    <w:rsid w:val="008A7E07"/>
    <w:rsid w:val="008B00A8"/>
    <w:rsid w:val="008B0147"/>
    <w:rsid w:val="008B05B8"/>
    <w:rsid w:val="008B0607"/>
    <w:rsid w:val="008B069A"/>
    <w:rsid w:val="008B0841"/>
    <w:rsid w:val="008B08AF"/>
    <w:rsid w:val="008B0960"/>
    <w:rsid w:val="008B0DA0"/>
    <w:rsid w:val="008B0E0B"/>
    <w:rsid w:val="008B0F15"/>
    <w:rsid w:val="008B106A"/>
    <w:rsid w:val="008B131B"/>
    <w:rsid w:val="008B1430"/>
    <w:rsid w:val="008B14FE"/>
    <w:rsid w:val="008B1668"/>
    <w:rsid w:val="008B16A0"/>
    <w:rsid w:val="008B1726"/>
    <w:rsid w:val="008B1791"/>
    <w:rsid w:val="008B17E7"/>
    <w:rsid w:val="008B1957"/>
    <w:rsid w:val="008B1A12"/>
    <w:rsid w:val="008B1ACD"/>
    <w:rsid w:val="008B1B23"/>
    <w:rsid w:val="008B1CF4"/>
    <w:rsid w:val="008B1F30"/>
    <w:rsid w:val="008B2175"/>
    <w:rsid w:val="008B23AA"/>
    <w:rsid w:val="008B23F4"/>
    <w:rsid w:val="008B2503"/>
    <w:rsid w:val="008B25A6"/>
    <w:rsid w:val="008B2669"/>
    <w:rsid w:val="008B28AE"/>
    <w:rsid w:val="008B2958"/>
    <w:rsid w:val="008B29ED"/>
    <w:rsid w:val="008B2B79"/>
    <w:rsid w:val="008B2DC0"/>
    <w:rsid w:val="008B3011"/>
    <w:rsid w:val="008B31F6"/>
    <w:rsid w:val="008B343D"/>
    <w:rsid w:val="008B36B9"/>
    <w:rsid w:val="008B3940"/>
    <w:rsid w:val="008B39DB"/>
    <w:rsid w:val="008B3AB0"/>
    <w:rsid w:val="008B3AC1"/>
    <w:rsid w:val="008B4124"/>
    <w:rsid w:val="008B415D"/>
    <w:rsid w:val="008B43CD"/>
    <w:rsid w:val="008B4459"/>
    <w:rsid w:val="008B45F0"/>
    <w:rsid w:val="008B4630"/>
    <w:rsid w:val="008B464D"/>
    <w:rsid w:val="008B46E7"/>
    <w:rsid w:val="008B47CF"/>
    <w:rsid w:val="008B4D9A"/>
    <w:rsid w:val="008B50FE"/>
    <w:rsid w:val="008B531A"/>
    <w:rsid w:val="008B53D1"/>
    <w:rsid w:val="008B5423"/>
    <w:rsid w:val="008B568A"/>
    <w:rsid w:val="008B5821"/>
    <w:rsid w:val="008B5BBB"/>
    <w:rsid w:val="008B5D49"/>
    <w:rsid w:val="008B61CC"/>
    <w:rsid w:val="008B66CC"/>
    <w:rsid w:val="008B6A0D"/>
    <w:rsid w:val="008B6B97"/>
    <w:rsid w:val="008B6DF5"/>
    <w:rsid w:val="008B7126"/>
    <w:rsid w:val="008B722C"/>
    <w:rsid w:val="008B7297"/>
    <w:rsid w:val="008B72FE"/>
    <w:rsid w:val="008B738F"/>
    <w:rsid w:val="008B74A8"/>
    <w:rsid w:val="008B7783"/>
    <w:rsid w:val="008B77C6"/>
    <w:rsid w:val="008B7917"/>
    <w:rsid w:val="008B7B23"/>
    <w:rsid w:val="008B7FB6"/>
    <w:rsid w:val="008C04C4"/>
    <w:rsid w:val="008C04D0"/>
    <w:rsid w:val="008C056C"/>
    <w:rsid w:val="008C0851"/>
    <w:rsid w:val="008C08D4"/>
    <w:rsid w:val="008C0AB1"/>
    <w:rsid w:val="008C0B11"/>
    <w:rsid w:val="008C118C"/>
    <w:rsid w:val="008C119B"/>
    <w:rsid w:val="008C1262"/>
    <w:rsid w:val="008C150F"/>
    <w:rsid w:val="008C15C4"/>
    <w:rsid w:val="008C17D9"/>
    <w:rsid w:val="008C1878"/>
    <w:rsid w:val="008C2037"/>
    <w:rsid w:val="008C204B"/>
    <w:rsid w:val="008C2244"/>
    <w:rsid w:val="008C24CA"/>
    <w:rsid w:val="008C2615"/>
    <w:rsid w:val="008C2835"/>
    <w:rsid w:val="008C29A0"/>
    <w:rsid w:val="008C29F9"/>
    <w:rsid w:val="008C2A06"/>
    <w:rsid w:val="008C2A0A"/>
    <w:rsid w:val="008C2B4A"/>
    <w:rsid w:val="008C2DFA"/>
    <w:rsid w:val="008C2E0F"/>
    <w:rsid w:val="008C2EAC"/>
    <w:rsid w:val="008C2F4D"/>
    <w:rsid w:val="008C34E3"/>
    <w:rsid w:val="008C377D"/>
    <w:rsid w:val="008C3AE9"/>
    <w:rsid w:val="008C3D23"/>
    <w:rsid w:val="008C3FA0"/>
    <w:rsid w:val="008C4272"/>
    <w:rsid w:val="008C4299"/>
    <w:rsid w:val="008C447A"/>
    <w:rsid w:val="008C458A"/>
    <w:rsid w:val="008C467A"/>
    <w:rsid w:val="008C46B7"/>
    <w:rsid w:val="008C47FD"/>
    <w:rsid w:val="008C48BE"/>
    <w:rsid w:val="008C4C13"/>
    <w:rsid w:val="008C4C4D"/>
    <w:rsid w:val="008C562D"/>
    <w:rsid w:val="008C576F"/>
    <w:rsid w:val="008C5AC6"/>
    <w:rsid w:val="008C5B84"/>
    <w:rsid w:val="008C5F84"/>
    <w:rsid w:val="008C62ED"/>
    <w:rsid w:val="008C63C1"/>
    <w:rsid w:val="008C64C3"/>
    <w:rsid w:val="008C6852"/>
    <w:rsid w:val="008C68D4"/>
    <w:rsid w:val="008C6933"/>
    <w:rsid w:val="008C6A6A"/>
    <w:rsid w:val="008C6ECF"/>
    <w:rsid w:val="008C72FE"/>
    <w:rsid w:val="008C76BE"/>
    <w:rsid w:val="008C7709"/>
    <w:rsid w:val="008C7976"/>
    <w:rsid w:val="008C7A35"/>
    <w:rsid w:val="008C7AD3"/>
    <w:rsid w:val="008C7C5A"/>
    <w:rsid w:val="008C7C67"/>
    <w:rsid w:val="008C7EA0"/>
    <w:rsid w:val="008C7EEC"/>
    <w:rsid w:val="008C7F51"/>
    <w:rsid w:val="008D0120"/>
    <w:rsid w:val="008D014F"/>
    <w:rsid w:val="008D018F"/>
    <w:rsid w:val="008D0A92"/>
    <w:rsid w:val="008D0B09"/>
    <w:rsid w:val="008D0CD2"/>
    <w:rsid w:val="008D0FA5"/>
    <w:rsid w:val="008D123E"/>
    <w:rsid w:val="008D131D"/>
    <w:rsid w:val="008D169A"/>
    <w:rsid w:val="008D16AB"/>
    <w:rsid w:val="008D17E3"/>
    <w:rsid w:val="008D194F"/>
    <w:rsid w:val="008D1AF1"/>
    <w:rsid w:val="008D1C22"/>
    <w:rsid w:val="008D1D83"/>
    <w:rsid w:val="008D1F0C"/>
    <w:rsid w:val="008D1FBB"/>
    <w:rsid w:val="008D2095"/>
    <w:rsid w:val="008D20B5"/>
    <w:rsid w:val="008D22D9"/>
    <w:rsid w:val="008D23DB"/>
    <w:rsid w:val="008D25E0"/>
    <w:rsid w:val="008D26AE"/>
    <w:rsid w:val="008D27AC"/>
    <w:rsid w:val="008D27D9"/>
    <w:rsid w:val="008D284D"/>
    <w:rsid w:val="008D29FB"/>
    <w:rsid w:val="008D2BB2"/>
    <w:rsid w:val="008D3070"/>
    <w:rsid w:val="008D351A"/>
    <w:rsid w:val="008D352E"/>
    <w:rsid w:val="008D3556"/>
    <w:rsid w:val="008D35B7"/>
    <w:rsid w:val="008D363F"/>
    <w:rsid w:val="008D3902"/>
    <w:rsid w:val="008D3916"/>
    <w:rsid w:val="008D3935"/>
    <w:rsid w:val="008D3DC4"/>
    <w:rsid w:val="008D3DDA"/>
    <w:rsid w:val="008D3DFC"/>
    <w:rsid w:val="008D3E40"/>
    <w:rsid w:val="008D3F28"/>
    <w:rsid w:val="008D40CF"/>
    <w:rsid w:val="008D410A"/>
    <w:rsid w:val="008D45DB"/>
    <w:rsid w:val="008D47C9"/>
    <w:rsid w:val="008D4A93"/>
    <w:rsid w:val="008D4C2E"/>
    <w:rsid w:val="008D4E1E"/>
    <w:rsid w:val="008D4F51"/>
    <w:rsid w:val="008D4FE8"/>
    <w:rsid w:val="008D5210"/>
    <w:rsid w:val="008D5506"/>
    <w:rsid w:val="008D55D6"/>
    <w:rsid w:val="008D5630"/>
    <w:rsid w:val="008D5FFA"/>
    <w:rsid w:val="008D60BF"/>
    <w:rsid w:val="008D614D"/>
    <w:rsid w:val="008D61BB"/>
    <w:rsid w:val="008D62C3"/>
    <w:rsid w:val="008D6349"/>
    <w:rsid w:val="008D63EB"/>
    <w:rsid w:val="008D68F7"/>
    <w:rsid w:val="008D6CEB"/>
    <w:rsid w:val="008D6DD9"/>
    <w:rsid w:val="008D72DD"/>
    <w:rsid w:val="008D7383"/>
    <w:rsid w:val="008D73FD"/>
    <w:rsid w:val="008D74A8"/>
    <w:rsid w:val="008D74F9"/>
    <w:rsid w:val="008D774B"/>
    <w:rsid w:val="008D7778"/>
    <w:rsid w:val="008D7CEF"/>
    <w:rsid w:val="008D7E12"/>
    <w:rsid w:val="008D7E24"/>
    <w:rsid w:val="008D7F60"/>
    <w:rsid w:val="008E00FB"/>
    <w:rsid w:val="008E0504"/>
    <w:rsid w:val="008E072E"/>
    <w:rsid w:val="008E075F"/>
    <w:rsid w:val="008E08B2"/>
    <w:rsid w:val="008E09FC"/>
    <w:rsid w:val="008E1286"/>
    <w:rsid w:val="008E13D9"/>
    <w:rsid w:val="008E15FF"/>
    <w:rsid w:val="008E18B1"/>
    <w:rsid w:val="008E1958"/>
    <w:rsid w:val="008E1AE8"/>
    <w:rsid w:val="008E1E24"/>
    <w:rsid w:val="008E213E"/>
    <w:rsid w:val="008E2326"/>
    <w:rsid w:val="008E28D3"/>
    <w:rsid w:val="008E29F2"/>
    <w:rsid w:val="008E2BF8"/>
    <w:rsid w:val="008E2C04"/>
    <w:rsid w:val="008E2C34"/>
    <w:rsid w:val="008E2F35"/>
    <w:rsid w:val="008E2FA5"/>
    <w:rsid w:val="008E2FCA"/>
    <w:rsid w:val="008E308C"/>
    <w:rsid w:val="008E31D8"/>
    <w:rsid w:val="008E339C"/>
    <w:rsid w:val="008E33C7"/>
    <w:rsid w:val="008E3934"/>
    <w:rsid w:val="008E3E7D"/>
    <w:rsid w:val="008E4045"/>
    <w:rsid w:val="008E4185"/>
    <w:rsid w:val="008E444D"/>
    <w:rsid w:val="008E4717"/>
    <w:rsid w:val="008E481C"/>
    <w:rsid w:val="008E4AD2"/>
    <w:rsid w:val="008E4B56"/>
    <w:rsid w:val="008E4E26"/>
    <w:rsid w:val="008E509E"/>
    <w:rsid w:val="008E50DA"/>
    <w:rsid w:val="008E54E6"/>
    <w:rsid w:val="008E55E0"/>
    <w:rsid w:val="008E5894"/>
    <w:rsid w:val="008E58DA"/>
    <w:rsid w:val="008E5A86"/>
    <w:rsid w:val="008E5CBA"/>
    <w:rsid w:val="008E5F45"/>
    <w:rsid w:val="008E6098"/>
    <w:rsid w:val="008E62C9"/>
    <w:rsid w:val="008E635A"/>
    <w:rsid w:val="008E65F3"/>
    <w:rsid w:val="008E6712"/>
    <w:rsid w:val="008E67D4"/>
    <w:rsid w:val="008E6810"/>
    <w:rsid w:val="008E68DD"/>
    <w:rsid w:val="008E68EA"/>
    <w:rsid w:val="008E6F4D"/>
    <w:rsid w:val="008E731A"/>
    <w:rsid w:val="008E7375"/>
    <w:rsid w:val="008E7538"/>
    <w:rsid w:val="008E7917"/>
    <w:rsid w:val="008E7BD4"/>
    <w:rsid w:val="008E7BD9"/>
    <w:rsid w:val="008E7D27"/>
    <w:rsid w:val="008E7E23"/>
    <w:rsid w:val="008E7E81"/>
    <w:rsid w:val="008F0157"/>
    <w:rsid w:val="008F0482"/>
    <w:rsid w:val="008F0737"/>
    <w:rsid w:val="008F09F9"/>
    <w:rsid w:val="008F0B0F"/>
    <w:rsid w:val="008F0C1F"/>
    <w:rsid w:val="008F0E1C"/>
    <w:rsid w:val="008F0F4D"/>
    <w:rsid w:val="008F1327"/>
    <w:rsid w:val="008F1501"/>
    <w:rsid w:val="008F159C"/>
    <w:rsid w:val="008F1654"/>
    <w:rsid w:val="008F18CE"/>
    <w:rsid w:val="008F194A"/>
    <w:rsid w:val="008F19BE"/>
    <w:rsid w:val="008F1ACF"/>
    <w:rsid w:val="008F1BD8"/>
    <w:rsid w:val="008F1D39"/>
    <w:rsid w:val="008F1FEE"/>
    <w:rsid w:val="008F2022"/>
    <w:rsid w:val="008F23AD"/>
    <w:rsid w:val="008F2677"/>
    <w:rsid w:val="008F282D"/>
    <w:rsid w:val="008F2C25"/>
    <w:rsid w:val="008F2C61"/>
    <w:rsid w:val="008F2CD8"/>
    <w:rsid w:val="008F2DC8"/>
    <w:rsid w:val="008F2EE7"/>
    <w:rsid w:val="008F2FD1"/>
    <w:rsid w:val="008F343A"/>
    <w:rsid w:val="008F380D"/>
    <w:rsid w:val="008F3BA4"/>
    <w:rsid w:val="008F3CC5"/>
    <w:rsid w:val="008F3DC1"/>
    <w:rsid w:val="008F3F0A"/>
    <w:rsid w:val="008F40B5"/>
    <w:rsid w:val="008F4174"/>
    <w:rsid w:val="008F4548"/>
    <w:rsid w:val="008F4812"/>
    <w:rsid w:val="008F4947"/>
    <w:rsid w:val="008F4AE9"/>
    <w:rsid w:val="008F4F7C"/>
    <w:rsid w:val="008F4FE9"/>
    <w:rsid w:val="008F5084"/>
    <w:rsid w:val="008F5427"/>
    <w:rsid w:val="008F5863"/>
    <w:rsid w:val="008F589B"/>
    <w:rsid w:val="008F596D"/>
    <w:rsid w:val="008F5A60"/>
    <w:rsid w:val="008F5C35"/>
    <w:rsid w:val="008F5F7B"/>
    <w:rsid w:val="008F617D"/>
    <w:rsid w:val="008F641D"/>
    <w:rsid w:val="008F6711"/>
    <w:rsid w:val="008F6AE0"/>
    <w:rsid w:val="008F6CF8"/>
    <w:rsid w:val="008F6E15"/>
    <w:rsid w:val="008F6E29"/>
    <w:rsid w:val="008F73E1"/>
    <w:rsid w:val="008F781E"/>
    <w:rsid w:val="008F782D"/>
    <w:rsid w:val="008F788A"/>
    <w:rsid w:val="008F7934"/>
    <w:rsid w:val="008F7CA1"/>
    <w:rsid w:val="008F7DAC"/>
    <w:rsid w:val="008F7DD9"/>
    <w:rsid w:val="008F7F7B"/>
    <w:rsid w:val="00900126"/>
    <w:rsid w:val="0090024D"/>
    <w:rsid w:val="00900283"/>
    <w:rsid w:val="00900757"/>
    <w:rsid w:val="009008A3"/>
    <w:rsid w:val="009009FF"/>
    <w:rsid w:val="00900AF1"/>
    <w:rsid w:val="00900B27"/>
    <w:rsid w:val="00900D23"/>
    <w:rsid w:val="00900E5C"/>
    <w:rsid w:val="00900F47"/>
    <w:rsid w:val="00900FBD"/>
    <w:rsid w:val="00901058"/>
    <w:rsid w:val="00901077"/>
    <w:rsid w:val="0090144F"/>
    <w:rsid w:val="009018D7"/>
    <w:rsid w:val="009018E5"/>
    <w:rsid w:val="00901993"/>
    <w:rsid w:val="00901BFD"/>
    <w:rsid w:val="00901D70"/>
    <w:rsid w:val="00901EC6"/>
    <w:rsid w:val="00902196"/>
    <w:rsid w:val="00902468"/>
    <w:rsid w:val="00902693"/>
    <w:rsid w:val="00902761"/>
    <w:rsid w:val="00902CEC"/>
    <w:rsid w:val="009038D5"/>
    <w:rsid w:val="0090392C"/>
    <w:rsid w:val="00903D6E"/>
    <w:rsid w:val="00903E20"/>
    <w:rsid w:val="00903F3B"/>
    <w:rsid w:val="0090401C"/>
    <w:rsid w:val="00904046"/>
    <w:rsid w:val="0090427B"/>
    <w:rsid w:val="00904764"/>
    <w:rsid w:val="00904E0C"/>
    <w:rsid w:val="00905227"/>
    <w:rsid w:val="009053C6"/>
    <w:rsid w:val="00905537"/>
    <w:rsid w:val="00905798"/>
    <w:rsid w:val="00905A79"/>
    <w:rsid w:val="0090602A"/>
    <w:rsid w:val="009060CD"/>
    <w:rsid w:val="00906163"/>
    <w:rsid w:val="0090632D"/>
    <w:rsid w:val="0090642A"/>
    <w:rsid w:val="00906564"/>
    <w:rsid w:val="009065EA"/>
    <w:rsid w:val="00906752"/>
    <w:rsid w:val="009069E8"/>
    <w:rsid w:val="009069E9"/>
    <w:rsid w:val="00906A87"/>
    <w:rsid w:val="009070F2"/>
    <w:rsid w:val="00907102"/>
    <w:rsid w:val="00907146"/>
    <w:rsid w:val="009071BB"/>
    <w:rsid w:val="00907213"/>
    <w:rsid w:val="00907341"/>
    <w:rsid w:val="00907491"/>
    <w:rsid w:val="009075AE"/>
    <w:rsid w:val="0090789B"/>
    <w:rsid w:val="009079C4"/>
    <w:rsid w:val="00907B91"/>
    <w:rsid w:val="00907DCB"/>
    <w:rsid w:val="00907DFF"/>
    <w:rsid w:val="00907F25"/>
    <w:rsid w:val="00910286"/>
    <w:rsid w:val="00910467"/>
    <w:rsid w:val="009104C6"/>
    <w:rsid w:val="0091050A"/>
    <w:rsid w:val="0091075F"/>
    <w:rsid w:val="00910935"/>
    <w:rsid w:val="00910979"/>
    <w:rsid w:val="00910FFE"/>
    <w:rsid w:val="009111E1"/>
    <w:rsid w:val="00911664"/>
    <w:rsid w:val="0091166C"/>
    <w:rsid w:val="009118B3"/>
    <w:rsid w:val="00911A03"/>
    <w:rsid w:val="00911A76"/>
    <w:rsid w:val="00911AA1"/>
    <w:rsid w:val="00911E00"/>
    <w:rsid w:val="00912379"/>
    <w:rsid w:val="00912424"/>
    <w:rsid w:val="0091290C"/>
    <w:rsid w:val="00912ADE"/>
    <w:rsid w:val="00912B04"/>
    <w:rsid w:val="00912B2A"/>
    <w:rsid w:val="00912B37"/>
    <w:rsid w:val="00912B6D"/>
    <w:rsid w:val="00912C6F"/>
    <w:rsid w:val="00912C86"/>
    <w:rsid w:val="00912D61"/>
    <w:rsid w:val="00912DAF"/>
    <w:rsid w:val="009131AD"/>
    <w:rsid w:val="00913324"/>
    <w:rsid w:val="0091360C"/>
    <w:rsid w:val="0091364A"/>
    <w:rsid w:val="009137FB"/>
    <w:rsid w:val="00913A14"/>
    <w:rsid w:val="00913C21"/>
    <w:rsid w:val="00913E1F"/>
    <w:rsid w:val="00913E92"/>
    <w:rsid w:val="00914474"/>
    <w:rsid w:val="00914487"/>
    <w:rsid w:val="00914764"/>
    <w:rsid w:val="0091489D"/>
    <w:rsid w:val="00914B7C"/>
    <w:rsid w:val="00914DC6"/>
    <w:rsid w:val="00914F78"/>
    <w:rsid w:val="00915033"/>
    <w:rsid w:val="00915128"/>
    <w:rsid w:val="00915441"/>
    <w:rsid w:val="00915497"/>
    <w:rsid w:val="009154EF"/>
    <w:rsid w:val="0091575D"/>
    <w:rsid w:val="0091577D"/>
    <w:rsid w:val="009157A8"/>
    <w:rsid w:val="009157C2"/>
    <w:rsid w:val="00915815"/>
    <w:rsid w:val="00915917"/>
    <w:rsid w:val="00915A7B"/>
    <w:rsid w:val="00915F9B"/>
    <w:rsid w:val="009162DF"/>
    <w:rsid w:val="009165C7"/>
    <w:rsid w:val="009168FC"/>
    <w:rsid w:val="00916CC8"/>
    <w:rsid w:val="00916CE4"/>
    <w:rsid w:val="00916EE8"/>
    <w:rsid w:val="00916EED"/>
    <w:rsid w:val="00916F53"/>
    <w:rsid w:val="0091705F"/>
    <w:rsid w:val="00917468"/>
    <w:rsid w:val="009174D9"/>
    <w:rsid w:val="009179F8"/>
    <w:rsid w:val="00917AD8"/>
    <w:rsid w:val="00917C58"/>
    <w:rsid w:val="00917CF0"/>
    <w:rsid w:val="00917D9D"/>
    <w:rsid w:val="00917EF3"/>
    <w:rsid w:val="0092023E"/>
    <w:rsid w:val="009202F8"/>
    <w:rsid w:val="00920372"/>
    <w:rsid w:val="00920B0E"/>
    <w:rsid w:val="00920E06"/>
    <w:rsid w:val="0092115D"/>
    <w:rsid w:val="0092142B"/>
    <w:rsid w:val="00921908"/>
    <w:rsid w:val="00921A13"/>
    <w:rsid w:val="00921A64"/>
    <w:rsid w:val="00921CAA"/>
    <w:rsid w:val="00921E58"/>
    <w:rsid w:val="00921E7D"/>
    <w:rsid w:val="00921FF9"/>
    <w:rsid w:val="0092206E"/>
    <w:rsid w:val="0092231A"/>
    <w:rsid w:val="009224D1"/>
    <w:rsid w:val="0092272C"/>
    <w:rsid w:val="009229DF"/>
    <w:rsid w:val="00922AE1"/>
    <w:rsid w:val="00922B30"/>
    <w:rsid w:val="00923072"/>
    <w:rsid w:val="0092334A"/>
    <w:rsid w:val="0092346F"/>
    <w:rsid w:val="0092348D"/>
    <w:rsid w:val="009234D5"/>
    <w:rsid w:val="009235B6"/>
    <w:rsid w:val="00923899"/>
    <w:rsid w:val="00923937"/>
    <w:rsid w:val="00923A29"/>
    <w:rsid w:val="00923B95"/>
    <w:rsid w:val="00923BEC"/>
    <w:rsid w:val="0092419B"/>
    <w:rsid w:val="0092456D"/>
    <w:rsid w:val="00924740"/>
    <w:rsid w:val="00924CCC"/>
    <w:rsid w:val="00924E2C"/>
    <w:rsid w:val="00924F5C"/>
    <w:rsid w:val="00925367"/>
    <w:rsid w:val="0092552D"/>
    <w:rsid w:val="009259EC"/>
    <w:rsid w:val="00925A0B"/>
    <w:rsid w:val="00925D99"/>
    <w:rsid w:val="00926061"/>
    <w:rsid w:val="009260C7"/>
    <w:rsid w:val="00926342"/>
    <w:rsid w:val="009263DE"/>
    <w:rsid w:val="00926570"/>
    <w:rsid w:val="00926643"/>
    <w:rsid w:val="00926671"/>
    <w:rsid w:val="00926682"/>
    <w:rsid w:val="00926A49"/>
    <w:rsid w:val="00926F96"/>
    <w:rsid w:val="00927051"/>
    <w:rsid w:val="0092722E"/>
    <w:rsid w:val="0092774E"/>
    <w:rsid w:val="00927875"/>
    <w:rsid w:val="00927C97"/>
    <w:rsid w:val="00927D9C"/>
    <w:rsid w:val="00927E34"/>
    <w:rsid w:val="00927F81"/>
    <w:rsid w:val="0093033F"/>
    <w:rsid w:val="009303BF"/>
    <w:rsid w:val="00930424"/>
    <w:rsid w:val="0093049D"/>
    <w:rsid w:val="009307AF"/>
    <w:rsid w:val="00930CC1"/>
    <w:rsid w:val="00930EB8"/>
    <w:rsid w:val="00930F05"/>
    <w:rsid w:val="00930FF0"/>
    <w:rsid w:val="009310BA"/>
    <w:rsid w:val="009311E9"/>
    <w:rsid w:val="009313D3"/>
    <w:rsid w:val="0093164B"/>
    <w:rsid w:val="009316C6"/>
    <w:rsid w:val="00931741"/>
    <w:rsid w:val="00931F26"/>
    <w:rsid w:val="0093204B"/>
    <w:rsid w:val="0093232D"/>
    <w:rsid w:val="009326EA"/>
    <w:rsid w:val="0093288E"/>
    <w:rsid w:val="00932A6E"/>
    <w:rsid w:val="00932F78"/>
    <w:rsid w:val="0093303F"/>
    <w:rsid w:val="0093313E"/>
    <w:rsid w:val="00933251"/>
    <w:rsid w:val="00933325"/>
    <w:rsid w:val="009333AB"/>
    <w:rsid w:val="0093387D"/>
    <w:rsid w:val="00933D4B"/>
    <w:rsid w:val="00933DC7"/>
    <w:rsid w:val="0093447F"/>
    <w:rsid w:val="009344BE"/>
    <w:rsid w:val="00934864"/>
    <w:rsid w:val="00934A23"/>
    <w:rsid w:val="00934D55"/>
    <w:rsid w:val="00934F25"/>
    <w:rsid w:val="0093501F"/>
    <w:rsid w:val="009354FB"/>
    <w:rsid w:val="00935541"/>
    <w:rsid w:val="009356B8"/>
    <w:rsid w:val="009356C1"/>
    <w:rsid w:val="00935824"/>
    <w:rsid w:val="00935B75"/>
    <w:rsid w:val="00935CBB"/>
    <w:rsid w:val="00935ED2"/>
    <w:rsid w:val="00935F78"/>
    <w:rsid w:val="009362D3"/>
    <w:rsid w:val="00936419"/>
    <w:rsid w:val="009366AA"/>
    <w:rsid w:val="00936722"/>
    <w:rsid w:val="00936A15"/>
    <w:rsid w:val="00936E54"/>
    <w:rsid w:val="00936E90"/>
    <w:rsid w:val="00936ED1"/>
    <w:rsid w:val="00936F2B"/>
    <w:rsid w:val="009370E8"/>
    <w:rsid w:val="00937494"/>
    <w:rsid w:val="0093763E"/>
    <w:rsid w:val="009376B9"/>
    <w:rsid w:val="009376CA"/>
    <w:rsid w:val="0093786A"/>
    <w:rsid w:val="00937A64"/>
    <w:rsid w:val="00937B67"/>
    <w:rsid w:val="00937C5B"/>
    <w:rsid w:val="00937ED5"/>
    <w:rsid w:val="0094000B"/>
    <w:rsid w:val="00940167"/>
    <w:rsid w:val="009401F7"/>
    <w:rsid w:val="0094026F"/>
    <w:rsid w:val="009402B1"/>
    <w:rsid w:val="009402B7"/>
    <w:rsid w:val="009402CB"/>
    <w:rsid w:val="009403A9"/>
    <w:rsid w:val="009404F1"/>
    <w:rsid w:val="009408DF"/>
    <w:rsid w:val="00940E5A"/>
    <w:rsid w:val="0094101B"/>
    <w:rsid w:val="00941EA8"/>
    <w:rsid w:val="00941F27"/>
    <w:rsid w:val="009420E5"/>
    <w:rsid w:val="009423A6"/>
    <w:rsid w:val="00942704"/>
    <w:rsid w:val="0094279E"/>
    <w:rsid w:val="00942914"/>
    <w:rsid w:val="00942AB4"/>
    <w:rsid w:val="00942BB1"/>
    <w:rsid w:val="00942BD7"/>
    <w:rsid w:val="00942D50"/>
    <w:rsid w:val="00942DDC"/>
    <w:rsid w:val="00942E2C"/>
    <w:rsid w:val="00942E9E"/>
    <w:rsid w:val="00943148"/>
    <w:rsid w:val="0094347D"/>
    <w:rsid w:val="0094355E"/>
    <w:rsid w:val="009436AF"/>
    <w:rsid w:val="00943B2A"/>
    <w:rsid w:val="00943CB4"/>
    <w:rsid w:val="00943D4A"/>
    <w:rsid w:val="00943DB0"/>
    <w:rsid w:val="00943DDA"/>
    <w:rsid w:val="00943E6E"/>
    <w:rsid w:val="009440C4"/>
    <w:rsid w:val="00944568"/>
    <w:rsid w:val="0094465F"/>
    <w:rsid w:val="00944680"/>
    <w:rsid w:val="009447E8"/>
    <w:rsid w:val="00944B4D"/>
    <w:rsid w:val="00944B60"/>
    <w:rsid w:val="00944CE1"/>
    <w:rsid w:val="00944D16"/>
    <w:rsid w:val="00944D1C"/>
    <w:rsid w:val="00944DF3"/>
    <w:rsid w:val="009454DB"/>
    <w:rsid w:val="00945580"/>
    <w:rsid w:val="009457C6"/>
    <w:rsid w:val="00945863"/>
    <w:rsid w:val="00945B74"/>
    <w:rsid w:val="00945BF7"/>
    <w:rsid w:val="00945F87"/>
    <w:rsid w:val="00946336"/>
    <w:rsid w:val="00946397"/>
    <w:rsid w:val="00946816"/>
    <w:rsid w:val="00946852"/>
    <w:rsid w:val="00946A3D"/>
    <w:rsid w:val="00946B30"/>
    <w:rsid w:val="00946F73"/>
    <w:rsid w:val="009471A4"/>
    <w:rsid w:val="00947230"/>
    <w:rsid w:val="009473D9"/>
    <w:rsid w:val="0094750B"/>
    <w:rsid w:val="0094768C"/>
    <w:rsid w:val="00947D2B"/>
    <w:rsid w:val="00947E08"/>
    <w:rsid w:val="00947E35"/>
    <w:rsid w:val="00947E46"/>
    <w:rsid w:val="00950BAA"/>
    <w:rsid w:val="00950C23"/>
    <w:rsid w:val="00950E71"/>
    <w:rsid w:val="00951002"/>
    <w:rsid w:val="009510F4"/>
    <w:rsid w:val="0095111C"/>
    <w:rsid w:val="00951121"/>
    <w:rsid w:val="009513F6"/>
    <w:rsid w:val="00951474"/>
    <w:rsid w:val="00951D7C"/>
    <w:rsid w:val="00952097"/>
    <w:rsid w:val="009520EB"/>
    <w:rsid w:val="009521F1"/>
    <w:rsid w:val="009522FA"/>
    <w:rsid w:val="0095237B"/>
    <w:rsid w:val="0095241B"/>
    <w:rsid w:val="00952496"/>
    <w:rsid w:val="009526B4"/>
    <w:rsid w:val="0095281D"/>
    <w:rsid w:val="00952A2E"/>
    <w:rsid w:val="00952BC2"/>
    <w:rsid w:val="00952FC6"/>
    <w:rsid w:val="0095316A"/>
    <w:rsid w:val="0095356D"/>
    <w:rsid w:val="00953CA4"/>
    <w:rsid w:val="00953F52"/>
    <w:rsid w:val="00954064"/>
    <w:rsid w:val="009540F3"/>
    <w:rsid w:val="00954109"/>
    <w:rsid w:val="00954147"/>
    <w:rsid w:val="009544C1"/>
    <w:rsid w:val="00954701"/>
    <w:rsid w:val="0095472F"/>
    <w:rsid w:val="00954749"/>
    <w:rsid w:val="009548C8"/>
    <w:rsid w:val="00954BEC"/>
    <w:rsid w:val="00954F99"/>
    <w:rsid w:val="00955079"/>
    <w:rsid w:val="009550B3"/>
    <w:rsid w:val="009552C7"/>
    <w:rsid w:val="00955533"/>
    <w:rsid w:val="009556CE"/>
    <w:rsid w:val="00955732"/>
    <w:rsid w:val="009557B1"/>
    <w:rsid w:val="00955BC4"/>
    <w:rsid w:val="00955E70"/>
    <w:rsid w:val="00955F01"/>
    <w:rsid w:val="00955F74"/>
    <w:rsid w:val="00956066"/>
    <w:rsid w:val="009561DA"/>
    <w:rsid w:val="0095638F"/>
    <w:rsid w:val="009563B5"/>
    <w:rsid w:val="0095654B"/>
    <w:rsid w:val="0095657C"/>
    <w:rsid w:val="00956889"/>
    <w:rsid w:val="00956898"/>
    <w:rsid w:val="009569DF"/>
    <w:rsid w:val="00956D15"/>
    <w:rsid w:val="00957122"/>
    <w:rsid w:val="00957466"/>
    <w:rsid w:val="009574A7"/>
    <w:rsid w:val="00957B6C"/>
    <w:rsid w:val="00957C2C"/>
    <w:rsid w:val="00957D4C"/>
    <w:rsid w:val="00957E49"/>
    <w:rsid w:val="00957EB2"/>
    <w:rsid w:val="00957F33"/>
    <w:rsid w:val="00957FF1"/>
    <w:rsid w:val="009603F8"/>
    <w:rsid w:val="00960562"/>
    <w:rsid w:val="009605E3"/>
    <w:rsid w:val="00960708"/>
    <w:rsid w:val="00960892"/>
    <w:rsid w:val="009610C7"/>
    <w:rsid w:val="0096157A"/>
    <w:rsid w:val="0096157F"/>
    <w:rsid w:val="009616CB"/>
    <w:rsid w:val="00961769"/>
    <w:rsid w:val="00961A81"/>
    <w:rsid w:val="00961ABE"/>
    <w:rsid w:val="00961B16"/>
    <w:rsid w:val="00961B7C"/>
    <w:rsid w:val="00961EBA"/>
    <w:rsid w:val="00962027"/>
    <w:rsid w:val="00962085"/>
    <w:rsid w:val="009620A0"/>
    <w:rsid w:val="009621ED"/>
    <w:rsid w:val="009622D6"/>
    <w:rsid w:val="009623B6"/>
    <w:rsid w:val="009629E8"/>
    <w:rsid w:val="00962B86"/>
    <w:rsid w:val="00962CAB"/>
    <w:rsid w:val="00962E27"/>
    <w:rsid w:val="00962F9D"/>
    <w:rsid w:val="009630B0"/>
    <w:rsid w:val="009637C6"/>
    <w:rsid w:val="009637D7"/>
    <w:rsid w:val="00963AE1"/>
    <w:rsid w:val="00963B55"/>
    <w:rsid w:val="00963C96"/>
    <w:rsid w:val="00963E3F"/>
    <w:rsid w:val="00964112"/>
    <w:rsid w:val="009642E2"/>
    <w:rsid w:val="0096439A"/>
    <w:rsid w:val="0096476D"/>
    <w:rsid w:val="00964A06"/>
    <w:rsid w:val="00964B06"/>
    <w:rsid w:val="00964C00"/>
    <w:rsid w:val="00964E46"/>
    <w:rsid w:val="00964F3F"/>
    <w:rsid w:val="00965084"/>
    <w:rsid w:val="00965592"/>
    <w:rsid w:val="0096593B"/>
    <w:rsid w:val="00965C83"/>
    <w:rsid w:val="00965F14"/>
    <w:rsid w:val="0096608E"/>
    <w:rsid w:val="009660BD"/>
    <w:rsid w:val="00966206"/>
    <w:rsid w:val="009662C3"/>
    <w:rsid w:val="0096643F"/>
    <w:rsid w:val="0096656F"/>
    <w:rsid w:val="0096660F"/>
    <w:rsid w:val="00966643"/>
    <w:rsid w:val="00966886"/>
    <w:rsid w:val="00966990"/>
    <w:rsid w:val="00966D8D"/>
    <w:rsid w:val="00966F50"/>
    <w:rsid w:val="00966F57"/>
    <w:rsid w:val="0096702C"/>
    <w:rsid w:val="009672B6"/>
    <w:rsid w:val="00967370"/>
    <w:rsid w:val="00967376"/>
    <w:rsid w:val="00967A02"/>
    <w:rsid w:val="00967C68"/>
    <w:rsid w:val="00967FEE"/>
    <w:rsid w:val="0097021A"/>
    <w:rsid w:val="0097049B"/>
    <w:rsid w:val="009706CD"/>
    <w:rsid w:val="009708FB"/>
    <w:rsid w:val="00970A0D"/>
    <w:rsid w:val="00970C6C"/>
    <w:rsid w:val="00970F47"/>
    <w:rsid w:val="009710E4"/>
    <w:rsid w:val="0097140A"/>
    <w:rsid w:val="0097143A"/>
    <w:rsid w:val="00971535"/>
    <w:rsid w:val="00971575"/>
    <w:rsid w:val="009715AF"/>
    <w:rsid w:val="00971604"/>
    <w:rsid w:val="009718F9"/>
    <w:rsid w:val="009719FD"/>
    <w:rsid w:val="00971A49"/>
    <w:rsid w:val="00971C06"/>
    <w:rsid w:val="00971C38"/>
    <w:rsid w:val="00971E24"/>
    <w:rsid w:val="00972051"/>
    <w:rsid w:val="00972154"/>
    <w:rsid w:val="00972338"/>
    <w:rsid w:val="009724B1"/>
    <w:rsid w:val="00972764"/>
    <w:rsid w:val="009728FC"/>
    <w:rsid w:val="00972C60"/>
    <w:rsid w:val="00972D04"/>
    <w:rsid w:val="00972EAD"/>
    <w:rsid w:val="00973290"/>
    <w:rsid w:val="0097329A"/>
    <w:rsid w:val="00973738"/>
    <w:rsid w:val="00973778"/>
    <w:rsid w:val="0097380E"/>
    <w:rsid w:val="00973B40"/>
    <w:rsid w:val="00973C2D"/>
    <w:rsid w:val="00973E69"/>
    <w:rsid w:val="009741AF"/>
    <w:rsid w:val="009745CE"/>
    <w:rsid w:val="009745FC"/>
    <w:rsid w:val="0097485E"/>
    <w:rsid w:val="009749A0"/>
    <w:rsid w:val="00974B0B"/>
    <w:rsid w:val="00974D8B"/>
    <w:rsid w:val="00974DFC"/>
    <w:rsid w:val="00974E25"/>
    <w:rsid w:val="00975106"/>
    <w:rsid w:val="0097510A"/>
    <w:rsid w:val="00975115"/>
    <w:rsid w:val="009751AC"/>
    <w:rsid w:val="009752C6"/>
    <w:rsid w:val="009753FC"/>
    <w:rsid w:val="00975425"/>
    <w:rsid w:val="00975453"/>
    <w:rsid w:val="00975509"/>
    <w:rsid w:val="0097552C"/>
    <w:rsid w:val="00975729"/>
    <w:rsid w:val="009757A4"/>
    <w:rsid w:val="009757FC"/>
    <w:rsid w:val="00975AE8"/>
    <w:rsid w:val="00975C93"/>
    <w:rsid w:val="00975D0A"/>
    <w:rsid w:val="00975D1B"/>
    <w:rsid w:val="00975F02"/>
    <w:rsid w:val="00975FD5"/>
    <w:rsid w:val="00976034"/>
    <w:rsid w:val="0097609C"/>
    <w:rsid w:val="009760AA"/>
    <w:rsid w:val="00976237"/>
    <w:rsid w:val="00976266"/>
    <w:rsid w:val="0097627E"/>
    <w:rsid w:val="009762A8"/>
    <w:rsid w:val="00976397"/>
    <w:rsid w:val="00976492"/>
    <w:rsid w:val="00976989"/>
    <w:rsid w:val="00976B1C"/>
    <w:rsid w:val="00976CD5"/>
    <w:rsid w:val="00976DF3"/>
    <w:rsid w:val="00976FC8"/>
    <w:rsid w:val="009771DB"/>
    <w:rsid w:val="0097758A"/>
    <w:rsid w:val="009775DD"/>
    <w:rsid w:val="00977B49"/>
    <w:rsid w:val="00977CF0"/>
    <w:rsid w:val="00977FAB"/>
    <w:rsid w:val="0098047C"/>
    <w:rsid w:val="00980618"/>
    <w:rsid w:val="00980868"/>
    <w:rsid w:val="00980DEB"/>
    <w:rsid w:val="00980F5C"/>
    <w:rsid w:val="009810DB"/>
    <w:rsid w:val="009812D7"/>
    <w:rsid w:val="00981332"/>
    <w:rsid w:val="00981778"/>
    <w:rsid w:val="0098177E"/>
    <w:rsid w:val="00981918"/>
    <w:rsid w:val="00981A62"/>
    <w:rsid w:val="00981CBF"/>
    <w:rsid w:val="00981F1E"/>
    <w:rsid w:val="00981F8F"/>
    <w:rsid w:val="00982203"/>
    <w:rsid w:val="00982227"/>
    <w:rsid w:val="00982332"/>
    <w:rsid w:val="00982635"/>
    <w:rsid w:val="009826C0"/>
    <w:rsid w:val="00982C45"/>
    <w:rsid w:val="00982FC5"/>
    <w:rsid w:val="00983111"/>
    <w:rsid w:val="00983492"/>
    <w:rsid w:val="009835E8"/>
    <w:rsid w:val="009837B0"/>
    <w:rsid w:val="00983955"/>
    <w:rsid w:val="00983C29"/>
    <w:rsid w:val="00983C4C"/>
    <w:rsid w:val="00983EA8"/>
    <w:rsid w:val="00983FA7"/>
    <w:rsid w:val="009842F0"/>
    <w:rsid w:val="009843E6"/>
    <w:rsid w:val="009846D2"/>
    <w:rsid w:val="00984A3D"/>
    <w:rsid w:val="00984F13"/>
    <w:rsid w:val="009850CA"/>
    <w:rsid w:val="0098511B"/>
    <w:rsid w:val="009853DA"/>
    <w:rsid w:val="00985572"/>
    <w:rsid w:val="0098573C"/>
    <w:rsid w:val="00985EA5"/>
    <w:rsid w:val="00985F54"/>
    <w:rsid w:val="00986009"/>
    <w:rsid w:val="00986696"/>
    <w:rsid w:val="0098669E"/>
    <w:rsid w:val="0098676A"/>
    <w:rsid w:val="009867C1"/>
    <w:rsid w:val="009867C7"/>
    <w:rsid w:val="0098683D"/>
    <w:rsid w:val="009868A4"/>
    <w:rsid w:val="00986945"/>
    <w:rsid w:val="00986C64"/>
    <w:rsid w:val="00986D52"/>
    <w:rsid w:val="00987059"/>
    <w:rsid w:val="009873E6"/>
    <w:rsid w:val="00987419"/>
    <w:rsid w:val="0098742B"/>
    <w:rsid w:val="009874F5"/>
    <w:rsid w:val="009877AF"/>
    <w:rsid w:val="00987EBE"/>
    <w:rsid w:val="00987FAC"/>
    <w:rsid w:val="00987FD5"/>
    <w:rsid w:val="00990052"/>
    <w:rsid w:val="00990312"/>
    <w:rsid w:val="0099042A"/>
    <w:rsid w:val="00990495"/>
    <w:rsid w:val="00990561"/>
    <w:rsid w:val="009906B3"/>
    <w:rsid w:val="009906C6"/>
    <w:rsid w:val="0099074E"/>
    <w:rsid w:val="0099075A"/>
    <w:rsid w:val="0099078E"/>
    <w:rsid w:val="009907CB"/>
    <w:rsid w:val="00990A6A"/>
    <w:rsid w:val="00990B58"/>
    <w:rsid w:val="00990CFD"/>
    <w:rsid w:val="00990F55"/>
    <w:rsid w:val="00990FCB"/>
    <w:rsid w:val="009910D9"/>
    <w:rsid w:val="0099129A"/>
    <w:rsid w:val="00991333"/>
    <w:rsid w:val="0099151D"/>
    <w:rsid w:val="00991616"/>
    <w:rsid w:val="00991650"/>
    <w:rsid w:val="009916DD"/>
    <w:rsid w:val="00991723"/>
    <w:rsid w:val="0099189C"/>
    <w:rsid w:val="00991A4A"/>
    <w:rsid w:val="00991AAF"/>
    <w:rsid w:val="00991DAD"/>
    <w:rsid w:val="00991F1B"/>
    <w:rsid w:val="0099241A"/>
    <w:rsid w:val="009925AD"/>
    <w:rsid w:val="0099278B"/>
    <w:rsid w:val="00992894"/>
    <w:rsid w:val="00992AD4"/>
    <w:rsid w:val="00992AF6"/>
    <w:rsid w:val="00992C75"/>
    <w:rsid w:val="00992E82"/>
    <w:rsid w:val="00992EC4"/>
    <w:rsid w:val="00993061"/>
    <w:rsid w:val="0099307A"/>
    <w:rsid w:val="0099322E"/>
    <w:rsid w:val="009932FF"/>
    <w:rsid w:val="0099363E"/>
    <w:rsid w:val="009939AA"/>
    <w:rsid w:val="00993A3E"/>
    <w:rsid w:val="00993A9D"/>
    <w:rsid w:val="00993C56"/>
    <w:rsid w:val="00994057"/>
    <w:rsid w:val="0099463F"/>
    <w:rsid w:val="00994780"/>
    <w:rsid w:val="00994831"/>
    <w:rsid w:val="00994888"/>
    <w:rsid w:val="00994BEB"/>
    <w:rsid w:val="00994FE5"/>
    <w:rsid w:val="00995072"/>
    <w:rsid w:val="009950B0"/>
    <w:rsid w:val="009952CF"/>
    <w:rsid w:val="009952F1"/>
    <w:rsid w:val="009954F0"/>
    <w:rsid w:val="009955BF"/>
    <w:rsid w:val="00995624"/>
    <w:rsid w:val="0099592E"/>
    <w:rsid w:val="00995FA3"/>
    <w:rsid w:val="0099651C"/>
    <w:rsid w:val="009966A3"/>
    <w:rsid w:val="009967A4"/>
    <w:rsid w:val="00996808"/>
    <w:rsid w:val="0099688B"/>
    <w:rsid w:val="009968A2"/>
    <w:rsid w:val="00996921"/>
    <w:rsid w:val="00996974"/>
    <w:rsid w:val="0099697D"/>
    <w:rsid w:val="00996988"/>
    <w:rsid w:val="00996A98"/>
    <w:rsid w:val="00996F80"/>
    <w:rsid w:val="00996FBF"/>
    <w:rsid w:val="00997133"/>
    <w:rsid w:val="009971C9"/>
    <w:rsid w:val="009972EB"/>
    <w:rsid w:val="0099733C"/>
    <w:rsid w:val="0099733D"/>
    <w:rsid w:val="009973E5"/>
    <w:rsid w:val="00997628"/>
    <w:rsid w:val="009979EA"/>
    <w:rsid w:val="00997A0F"/>
    <w:rsid w:val="00997AEE"/>
    <w:rsid w:val="00997C0F"/>
    <w:rsid w:val="00997E92"/>
    <w:rsid w:val="00997FFD"/>
    <w:rsid w:val="009A0059"/>
    <w:rsid w:val="009A01C5"/>
    <w:rsid w:val="009A01DE"/>
    <w:rsid w:val="009A0347"/>
    <w:rsid w:val="009A06D5"/>
    <w:rsid w:val="009A07DD"/>
    <w:rsid w:val="009A0888"/>
    <w:rsid w:val="009A09EC"/>
    <w:rsid w:val="009A0B97"/>
    <w:rsid w:val="009A0D5A"/>
    <w:rsid w:val="009A0DBF"/>
    <w:rsid w:val="009A0E23"/>
    <w:rsid w:val="009A1061"/>
    <w:rsid w:val="009A12AD"/>
    <w:rsid w:val="009A13A4"/>
    <w:rsid w:val="009A1490"/>
    <w:rsid w:val="009A1701"/>
    <w:rsid w:val="009A19BC"/>
    <w:rsid w:val="009A1C6E"/>
    <w:rsid w:val="009A2158"/>
    <w:rsid w:val="009A2384"/>
    <w:rsid w:val="009A23B2"/>
    <w:rsid w:val="009A23D9"/>
    <w:rsid w:val="009A2493"/>
    <w:rsid w:val="009A270B"/>
    <w:rsid w:val="009A29A3"/>
    <w:rsid w:val="009A2EDC"/>
    <w:rsid w:val="009A2FBD"/>
    <w:rsid w:val="009A3167"/>
    <w:rsid w:val="009A3320"/>
    <w:rsid w:val="009A3392"/>
    <w:rsid w:val="009A3399"/>
    <w:rsid w:val="009A361B"/>
    <w:rsid w:val="009A376E"/>
    <w:rsid w:val="009A383F"/>
    <w:rsid w:val="009A38B8"/>
    <w:rsid w:val="009A3B3A"/>
    <w:rsid w:val="009A3B9E"/>
    <w:rsid w:val="009A3DE1"/>
    <w:rsid w:val="009A3FC9"/>
    <w:rsid w:val="009A4057"/>
    <w:rsid w:val="009A4378"/>
    <w:rsid w:val="009A44DD"/>
    <w:rsid w:val="009A4951"/>
    <w:rsid w:val="009A49F9"/>
    <w:rsid w:val="009A4A7C"/>
    <w:rsid w:val="009A4AA5"/>
    <w:rsid w:val="009A4E9C"/>
    <w:rsid w:val="009A501A"/>
    <w:rsid w:val="009A5044"/>
    <w:rsid w:val="009A511E"/>
    <w:rsid w:val="009A53D8"/>
    <w:rsid w:val="009A54CB"/>
    <w:rsid w:val="009A54E2"/>
    <w:rsid w:val="009A556E"/>
    <w:rsid w:val="009A5B0F"/>
    <w:rsid w:val="009A5C3F"/>
    <w:rsid w:val="009A5D45"/>
    <w:rsid w:val="009A65E1"/>
    <w:rsid w:val="009A67EA"/>
    <w:rsid w:val="009A6894"/>
    <w:rsid w:val="009A68E9"/>
    <w:rsid w:val="009A69CF"/>
    <w:rsid w:val="009A735D"/>
    <w:rsid w:val="009A7739"/>
    <w:rsid w:val="009A7904"/>
    <w:rsid w:val="009A79A9"/>
    <w:rsid w:val="009A7A16"/>
    <w:rsid w:val="009A7BCB"/>
    <w:rsid w:val="009A7C5B"/>
    <w:rsid w:val="009A7D09"/>
    <w:rsid w:val="009A7E02"/>
    <w:rsid w:val="009A7EBB"/>
    <w:rsid w:val="009B0336"/>
    <w:rsid w:val="009B044C"/>
    <w:rsid w:val="009B0593"/>
    <w:rsid w:val="009B061F"/>
    <w:rsid w:val="009B076D"/>
    <w:rsid w:val="009B07E6"/>
    <w:rsid w:val="009B0893"/>
    <w:rsid w:val="009B0A9A"/>
    <w:rsid w:val="009B0C9F"/>
    <w:rsid w:val="009B0D91"/>
    <w:rsid w:val="009B127D"/>
    <w:rsid w:val="009B14A2"/>
    <w:rsid w:val="009B19D1"/>
    <w:rsid w:val="009B1A41"/>
    <w:rsid w:val="009B1C07"/>
    <w:rsid w:val="009B1FF1"/>
    <w:rsid w:val="009B221E"/>
    <w:rsid w:val="009B2653"/>
    <w:rsid w:val="009B2660"/>
    <w:rsid w:val="009B26F5"/>
    <w:rsid w:val="009B2C58"/>
    <w:rsid w:val="009B2E7A"/>
    <w:rsid w:val="009B2FCC"/>
    <w:rsid w:val="009B2FD3"/>
    <w:rsid w:val="009B30AA"/>
    <w:rsid w:val="009B3130"/>
    <w:rsid w:val="009B32EE"/>
    <w:rsid w:val="009B35F9"/>
    <w:rsid w:val="009B3818"/>
    <w:rsid w:val="009B3881"/>
    <w:rsid w:val="009B3AD6"/>
    <w:rsid w:val="009B3BE2"/>
    <w:rsid w:val="009B3D2B"/>
    <w:rsid w:val="009B3D52"/>
    <w:rsid w:val="009B3DC5"/>
    <w:rsid w:val="009B3ED9"/>
    <w:rsid w:val="009B424F"/>
    <w:rsid w:val="009B42B9"/>
    <w:rsid w:val="009B42FA"/>
    <w:rsid w:val="009B43E1"/>
    <w:rsid w:val="009B446B"/>
    <w:rsid w:val="009B485C"/>
    <w:rsid w:val="009B4B81"/>
    <w:rsid w:val="009B4C9F"/>
    <w:rsid w:val="009B4CBC"/>
    <w:rsid w:val="009B4CF1"/>
    <w:rsid w:val="009B4CF4"/>
    <w:rsid w:val="009B4DC4"/>
    <w:rsid w:val="009B4F0C"/>
    <w:rsid w:val="009B5164"/>
    <w:rsid w:val="009B5562"/>
    <w:rsid w:val="009B5650"/>
    <w:rsid w:val="009B582B"/>
    <w:rsid w:val="009B596F"/>
    <w:rsid w:val="009B5A65"/>
    <w:rsid w:val="009B5B0B"/>
    <w:rsid w:val="009B5C71"/>
    <w:rsid w:val="009B5CF7"/>
    <w:rsid w:val="009B5E57"/>
    <w:rsid w:val="009B5F86"/>
    <w:rsid w:val="009B604F"/>
    <w:rsid w:val="009B639E"/>
    <w:rsid w:val="009B66DF"/>
    <w:rsid w:val="009B6985"/>
    <w:rsid w:val="009B6EBB"/>
    <w:rsid w:val="009B70D8"/>
    <w:rsid w:val="009B70DF"/>
    <w:rsid w:val="009B70EC"/>
    <w:rsid w:val="009B713D"/>
    <w:rsid w:val="009B72D6"/>
    <w:rsid w:val="009B739B"/>
    <w:rsid w:val="009B73BA"/>
    <w:rsid w:val="009B74CC"/>
    <w:rsid w:val="009B77B7"/>
    <w:rsid w:val="009B7970"/>
    <w:rsid w:val="009B7B7C"/>
    <w:rsid w:val="009B7E94"/>
    <w:rsid w:val="009C0514"/>
    <w:rsid w:val="009C070E"/>
    <w:rsid w:val="009C09A1"/>
    <w:rsid w:val="009C0A36"/>
    <w:rsid w:val="009C0B98"/>
    <w:rsid w:val="009C0D8B"/>
    <w:rsid w:val="009C0EDF"/>
    <w:rsid w:val="009C0F10"/>
    <w:rsid w:val="009C0F6D"/>
    <w:rsid w:val="009C1148"/>
    <w:rsid w:val="009C11B1"/>
    <w:rsid w:val="009C19CD"/>
    <w:rsid w:val="009C19F8"/>
    <w:rsid w:val="009C1DE1"/>
    <w:rsid w:val="009C1F9E"/>
    <w:rsid w:val="009C2047"/>
    <w:rsid w:val="009C2207"/>
    <w:rsid w:val="009C2515"/>
    <w:rsid w:val="009C2999"/>
    <w:rsid w:val="009C2C39"/>
    <w:rsid w:val="009C2D1B"/>
    <w:rsid w:val="009C2F6D"/>
    <w:rsid w:val="009C3134"/>
    <w:rsid w:val="009C3727"/>
    <w:rsid w:val="009C3A10"/>
    <w:rsid w:val="009C3AB1"/>
    <w:rsid w:val="009C3D8E"/>
    <w:rsid w:val="009C3EAB"/>
    <w:rsid w:val="009C45F0"/>
    <w:rsid w:val="009C4683"/>
    <w:rsid w:val="009C4A31"/>
    <w:rsid w:val="009C4B4F"/>
    <w:rsid w:val="009C4B50"/>
    <w:rsid w:val="009C4D60"/>
    <w:rsid w:val="009C4EA5"/>
    <w:rsid w:val="009C4EEC"/>
    <w:rsid w:val="009C5201"/>
    <w:rsid w:val="009C5348"/>
    <w:rsid w:val="009C5364"/>
    <w:rsid w:val="009C53AC"/>
    <w:rsid w:val="009C572C"/>
    <w:rsid w:val="009C5A0B"/>
    <w:rsid w:val="009C5CC5"/>
    <w:rsid w:val="009C5D71"/>
    <w:rsid w:val="009C640B"/>
    <w:rsid w:val="009C6597"/>
    <w:rsid w:val="009C65C7"/>
    <w:rsid w:val="009C6ACB"/>
    <w:rsid w:val="009C6D56"/>
    <w:rsid w:val="009C6E42"/>
    <w:rsid w:val="009C7101"/>
    <w:rsid w:val="009C7175"/>
    <w:rsid w:val="009C74DB"/>
    <w:rsid w:val="009C7637"/>
    <w:rsid w:val="009C7675"/>
    <w:rsid w:val="009C76FD"/>
    <w:rsid w:val="009C78D3"/>
    <w:rsid w:val="009C78FA"/>
    <w:rsid w:val="009C7D75"/>
    <w:rsid w:val="009C7F68"/>
    <w:rsid w:val="009C7FE5"/>
    <w:rsid w:val="009D0192"/>
    <w:rsid w:val="009D01BA"/>
    <w:rsid w:val="009D0231"/>
    <w:rsid w:val="009D03A1"/>
    <w:rsid w:val="009D03B8"/>
    <w:rsid w:val="009D03C2"/>
    <w:rsid w:val="009D03E7"/>
    <w:rsid w:val="009D064E"/>
    <w:rsid w:val="009D0864"/>
    <w:rsid w:val="009D0AC4"/>
    <w:rsid w:val="009D0EA7"/>
    <w:rsid w:val="009D0FB1"/>
    <w:rsid w:val="009D1672"/>
    <w:rsid w:val="009D1709"/>
    <w:rsid w:val="009D1C58"/>
    <w:rsid w:val="009D26EB"/>
    <w:rsid w:val="009D2775"/>
    <w:rsid w:val="009D2B2B"/>
    <w:rsid w:val="009D2BD3"/>
    <w:rsid w:val="009D2C42"/>
    <w:rsid w:val="009D2D90"/>
    <w:rsid w:val="009D2F61"/>
    <w:rsid w:val="009D35CF"/>
    <w:rsid w:val="009D3628"/>
    <w:rsid w:val="009D3A83"/>
    <w:rsid w:val="009D3C3B"/>
    <w:rsid w:val="009D3D68"/>
    <w:rsid w:val="009D3D87"/>
    <w:rsid w:val="009D3DA0"/>
    <w:rsid w:val="009D4111"/>
    <w:rsid w:val="009D4A76"/>
    <w:rsid w:val="009D4E69"/>
    <w:rsid w:val="009D4EC8"/>
    <w:rsid w:val="009D4F92"/>
    <w:rsid w:val="009D5249"/>
    <w:rsid w:val="009D5276"/>
    <w:rsid w:val="009D52B3"/>
    <w:rsid w:val="009D532F"/>
    <w:rsid w:val="009D533C"/>
    <w:rsid w:val="009D59CB"/>
    <w:rsid w:val="009D5A9A"/>
    <w:rsid w:val="009D61CB"/>
    <w:rsid w:val="009D6488"/>
    <w:rsid w:val="009D65F0"/>
    <w:rsid w:val="009D66E2"/>
    <w:rsid w:val="009D677B"/>
    <w:rsid w:val="009D6790"/>
    <w:rsid w:val="009D69C2"/>
    <w:rsid w:val="009D6D1C"/>
    <w:rsid w:val="009D6DD1"/>
    <w:rsid w:val="009D6ED9"/>
    <w:rsid w:val="009D6F74"/>
    <w:rsid w:val="009D710D"/>
    <w:rsid w:val="009D71E8"/>
    <w:rsid w:val="009D7526"/>
    <w:rsid w:val="009D7550"/>
    <w:rsid w:val="009D75B3"/>
    <w:rsid w:val="009D76C2"/>
    <w:rsid w:val="009D77FB"/>
    <w:rsid w:val="009D7B58"/>
    <w:rsid w:val="009D7E6C"/>
    <w:rsid w:val="009D7FE5"/>
    <w:rsid w:val="009E01C3"/>
    <w:rsid w:val="009E025A"/>
    <w:rsid w:val="009E0660"/>
    <w:rsid w:val="009E0737"/>
    <w:rsid w:val="009E074F"/>
    <w:rsid w:val="009E0775"/>
    <w:rsid w:val="009E07B1"/>
    <w:rsid w:val="009E0C82"/>
    <w:rsid w:val="009E0E9A"/>
    <w:rsid w:val="009E16CD"/>
    <w:rsid w:val="009E16E1"/>
    <w:rsid w:val="009E1794"/>
    <w:rsid w:val="009E17D4"/>
    <w:rsid w:val="009E17D6"/>
    <w:rsid w:val="009E17EF"/>
    <w:rsid w:val="009E1925"/>
    <w:rsid w:val="009E1F48"/>
    <w:rsid w:val="009E1FBA"/>
    <w:rsid w:val="009E2026"/>
    <w:rsid w:val="009E2155"/>
    <w:rsid w:val="009E2387"/>
    <w:rsid w:val="009E25F1"/>
    <w:rsid w:val="009E26C4"/>
    <w:rsid w:val="009E2966"/>
    <w:rsid w:val="009E2C85"/>
    <w:rsid w:val="009E2CAB"/>
    <w:rsid w:val="009E2D22"/>
    <w:rsid w:val="009E2E2E"/>
    <w:rsid w:val="009E302D"/>
    <w:rsid w:val="009E31C0"/>
    <w:rsid w:val="009E33AC"/>
    <w:rsid w:val="009E3470"/>
    <w:rsid w:val="009E355A"/>
    <w:rsid w:val="009E3599"/>
    <w:rsid w:val="009E367F"/>
    <w:rsid w:val="009E3994"/>
    <w:rsid w:val="009E3A46"/>
    <w:rsid w:val="009E4119"/>
    <w:rsid w:val="009E4232"/>
    <w:rsid w:val="009E46F3"/>
    <w:rsid w:val="009E478F"/>
    <w:rsid w:val="009E4906"/>
    <w:rsid w:val="009E4AA2"/>
    <w:rsid w:val="009E4E90"/>
    <w:rsid w:val="009E506C"/>
    <w:rsid w:val="009E5692"/>
    <w:rsid w:val="009E57BD"/>
    <w:rsid w:val="009E5A6B"/>
    <w:rsid w:val="009E5BA1"/>
    <w:rsid w:val="009E5BEE"/>
    <w:rsid w:val="009E5C33"/>
    <w:rsid w:val="009E5FA8"/>
    <w:rsid w:val="009E634A"/>
    <w:rsid w:val="009E6594"/>
    <w:rsid w:val="009E68F0"/>
    <w:rsid w:val="009E691F"/>
    <w:rsid w:val="009E6CE8"/>
    <w:rsid w:val="009E7177"/>
    <w:rsid w:val="009E7242"/>
    <w:rsid w:val="009E74BE"/>
    <w:rsid w:val="009E7631"/>
    <w:rsid w:val="009E7822"/>
    <w:rsid w:val="009E7AE4"/>
    <w:rsid w:val="009E7BA8"/>
    <w:rsid w:val="009E7C94"/>
    <w:rsid w:val="009E7F46"/>
    <w:rsid w:val="009E7F76"/>
    <w:rsid w:val="009E7F77"/>
    <w:rsid w:val="009F01B6"/>
    <w:rsid w:val="009F0323"/>
    <w:rsid w:val="009F03DE"/>
    <w:rsid w:val="009F0557"/>
    <w:rsid w:val="009F0607"/>
    <w:rsid w:val="009F071B"/>
    <w:rsid w:val="009F0907"/>
    <w:rsid w:val="009F0AC3"/>
    <w:rsid w:val="009F0C18"/>
    <w:rsid w:val="009F0F76"/>
    <w:rsid w:val="009F105A"/>
    <w:rsid w:val="009F1100"/>
    <w:rsid w:val="009F1228"/>
    <w:rsid w:val="009F147E"/>
    <w:rsid w:val="009F153D"/>
    <w:rsid w:val="009F1607"/>
    <w:rsid w:val="009F17ED"/>
    <w:rsid w:val="009F1B64"/>
    <w:rsid w:val="009F1BB9"/>
    <w:rsid w:val="009F1C0E"/>
    <w:rsid w:val="009F1DEB"/>
    <w:rsid w:val="009F2078"/>
    <w:rsid w:val="009F2219"/>
    <w:rsid w:val="009F2582"/>
    <w:rsid w:val="009F258A"/>
    <w:rsid w:val="009F259C"/>
    <w:rsid w:val="009F2605"/>
    <w:rsid w:val="009F27BD"/>
    <w:rsid w:val="009F2BF9"/>
    <w:rsid w:val="009F2C4D"/>
    <w:rsid w:val="009F2C87"/>
    <w:rsid w:val="009F2D49"/>
    <w:rsid w:val="009F2DE1"/>
    <w:rsid w:val="009F326D"/>
    <w:rsid w:val="009F3661"/>
    <w:rsid w:val="009F367B"/>
    <w:rsid w:val="009F3AFB"/>
    <w:rsid w:val="009F3C06"/>
    <w:rsid w:val="009F4494"/>
    <w:rsid w:val="009F46F6"/>
    <w:rsid w:val="009F4720"/>
    <w:rsid w:val="009F4794"/>
    <w:rsid w:val="009F4818"/>
    <w:rsid w:val="009F4983"/>
    <w:rsid w:val="009F4CE6"/>
    <w:rsid w:val="009F4D30"/>
    <w:rsid w:val="009F4EC2"/>
    <w:rsid w:val="009F50D1"/>
    <w:rsid w:val="009F52D2"/>
    <w:rsid w:val="009F575F"/>
    <w:rsid w:val="009F585E"/>
    <w:rsid w:val="009F58C4"/>
    <w:rsid w:val="009F5923"/>
    <w:rsid w:val="009F5A7C"/>
    <w:rsid w:val="009F5AD5"/>
    <w:rsid w:val="009F5C01"/>
    <w:rsid w:val="009F5E25"/>
    <w:rsid w:val="009F5FF3"/>
    <w:rsid w:val="009F6380"/>
    <w:rsid w:val="009F64AC"/>
    <w:rsid w:val="009F6556"/>
    <w:rsid w:val="009F66DC"/>
    <w:rsid w:val="009F6F09"/>
    <w:rsid w:val="009F7156"/>
    <w:rsid w:val="009F733D"/>
    <w:rsid w:val="009F7386"/>
    <w:rsid w:val="009F7558"/>
    <w:rsid w:val="009F7634"/>
    <w:rsid w:val="009F7724"/>
    <w:rsid w:val="009F7726"/>
    <w:rsid w:val="009F78C5"/>
    <w:rsid w:val="009F795B"/>
    <w:rsid w:val="009F7D3A"/>
    <w:rsid w:val="009F7DEC"/>
    <w:rsid w:val="00A000F4"/>
    <w:rsid w:val="00A003C8"/>
    <w:rsid w:val="00A006A3"/>
    <w:rsid w:val="00A006C1"/>
    <w:rsid w:val="00A008B2"/>
    <w:rsid w:val="00A00A43"/>
    <w:rsid w:val="00A00B2E"/>
    <w:rsid w:val="00A00BFA"/>
    <w:rsid w:val="00A00EE8"/>
    <w:rsid w:val="00A011AF"/>
    <w:rsid w:val="00A011BC"/>
    <w:rsid w:val="00A012A9"/>
    <w:rsid w:val="00A01301"/>
    <w:rsid w:val="00A014A8"/>
    <w:rsid w:val="00A017AA"/>
    <w:rsid w:val="00A01984"/>
    <w:rsid w:val="00A0199F"/>
    <w:rsid w:val="00A01A26"/>
    <w:rsid w:val="00A01A6D"/>
    <w:rsid w:val="00A01B74"/>
    <w:rsid w:val="00A01BAB"/>
    <w:rsid w:val="00A01BB1"/>
    <w:rsid w:val="00A01C4E"/>
    <w:rsid w:val="00A01C6C"/>
    <w:rsid w:val="00A01D6F"/>
    <w:rsid w:val="00A01DF9"/>
    <w:rsid w:val="00A0220C"/>
    <w:rsid w:val="00A0225B"/>
    <w:rsid w:val="00A02461"/>
    <w:rsid w:val="00A026DD"/>
    <w:rsid w:val="00A029EA"/>
    <w:rsid w:val="00A02C37"/>
    <w:rsid w:val="00A03170"/>
    <w:rsid w:val="00A032C8"/>
    <w:rsid w:val="00A034B4"/>
    <w:rsid w:val="00A0363A"/>
    <w:rsid w:val="00A036BA"/>
    <w:rsid w:val="00A0370D"/>
    <w:rsid w:val="00A0381B"/>
    <w:rsid w:val="00A03860"/>
    <w:rsid w:val="00A03B16"/>
    <w:rsid w:val="00A03DF7"/>
    <w:rsid w:val="00A03EA5"/>
    <w:rsid w:val="00A03EE3"/>
    <w:rsid w:val="00A03F2E"/>
    <w:rsid w:val="00A04021"/>
    <w:rsid w:val="00A042E3"/>
    <w:rsid w:val="00A04312"/>
    <w:rsid w:val="00A04386"/>
    <w:rsid w:val="00A043E4"/>
    <w:rsid w:val="00A04552"/>
    <w:rsid w:val="00A04689"/>
    <w:rsid w:val="00A04758"/>
    <w:rsid w:val="00A04910"/>
    <w:rsid w:val="00A04AAC"/>
    <w:rsid w:val="00A04D45"/>
    <w:rsid w:val="00A04E28"/>
    <w:rsid w:val="00A04EBE"/>
    <w:rsid w:val="00A05017"/>
    <w:rsid w:val="00A05230"/>
    <w:rsid w:val="00A0544F"/>
    <w:rsid w:val="00A0551C"/>
    <w:rsid w:val="00A0568B"/>
    <w:rsid w:val="00A057EF"/>
    <w:rsid w:val="00A05852"/>
    <w:rsid w:val="00A05B1C"/>
    <w:rsid w:val="00A05D72"/>
    <w:rsid w:val="00A06011"/>
    <w:rsid w:val="00A063C9"/>
    <w:rsid w:val="00A06B39"/>
    <w:rsid w:val="00A06CA9"/>
    <w:rsid w:val="00A06D49"/>
    <w:rsid w:val="00A06D4B"/>
    <w:rsid w:val="00A06DB9"/>
    <w:rsid w:val="00A06F25"/>
    <w:rsid w:val="00A0731C"/>
    <w:rsid w:val="00A073C8"/>
    <w:rsid w:val="00A0751F"/>
    <w:rsid w:val="00A0788C"/>
    <w:rsid w:val="00A079DC"/>
    <w:rsid w:val="00A079FB"/>
    <w:rsid w:val="00A07A00"/>
    <w:rsid w:val="00A07B97"/>
    <w:rsid w:val="00A07BD8"/>
    <w:rsid w:val="00A07D25"/>
    <w:rsid w:val="00A07E95"/>
    <w:rsid w:val="00A07F52"/>
    <w:rsid w:val="00A07FCE"/>
    <w:rsid w:val="00A100B3"/>
    <w:rsid w:val="00A10599"/>
    <w:rsid w:val="00A1060A"/>
    <w:rsid w:val="00A10796"/>
    <w:rsid w:val="00A107FB"/>
    <w:rsid w:val="00A10BBC"/>
    <w:rsid w:val="00A10D89"/>
    <w:rsid w:val="00A10FD1"/>
    <w:rsid w:val="00A112E1"/>
    <w:rsid w:val="00A1142B"/>
    <w:rsid w:val="00A115A9"/>
    <w:rsid w:val="00A1177B"/>
    <w:rsid w:val="00A11815"/>
    <w:rsid w:val="00A11B08"/>
    <w:rsid w:val="00A11BD2"/>
    <w:rsid w:val="00A11C63"/>
    <w:rsid w:val="00A11F64"/>
    <w:rsid w:val="00A11FED"/>
    <w:rsid w:val="00A12124"/>
    <w:rsid w:val="00A12450"/>
    <w:rsid w:val="00A127FD"/>
    <w:rsid w:val="00A12E40"/>
    <w:rsid w:val="00A12EF8"/>
    <w:rsid w:val="00A1315B"/>
    <w:rsid w:val="00A131AA"/>
    <w:rsid w:val="00A133DD"/>
    <w:rsid w:val="00A139A9"/>
    <w:rsid w:val="00A13A5B"/>
    <w:rsid w:val="00A13DA1"/>
    <w:rsid w:val="00A13EDC"/>
    <w:rsid w:val="00A13FCA"/>
    <w:rsid w:val="00A14128"/>
    <w:rsid w:val="00A142EA"/>
    <w:rsid w:val="00A143C7"/>
    <w:rsid w:val="00A145E9"/>
    <w:rsid w:val="00A146BA"/>
    <w:rsid w:val="00A14CBC"/>
    <w:rsid w:val="00A14D0A"/>
    <w:rsid w:val="00A14D7A"/>
    <w:rsid w:val="00A1512E"/>
    <w:rsid w:val="00A152BA"/>
    <w:rsid w:val="00A152D8"/>
    <w:rsid w:val="00A1542D"/>
    <w:rsid w:val="00A15579"/>
    <w:rsid w:val="00A157BB"/>
    <w:rsid w:val="00A158E9"/>
    <w:rsid w:val="00A1595F"/>
    <w:rsid w:val="00A15D81"/>
    <w:rsid w:val="00A15E5B"/>
    <w:rsid w:val="00A15E68"/>
    <w:rsid w:val="00A1604A"/>
    <w:rsid w:val="00A162F7"/>
    <w:rsid w:val="00A163FE"/>
    <w:rsid w:val="00A16722"/>
    <w:rsid w:val="00A168D0"/>
    <w:rsid w:val="00A16911"/>
    <w:rsid w:val="00A16A85"/>
    <w:rsid w:val="00A16C8C"/>
    <w:rsid w:val="00A16E8F"/>
    <w:rsid w:val="00A16E99"/>
    <w:rsid w:val="00A1711C"/>
    <w:rsid w:val="00A174C9"/>
    <w:rsid w:val="00A1770C"/>
    <w:rsid w:val="00A17826"/>
    <w:rsid w:val="00A17F15"/>
    <w:rsid w:val="00A17FEB"/>
    <w:rsid w:val="00A20487"/>
    <w:rsid w:val="00A205BE"/>
    <w:rsid w:val="00A20617"/>
    <w:rsid w:val="00A2062C"/>
    <w:rsid w:val="00A20698"/>
    <w:rsid w:val="00A2070E"/>
    <w:rsid w:val="00A20735"/>
    <w:rsid w:val="00A20940"/>
    <w:rsid w:val="00A20C88"/>
    <w:rsid w:val="00A20DFD"/>
    <w:rsid w:val="00A20E90"/>
    <w:rsid w:val="00A20FA2"/>
    <w:rsid w:val="00A21220"/>
    <w:rsid w:val="00A21449"/>
    <w:rsid w:val="00A214C7"/>
    <w:rsid w:val="00A2161F"/>
    <w:rsid w:val="00A21635"/>
    <w:rsid w:val="00A21DEE"/>
    <w:rsid w:val="00A22304"/>
    <w:rsid w:val="00A2271C"/>
    <w:rsid w:val="00A22799"/>
    <w:rsid w:val="00A227BC"/>
    <w:rsid w:val="00A22AE5"/>
    <w:rsid w:val="00A22BAF"/>
    <w:rsid w:val="00A22C0A"/>
    <w:rsid w:val="00A2319D"/>
    <w:rsid w:val="00A23502"/>
    <w:rsid w:val="00A23505"/>
    <w:rsid w:val="00A23A37"/>
    <w:rsid w:val="00A23A77"/>
    <w:rsid w:val="00A23B86"/>
    <w:rsid w:val="00A24052"/>
    <w:rsid w:val="00A240F8"/>
    <w:rsid w:val="00A243EE"/>
    <w:rsid w:val="00A246C1"/>
    <w:rsid w:val="00A24799"/>
    <w:rsid w:val="00A247B0"/>
    <w:rsid w:val="00A24834"/>
    <w:rsid w:val="00A248B8"/>
    <w:rsid w:val="00A24B68"/>
    <w:rsid w:val="00A24C04"/>
    <w:rsid w:val="00A24C88"/>
    <w:rsid w:val="00A24CC3"/>
    <w:rsid w:val="00A24F1E"/>
    <w:rsid w:val="00A24F7F"/>
    <w:rsid w:val="00A25003"/>
    <w:rsid w:val="00A250DA"/>
    <w:rsid w:val="00A25214"/>
    <w:rsid w:val="00A25564"/>
    <w:rsid w:val="00A255F3"/>
    <w:rsid w:val="00A25834"/>
    <w:rsid w:val="00A26312"/>
    <w:rsid w:val="00A26365"/>
    <w:rsid w:val="00A263A1"/>
    <w:rsid w:val="00A2645F"/>
    <w:rsid w:val="00A268E8"/>
    <w:rsid w:val="00A26A72"/>
    <w:rsid w:val="00A26A9E"/>
    <w:rsid w:val="00A26C5C"/>
    <w:rsid w:val="00A26D81"/>
    <w:rsid w:val="00A2758F"/>
    <w:rsid w:val="00A2766E"/>
    <w:rsid w:val="00A27764"/>
    <w:rsid w:val="00A27BE9"/>
    <w:rsid w:val="00A30138"/>
    <w:rsid w:val="00A30153"/>
    <w:rsid w:val="00A30609"/>
    <w:rsid w:val="00A30692"/>
    <w:rsid w:val="00A30766"/>
    <w:rsid w:val="00A30B7A"/>
    <w:rsid w:val="00A30DE5"/>
    <w:rsid w:val="00A30F82"/>
    <w:rsid w:val="00A31218"/>
    <w:rsid w:val="00A3123A"/>
    <w:rsid w:val="00A31434"/>
    <w:rsid w:val="00A3159C"/>
    <w:rsid w:val="00A31680"/>
    <w:rsid w:val="00A31A1F"/>
    <w:rsid w:val="00A31BDB"/>
    <w:rsid w:val="00A31CB1"/>
    <w:rsid w:val="00A31FB9"/>
    <w:rsid w:val="00A31FC9"/>
    <w:rsid w:val="00A324B5"/>
    <w:rsid w:val="00A325D0"/>
    <w:rsid w:val="00A32782"/>
    <w:rsid w:val="00A32A20"/>
    <w:rsid w:val="00A32B48"/>
    <w:rsid w:val="00A32B62"/>
    <w:rsid w:val="00A32C1A"/>
    <w:rsid w:val="00A32D15"/>
    <w:rsid w:val="00A32D82"/>
    <w:rsid w:val="00A33145"/>
    <w:rsid w:val="00A33214"/>
    <w:rsid w:val="00A332AB"/>
    <w:rsid w:val="00A3344F"/>
    <w:rsid w:val="00A33505"/>
    <w:rsid w:val="00A33666"/>
    <w:rsid w:val="00A33714"/>
    <w:rsid w:val="00A337F9"/>
    <w:rsid w:val="00A33A4F"/>
    <w:rsid w:val="00A33E46"/>
    <w:rsid w:val="00A34246"/>
    <w:rsid w:val="00A34651"/>
    <w:rsid w:val="00A34658"/>
    <w:rsid w:val="00A347C8"/>
    <w:rsid w:val="00A34817"/>
    <w:rsid w:val="00A348B8"/>
    <w:rsid w:val="00A34A24"/>
    <w:rsid w:val="00A34B3C"/>
    <w:rsid w:val="00A34F26"/>
    <w:rsid w:val="00A3503A"/>
    <w:rsid w:val="00A350D9"/>
    <w:rsid w:val="00A351B2"/>
    <w:rsid w:val="00A35320"/>
    <w:rsid w:val="00A35579"/>
    <w:rsid w:val="00A35640"/>
    <w:rsid w:val="00A3572E"/>
    <w:rsid w:val="00A3586C"/>
    <w:rsid w:val="00A35882"/>
    <w:rsid w:val="00A35952"/>
    <w:rsid w:val="00A3597A"/>
    <w:rsid w:val="00A359F8"/>
    <w:rsid w:val="00A35ACA"/>
    <w:rsid w:val="00A35AE9"/>
    <w:rsid w:val="00A35B75"/>
    <w:rsid w:val="00A35F68"/>
    <w:rsid w:val="00A36089"/>
    <w:rsid w:val="00A36311"/>
    <w:rsid w:val="00A3638F"/>
    <w:rsid w:val="00A36710"/>
    <w:rsid w:val="00A367C4"/>
    <w:rsid w:val="00A36985"/>
    <w:rsid w:val="00A36D3A"/>
    <w:rsid w:val="00A36FA9"/>
    <w:rsid w:val="00A372FA"/>
    <w:rsid w:val="00A3732E"/>
    <w:rsid w:val="00A373C7"/>
    <w:rsid w:val="00A376B7"/>
    <w:rsid w:val="00A3790A"/>
    <w:rsid w:val="00A37C9F"/>
    <w:rsid w:val="00A37E00"/>
    <w:rsid w:val="00A37E39"/>
    <w:rsid w:val="00A37E6B"/>
    <w:rsid w:val="00A37FF6"/>
    <w:rsid w:val="00A400FA"/>
    <w:rsid w:val="00A40144"/>
    <w:rsid w:val="00A402E8"/>
    <w:rsid w:val="00A40573"/>
    <w:rsid w:val="00A407BA"/>
    <w:rsid w:val="00A40829"/>
    <w:rsid w:val="00A40905"/>
    <w:rsid w:val="00A409AB"/>
    <w:rsid w:val="00A40D83"/>
    <w:rsid w:val="00A4105B"/>
    <w:rsid w:val="00A41192"/>
    <w:rsid w:val="00A4131A"/>
    <w:rsid w:val="00A4133E"/>
    <w:rsid w:val="00A4135B"/>
    <w:rsid w:val="00A416AC"/>
    <w:rsid w:val="00A417DA"/>
    <w:rsid w:val="00A41855"/>
    <w:rsid w:val="00A418B1"/>
    <w:rsid w:val="00A418EE"/>
    <w:rsid w:val="00A41E5F"/>
    <w:rsid w:val="00A4211E"/>
    <w:rsid w:val="00A42152"/>
    <w:rsid w:val="00A42158"/>
    <w:rsid w:val="00A4241A"/>
    <w:rsid w:val="00A42CAF"/>
    <w:rsid w:val="00A42F66"/>
    <w:rsid w:val="00A42F67"/>
    <w:rsid w:val="00A435F4"/>
    <w:rsid w:val="00A435FE"/>
    <w:rsid w:val="00A43788"/>
    <w:rsid w:val="00A43886"/>
    <w:rsid w:val="00A43909"/>
    <w:rsid w:val="00A43B71"/>
    <w:rsid w:val="00A43B9F"/>
    <w:rsid w:val="00A43D43"/>
    <w:rsid w:val="00A43D49"/>
    <w:rsid w:val="00A43E15"/>
    <w:rsid w:val="00A43EF2"/>
    <w:rsid w:val="00A4400D"/>
    <w:rsid w:val="00A44013"/>
    <w:rsid w:val="00A44537"/>
    <w:rsid w:val="00A44988"/>
    <w:rsid w:val="00A449F2"/>
    <w:rsid w:val="00A44CE5"/>
    <w:rsid w:val="00A44F93"/>
    <w:rsid w:val="00A44FF3"/>
    <w:rsid w:val="00A4547E"/>
    <w:rsid w:val="00A4565B"/>
    <w:rsid w:val="00A458CF"/>
    <w:rsid w:val="00A45948"/>
    <w:rsid w:val="00A45A54"/>
    <w:rsid w:val="00A45A97"/>
    <w:rsid w:val="00A45B30"/>
    <w:rsid w:val="00A45B5D"/>
    <w:rsid w:val="00A45D9E"/>
    <w:rsid w:val="00A45DA7"/>
    <w:rsid w:val="00A4628E"/>
    <w:rsid w:val="00A46493"/>
    <w:rsid w:val="00A46E28"/>
    <w:rsid w:val="00A4701A"/>
    <w:rsid w:val="00A471AB"/>
    <w:rsid w:val="00A472BC"/>
    <w:rsid w:val="00A47695"/>
    <w:rsid w:val="00A47737"/>
    <w:rsid w:val="00A477AF"/>
    <w:rsid w:val="00A478C9"/>
    <w:rsid w:val="00A47907"/>
    <w:rsid w:val="00A47B4B"/>
    <w:rsid w:val="00A47C29"/>
    <w:rsid w:val="00A47C77"/>
    <w:rsid w:val="00A47DF7"/>
    <w:rsid w:val="00A47FD3"/>
    <w:rsid w:val="00A50080"/>
    <w:rsid w:val="00A500CB"/>
    <w:rsid w:val="00A5015F"/>
    <w:rsid w:val="00A505C3"/>
    <w:rsid w:val="00A505DA"/>
    <w:rsid w:val="00A50699"/>
    <w:rsid w:val="00A50965"/>
    <w:rsid w:val="00A50CA3"/>
    <w:rsid w:val="00A50D17"/>
    <w:rsid w:val="00A50ED9"/>
    <w:rsid w:val="00A511D7"/>
    <w:rsid w:val="00A5122E"/>
    <w:rsid w:val="00A51303"/>
    <w:rsid w:val="00A5168E"/>
    <w:rsid w:val="00A51871"/>
    <w:rsid w:val="00A51D97"/>
    <w:rsid w:val="00A51F0B"/>
    <w:rsid w:val="00A51FEC"/>
    <w:rsid w:val="00A522EF"/>
    <w:rsid w:val="00A523E7"/>
    <w:rsid w:val="00A52436"/>
    <w:rsid w:val="00A52520"/>
    <w:rsid w:val="00A5257A"/>
    <w:rsid w:val="00A52660"/>
    <w:rsid w:val="00A5272C"/>
    <w:rsid w:val="00A528BA"/>
    <w:rsid w:val="00A528D0"/>
    <w:rsid w:val="00A52B7C"/>
    <w:rsid w:val="00A52B85"/>
    <w:rsid w:val="00A52FCD"/>
    <w:rsid w:val="00A52FD8"/>
    <w:rsid w:val="00A530EE"/>
    <w:rsid w:val="00A53386"/>
    <w:rsid w:val="00A5353E"/>
    <w:rsid w:val="00A535B8"/>
    <w:rsid w:val="00A537AB"/>
    <w:rsid w:val="00A537BD"/>
    <w:rsid w:val="00A5380D"/>
    <w:rsid w:val="00A53D9C"/>
    <w:rsid w:val="00A53DDD"/>
    <w:rsid w:val="00A5403F"/>
    <w:rsid w:val="00A540E1"/>
    <w:rsid w:val="00A542DC"/>
    <w:rsid w:val="00A5432D"/>
    <w:rsid w:val="00A5435C"/>
    <w:rsid w:val="00A543C2"/>
    <w:rsid w:val="00A54539"/>
    <w:rsid w:val="00A54740"/>
    <w:rsid w:val="00A54AEC"/>
    <w:rsid w:val="00A54C52"/>
    <w:rsid w:val="00A54FC6"/>
    <w:rsid w:val="00A54FD5"/>
    <w:rsid w:val="00A553E8"/>
    <w:rsid w:val="00A5572A"/>
    <w:rsid w:val="00A55A64"/>
    <w:rsid w:val="00A55D62"/>
    <w:rsid w:val="00A56099"/>
    <w:rsid w:val="00A560DB"/>
    <w:rsid w:val="00A560FD"/>
    <w:rsid w:val="00A565B3"/>
    <w:rsid w:val="00A567DC"/>
    <w:rsid w:val="00A56CBE"/>
    <w:rsid w:val="00A56CBF"/>
    <w:rsid w:val="00A57258"/>
    <w:rsid w:val="00A57399"/>
    <w:rsid w:val="00A57480"/>
    <w:rsid w:val="00A57530"/>
    <w:rsid w:val="00A57557"/>
    <w:rsid w:val="00A5765E"/>
    <w:rsid w:val="00A57DF5"/>
    <w:rsid w:val="00A602DE"/>
    <w:rsid w:val="00A6089B"/>
    <w:rsid w:val="00A608FE"/>
    <w:rsid w:val="00A60BA2"/>
    <w:rsid w:val="00A60BFD"/>
    <w:rsid w:val="00A60D72"/>
    <w:rsid w:val="00A60EE1"/>
    <w:rsid w:val="00A60FD4"/>
    <w:rsid w:val="00A61082"/>
    <w:rsid w:val="00A61249"/>
    <w:rsid w:val="00A614EB"/>
    <w:rsid w:val="00A6168E"/>
    <w:rsid w:val="00A617EE"/>
    <w:rsid w:val="00A61895"/>
    <w:rsid w:val="00A61950"/>
    <w:rsid w:val="00A61EFC"/>
    <w:rsid w:val="00A6206D"/>
    <w:rsid w:val="00A62119"/>
    <w:rsid w:val="00A622E8"/>
    <w:rsid w:val="00A62448"/>
    <w:rsid w:val="00A624E1"/>
    <w:rsid w:val="00A62535"/>
    <w:rsid w:val="00A6264A"/>
    <w:rsid w:val="00A627BB"/>
    <w:rsid w:val="00A62B52"/>
    <w:rsid w:val="00A62C8E"/>
    <w:rsid w:val="00A62DB6"/>
    <w:rsid w:val="00A62EC2"/>
    <w:rsid w:val="00A6342B"/>
    <w:rsid w:val="00A6348E"/>
    <w:rsid w:val="00A6351A"/>
    <w:rsid w:val="00A636E4"/>
    <w:rsid w:val="00A63BEF"/>
    <w:rsid w:val="00A63CFD"/>
    <w:rsid w:val="00A63EF3"/>
    <w:rsid w:val="00A63FA3"/>
    <w:rsid w:val="00A6400D"/>
    <w:rsid w:val="00A640C2"/>
    <w:rsid w:val="00A64248"/>
    <w:rsid w:val="00A642CE"/>
    <w:rsid w:val="00A6447A"/>
    <w:rsid w:val="00A647D0"/>
    <w:rsid w:val="00A64AFA"/>
    <w:rsid w:val="00A64C14"/>
    <w:rsid w:val="00A64E88"/>
    <w:rsid w:val="00A6524B"/>
    <w:rsid w:val="00A654F4"/>
    <w:rsid w:val="00A65888"/>
    <w:rsid w:val="00A65909"/>
    <w:rsid w:val="00A65956"/>
    <w:rsid w:val="00A659AF"/>
    <w:rsid w:val="00A65B04"/>
    <w:rsid w:val="00A65D5B"/>
    <w:rsid w:val="00A65E19"/>
    <w:rsid w:val="00A66388"/>
    <w:rsid w:val="00A66448"/>
    <w:rsid w:val="00A664B4"/>
    <w:rsid w:val="00A6667D"/>
    <w:rsid w:val="00A6678D"/>
    <w:rsid w:val="00A667CA"/>
    <w:rsid w:val="00A66C28"/>
    <w:rsid w:val="00A66E1C"/>
    <w:rsid w:val="00A66FDF"/>
    <w:rsid w:val="00A672A8"/>
    <w:rsid w:val="00A672DC"/>
    <w:rsid w:val="00A67374"/>
    <w:rsid w:val="00A6769F"/>
    <w:rsid w:val="00A67815"/>
    <w:rsid w:val="00A678D9"/>
    <w:rsid w:val="00A6799F"/>
    <w:rsid w:val="00A67A0E"/>
    <w:rsid w:val="00A67C98"/>
    <w:rsid w:val="00A67C9F"/>
    <w:rsid w:val="00A67D2A"/>
    <w:rsid w:val="00A67DCB"/>
    <w:rsid w:val="00A67EBC"/>
    <w:rsid w:val="00A700AD"/>
    <w:rsid w:val="00A701BF"/>
    <w:rsid w:val="00A702F4"/>
    <w:rsid w:val="00A70323"/>
    <w:rsid w:val="00A704FE"/>
    <w:rsid w:val="00A70547"/>
    <w:rsid w:val="00A706F5"/>
    <w:rsid w:val="00A7087B"/>
    <w:rsid w:val="00A70897"/>
    <w:rsid w:val="00A708B0"/>
    <w:rsid w:val="00A70990"/>
    <w:rsid w:val="00A70B64"/>
    <w:rsid w:val="00A710F6"/>
    <w:rsid w:val="00A713F2"/>
    <w:rsid w:val="00A71562"/>
    <w:rsid w:val="00A715CA"/>
    <w:rsid w:val="00A716FA"/>
    <w:rsid w:val="00A7171B"/>
    <w:rsid w:val="00A71A06"/>
    <w:rsid w:val="00A71A18"/>
    <w:rsid w:val="00A71C72"/>
    <w:rsid w:val="00A71CD4"/>
    <w:rsid w:val="00A71E1C"/>
    <w:rsid w:val="00A72070"/>
    <w:rsid w:val="00A72131"/>
    <w:rsid w:val="00A722CB"/>
    <w:rsid w:val="00A72351"/>
    <w:rsid w:val="00A72A35"/>
    <w:rsid w:val="00A72A93"/>
    <w:rsid w:val="00A72DC5"/>
    <w:rsid w:val="00A72F38"/>
    <w:rsid w:val="00A7321A"/>
    <w:rsid w:val="00A734A5"/>
    <w:rsid w:val="00A73569"/>
    <w:rsid w:val="00A73731"/>
    <w:rsid w:val="00A7390F"/>
    <w:rsid w:val="00A73D67"/>
    <w:rsid w:val="00A73DF7"/>
    <w:rsid w:val="00A73EB0"/>
    <w:rsid w:val="00A73F66"/>
    <w:rsid w:val="00A740FD"/>
    <w:rsid w:val="00A74121"/>
    <w:rsid w:val="00A74354"/>
    <w:rsid w:val="00A744C2"/>
    <w:rsid w:val="00A74BF2"/>
    <w:rsid w:val="00A74EFB"/>
    <w:rsid w:val="00A75109"/>
    <w:rsid w:val="00A75179"/>
    <w:rsid w:val="00A753A3"/>
    <w:rsid w:val="00A7568B"/>
    <w:rsid w:val="00A7596C"/>
    <w:rsid w:val="00A75ADE"/>
    <w:rsid w:val="00A75E49"/>
    <w:rsid w:val="00A75E67"/>
    <w:rsid w:val="00A75E80"/>
    <w:rsid w:val="00A7604C"/>
    <w:rsid w:val="00A76191"/>
    <w:rsid w:val="00A76242"/>
    <w:rsid w:val="00A76AC1"/>
    <w:rsid w:val="00A76B6F"/>
    <w:rsid w:val="00A76C30"/>
    <w:rsid w:val="00A76C97"/>
    <w:rsid w:val="00A76E22"/>
    <w:rsid w:val="00A7704E"/>
    <w:rsid w:val="00A77458"/>
    <w:rsid w:val="00A77860"/>
    <w:rsid w:val="00A77B55"/>
    <w:rsid w:val="00A77CA6"/>
    <w:rsid w:val="00A77F2A"/>
    <w:rsid w:val="00A77F9B"/>
    <w:rsid w:val="00A80094"/>
    <w:rsid w:val="00A8010F"/>
    <w:rsid w:val="00A8041E"/>
    <w:rsid w:val="00A806C8"/>
    <w:rsid w:val="00A80897"/>
    <w:rsid w:val="00A80B15"/>
    <w:rsid w:val="00A80BFF"/>
    <w:rsid w:val="00A80EFE"/>
    <w:rsid w:val="00A80FDD"/>
    <w:rsid w:val="00A81308"/>
    <w:rsid w:val="00A814E4"/>
    <w:rsid w:val="00A81922"/>
    <w:rsid w:val="00A81FFF"/>
    <w:rsid w:val="00A821D1"/>
    <w:rsid w:val="00A82620"/>
    <w:rsid w:val="00A8266D"/>
    <w:rsid w:val="00A828CE"/>
    <w:rsid w:val="00A82BF4"/>
    <w:rsid w:val="00A82CCC"/>
    <w:rsid w:val="00A82DDD"/>
    <w:rsid w:val="00A82E8D"/>
    <w:rsid w:val="00A82FCE"/>
    <w:rsid w:val="00A83005"/>
    <w:rsid w:val="00A83227"/>
    <w:rsid w:val="00A833FF"/>
    <w:rsid w:val="00A83445"/>
    <w:rsid w:val="00A834FE"/>
    <w:rsid w:val="00A83617"/>
    <w:rsid w:val="00A836EF"/>
    <w:rsid w:val="00A8371F"/>
    <w:rsid w:val="00A837DE"/>
    <w:rsid w:val="00A8383C"/>
    <w:rsid w:val="00A83A7C"/>
    <w:rsid w:val="00A83AFE"/>
    <w:rsid w:val="00A83B19"/>
    <w:rsid w:val="00A83E1D"/>
    <w:rsid w:val="00A840C0"/>
    <w:rsid w:val="00A84374"/>
    <w:rsid w:val="00A8445F"/>
    <w:rsid w:val="00A8454E"/>
    <w:rsid w:val="00A846B0"/>
    <w:rsid w:val="00A84738"/>
    <w:rsid w:val="00A84756"/>
    <w:rsid w:val="00A84922"/>
    <w:rsid w:val="00A849BF"/>
    <w:rsid w:val="00A84EFA"/>
    <w:rsid w:val="00A854F3"/>
    <w:rsid w:val="00A85510"/>
    <w:rsid w:val="00A855B2"/>
    <w:rsid w:val="00A85664"/>
    <w:rsid w:val="00A857E5"/>
    <w:rsid w:val="00A859CE"/>
    <w:rsid w:val="00A85A41"/>
    <w:rsid w:val="00A85CF8"/>
    <w:rsid w:val="00A860BF"/>
    <w:rsid w:val="00A86132"/>
    <w:rsid w:val="00A86190"/>
    <w:rsid w:val="00A861C5"/>
    <w:rsid w:val="00A86300"/>
    <w:rsid w:val="00A86861"/>
    <w:rsid w:val="00A8697A"/>
    <w:rsid w:val="00A869BF"/>
    <w:rsid w:val="00A86A43"/>
    <w:rsid w:val="00A86AD2"/>
    <w:rsid w:val="00A86D34"/>
    <w:rsid w:val="00A87143"/>
    <w:rsid w:val="00A87209"/>
    <w:rsid w:val="00A875D5"/>
    <w:rsid w:val="00A8762C"/>
    <w:rsid w:val="00A877EC"/>
    <w:rsid w:val="00A87831"/>
    <w:rsid w:val="00A8784F"/>
    <w:rsid w:val="00A87A38"/>
    <w:rsid w:val="00A87AB6"/>
    <w:rsid w:val="00A87F76"/>
    <w:rsid w:val="00A9000E"/>
    <w:rsid w:val="00A90275"/>
    <w:rsid w:val="00A90553"/>
    <w:rsid w:val="00A905C1"/>
    <w:rsid w:val="00A907B5"/>
    <w:rsid w:val="00A9099E"/>
    <w:rsid w:val="00A90C60"/>
    <w:rsid w:val="00A90C89"/>
    <w:rsid w:val="00A90CFD"/>
    <w:rsid w:val="00A90D7C"/>
    <w:rsid w:val="00A90DB1"/>
    <w:rsid w:val="00A911A8"/>
    <w:rsid w:val="00A9128C"/>
    <w:rsid w:val="00A916A0"/>
    <w:rsid w:val="00A91700"/>
    <w:rsid w:val="00A9170D"/>
    <w:rsid w:val="00A917C3"/>
    <w:rsid w:val="00A91928"/>
    <w:rsid w:val="00A91B10"/>
    <w:rsid w:val="00A91BD0"/>
    <w:rsid w:val="00A91C81"/>
    <w:rsid w:val="00A91CE0"/>
    <w:rsid w:val="00A9207D"/>
    <w:rsid w:val="00A9211A"/>
    <w:rsid w:val="00A92312"/>
    <w:rsid w:val="00A92425"/>
    <w:rsid w:val="00A924B4"/>
    <w:rsid w:val="00A924D4"/>
    <w:rsid w:val="00A92830"/>
    <w:rsid w:val="00A92921"/>
    <w:rsid w:val="00A9308E"/>
    <w:rsid w:val="00A935DC"/>
    <w:rsid w:val="00A93829"/>
    <w:rsid w:val="00A93DA8"/>
    <w:rsid w:val="00A93E5A"/>
    <w:rsid w:val="00A93E90"/>
    <w:rsid w:val="00A93F5D"/>
    <w:rsid w:val="00A93F89"/>
    <w:rsid w:val="00A94140"/>
    <w:rsid w:val="00A94641"/>
    <w:rsid w:val="00A94727"/>
    <w:rsid w:val="00A94976"/>
    <w:rsid w:val="00A94A60"/>
    <w:rsid w:val="00A94DD6"/>
    <w:rsid w:val="00A9502E"/>
    <w:rsid w:val="00A9509D"/>
    <w:rsid w:val="00A952AE"/>
    <w:rsid w:val="00A952D4"/>
    <w:rsid w:val="00A952FA"/>
    <w:rsid w:val="00A95331"/>
    <w:rsid w:val="00A953F8"/>
    <w:rsid w:val="00A95479"/>
    <w:rsid w:val="00A956E1"/>
    <w:rsid w:val="00A95739"/>
    <w:rsid w:val="00A958E5"/>
    <w:rsid w:val="00A9593E"/>
    <w:rsid w:val="00A9599A"/>
    <w:rsid w:val="00A95B22"/>
    <w:rsid w:val="00A95BEB"/>
    <w:rsid w:val="00A95DC6"/>
    <w:rsid w:val="00A95E61"/>
    <w:rsid w:val="00A95FAA"/>
    <w:rsid w:val="00A95FCB"/>
    <w:rsid w:val="00A96013"/>
    <w:rsid w:val="00A967A0"/>
    <w:rsid w:val="00A967C5"/>
    <w:rsid w:val="00A96880"/>
    <w:rsid w:val="00A969E8"/>
    <w:rsid w:val="00A96D5B"/>
    <w:rsid w:val="00A96E65"/>
    <w:rsid w:val="00A96FD0"/>
    <w:rsid w:val="00A97066"/>
    <w:rsid w:val="00A975E4"/>
    <w:rsid w:val="00A9783C"/>
    <w:rsid w:val="00A97D91"/>
    <w:rsid w:val="00A97DC4"/>
    <w:rsid w:val="00AA0062"/>
    <w:rsid w:val="00AA01AE"/>
    <w:rsid w:val="00AA0269"/>
    <w:rsid w:val="00AA0273"/>
    <w:rsid w:val="00AA0431"/>
    <w:rsid w:val="00AA05FC"/>
    <w:rsid w:val="00AA064E"/>
    <w:rsid w:val="00AA07A0"/>
    <w:rsid w:val="00AA0ACF"/>
    <w:rsid w:val="00AA0C08"/>
    <w:rsid w:val="00AA0CBF"/>
    <w:rsid w:val="00AA0F3D"/>
    <w:rsid w:val="00AA118C"/>
    <w:rsid w:val="00AA1268"/>
    <w:rsid w:val="00AA143E"/>
    <w:rsid w:val="00AA191C"/>
    <w:rsid w:val="00AA1A94"/>
    <w:rsid w:val="00AA1C5B"/>
    <w:rsid w:val="00AA2254"/>
    <w:rsid w:val="00AA25A4"/>
    <w:rsid w:val="00AA295A"/>
    <w:rsid w:val="00AA2B1C"/>
    <w:rsid w:val="00AA2C33"/>
    <w:rsid w:val="00AA2DDB"/>
    <w:rsid w:val="00AA2ED6"/>
    <w:rsid w:val="00AA3127"/>
    <w:rsid w:val="00AA3182"/>
    <w:rsid w:val="00AA3227"/>
    <w:rsid w:val="00AA338C"/>
    <w:rsid w:val="00AA38AF"/>
    <w:rsid w:val="00AA39E4"/>
    <w:rsid w:val="00AA3D03"/>
    <w:rsid w:val="00AA3E8E"/>
    <w:rsid w:val="00AA3FD3"/>
    <w:rsid w:val="00AA4063"/>
    <w:rsid w:val="00AA4090"/>
    <w:rsid w:val="00AA4736"/>
    <w:rsid w:val="00AA48A1"/>
    <w:rsid w:val="00AA4E99"/>
    <w:rsid w:val="00AA4F4D"/>
    <w:rsid w:val="00AA5083"/>
    <w:rsid w:val="00AA532D"/>
    <w:rsid w:val="00AA5423"/>
    <w:rsid w:val="00AA598A"/>
    <w:rsid w:val="00AA59E8"/>
    <w:rsid w:val="00AA5D77"/>
    <w:rsid w:val="00AA5FC9"/>
    <w:rsid w:val="00AA613E"/>
    <w:rsid w:val="00AA632D"/>
    <w:rsid w:val="00AA635B"/>
    <w:rsid w:val="00AA6962"/>
    <w:rsid w:val="00AA6ACD"/>
    <w:rsid w:val="00AA6EE0"/>
    <w:rsid w:val="00AA6FE3"/>
    <w:rsid w:val="00AA7028"/>
    <w:rsid w:val="00AA7345"/>
    <w:rsid w:val="00AA73E4"/>
    <w:rsid w:val="00AA763C"/>
    <w:rsid w:val="00AA7844"/>
    <w:rsid w:val="00AA7A65"/>
    <w:rsid w:val="00AA7B3F"/>
    <w:rsid w:val="00AA7FF8"/>
    <w:rsid w:val="00AB00A0"/>
    <w:rsid w:val="00AB0113"/>
    <w:rsid w:val="00AB02FD"/>
    <w:rsid w:val="00AB050B"/>
    <w:rsid w:val="00AB0A1A"/>
    <w:rsid w:val="00AB0A69"/>
    <w:rsid w:val="00AB0AF8"/>
    <w:rsid w:val="00AB0B1E"/>
    <w:rsid w:val="00AB0C26"/>
    <w:rsid w:val="00AB0EAE"/>
    <w:rsid w:val="00AB1277"/>
    <w:rsid w:val="00AB128D"/>
    <w:rsid w:val="00AB13B3"/>
    <w:rsid w:val="00AB1410"/>
    <w:rsid w:val="00AB14BE"/>
    <w:rsid w:val="00AB185D"/>
    <w:rsid w:val="00AB1A03"/>
    <w:rsid w:val="00AB1E26"/>
    <w:rsid w:val="00AB1FF8"/>
    <w:rsid w:val="00AB2486"/>
    <w:rsid w:val="00AB25B3"/>
    <w:rsid w:val="00AB25F0"/>
    <w:rsid w:val="00AB2693"/>
    <w:rsid w:val="00AB26B3"/>
    <w:rsid w:val="00AB2883"/>
    <w:rsid w:val="00AB29D2"/>
    <w:rsid w:val="00AB2A6E"/>
    <w:rsid w:val="00AB3252"/>
    <w:rsid w:val="00AB3515"/>
    <w:rsid w:val="00AB3545"/>
    <w:rsid w:val="00AB3569"/>
    <w:rsid w:val="00AB36E6"/>
    <w:rsid w:val="00AB380E"/>
    <w:rsid w:val="00AB3AEF"/>
    <w:rsid w:val="00AB3D30"/>
    <w:rsid w:val="00AB3F98"/>
    <w:rsid w:val="00AB449B"/>
    <w:rsid w:val="00AB45DA"/>
    <w:rsid w:val="00AB4619"/>
    <w:rsid w:val="00AB466A"/>
    <w:rsid w:val="00AB48BD"/>
    <w:rsid w:val="00AB49C1"/>
    <w:rsid w:val="00AB4A5D"/>
    <w:rsid w:val="00AB4E71"/>
    <w:rsid w:val="00AB5374"/>
    <w:rsid w:val="00AB55EB"/>
    <w:rsid w:val="00AB5663"/>
    <w:rsid w:val="00AB56B8"/>
    <w:rsid w:val="00AB5A36"/>
    <w:rsid w:val="00AB5E18"/>
    <w:rsid w:val="00AB5FD1"/>
    <w:rsid w:val="00AB6B87"/>
    <w:rsid w:val="00AB6B99"/>
    <w:rsid w:val="00AB6CBC"/>
    <w:rsid w:val="00AB6D1F"/>
    <w:rsid w:val="00AB6DCC"/>
    <w:rsid w:val="00AB6E1B"/>
    <w:rsid w:val="00AB73D7"/>
    <w:rsid w:val="00AB7580"/>
    <w:rsid w:val="00AB771F"/>
    <w:rsid w:val="00AB77C7"/>
    <w:rsid w:val="00AB79D9"/>
    <w:rsid w:val="00AB7AA0"/>
    <w:rsid w:val="00AB7D54"/>
    <w:rsid w:val="00AB7ECB"/>
    <w:rsid w:val="00AC0343"/>
    <w:rsid w:val="00AC04C1"/>
    <w:rsid w:val="00AC0659"/>
    <w:rsid w:val="00AC067D"/>
    <w:rsid w:val="00AC08B9"/>
    <w:rsid w:val="00AC0974"/>
    <w:rsid w:val="00AC09C9"/>
    <w:rsid w:val="00AC0A1C"/>
    <w:rsid w:val="00AC0B92"/>
    <w:rsid w:val="00AC0BA4"/>
    <w:rsid w:val="00AC0BCB"/>
    <w:rsid w:val="00AC0C76"/>
    <w:rsid w:val="00AC106E"/>
    <w:rsid w:val="00AC10FC"/>
    <w:rsid w:val="00AC15AA"/>
    <w:rsid w:val="00AC15C7"/>
    <w:rsid w:val="00AC1698"/>
    <w:rsid w:val="00AC1B8B"/>
    <w:rsid w:val="00AC1FE3"/>
    <w:rsid w:val="00AC208A"/>
    <w:rsid w:val="00AC218B"/>
    <w:rsid w:val="00AC2194"/>
    <w:rsid w:val="00AC2569"/>
    <w:rsid w:val="00AC25B5"/>
    <w:rsid w:val="00AC26A9"/>
    <w:rsid w:val="00AC27B5"/>
    <w:rsid w:val="00AC2B5D"/>
    <w:rsid w:val="00AC2C5C"/>
    <w:rsid w:val="00AC303E"/>
    <w:rsid w:val="00AC3622"/>
    <w:rsid w:val="00AC3ADF"/>
    <w:rsid w:val="00AC3CF9"/>
    <w:rsid w:val="00AC3D44"/>
    <w:rsid w:val="00AC3EED"/>
    <w:rsid w:val="00AC3F60"/>
    <w:rsid w:val="00AC3F92"/>
    <w:rsid w:val="00AC3FB7"/>
    <w:rsid w:val="00AC40AA"/>
    <w:rsid w:val="00AC4525"/>
    <w:rsid w:val="00AC469F"/>
    <w:rsid w:val="00AC491D"/>
    <w:rsid w:val="00AC4944"/>
    <w:rsid w:val="00AC4951"/>
    <w:rsid w:val="00AC497C"/>
    <w:rsid w:val="00AC4B38"/>
    <w:rsid w:val="00AC4DEB"/>
    <w:rsid w:val="00AC511B"/>
    <w:rsid w:val="00AC51AE"/>
    <w:rsid w:val="00AC53BB"/>
    <w:rsid w:val="00AC559F"/>
    <w:rsid w:val="00AC55C1"/>
    <w:rsid w:val="00AC56C4"/>
    <w:rsid w:val="00AC584E"/>
    <w:rsid w:val="00AC5ABC"/>
    <w:rsid w:val="00AC5CDB"/>
    <w:rsid w:val="00AC5D18"/>
    <w:rsid w:val="00AC5DFA"/>
    <w:rsid w:val="00AC5E86"/>
    <w:rsid w:val="00AC5F50"/>
    <w:rsid w:val="00AC5F56"/>
    <w:rsid w:val="00AC6048"/>
    <w:rsid w:val="00AC60BA"/>
    <w:rsid w:val="00AC6149"/>
    <w:rsid w:val="00AC6462"/>
    <w:rsid w:val="00AC6870"/>
    <w:rsid w:val="00AC7155"/>
    <w:rsid w:val="00AC73F4"/>
    <w:rsid w:val="00AC74C0"/>
    <w:rsid w:val="00AC7621"/>
    <w:rsid w:val="00AC790E"/>
    <w:rsid w:val="00AC7B10"/>
    <w:rsid w:val="00AC7B2B"/>
    <w:rsid w:val="00AC7CAF"/>
    <w:rsid w:val="00AC7D3E"/>
    <w:rsid w:val="00AC7E8E"/>
    <w:rsid w:val="00AC7EED"/>
    <w:rsid w:val="00AC7FEB"/>
    <w:rsid w:val="00AD016B"/>
    <w:rsid w:val="00AD018F"/>
    <w:rsid w:val="00AD0210"/>
    <w:rsid w:val="00AD0267"/>
    <w:rsid w:val="00AD037E"/>
    <w:rsid w:val="00AD049B"/>
    <w:rsid w:val="00AD0633"/>
    <w:rsid w:val="00AD06BD"/>
    <w:rsid w:val="00AD093C"/>
    <w:rsid w:val="00AD0976"/>
    <w:rsid w:val="00AD0A10"/>
    <w:rsid w:val="00AD0A47"/>
    <w:rsid w:val="00AD0AC2"/>
    <w:rsid w:val="00AD0E2D"/>
    <w:rsid w:val="00AD0E83"/>
    <w:rsid w:val="00AD109C"/>
    <w:rsid w:val="00AD128D"/>
    <w:rsid w:val="00AD13BE"/>
    <w:rsid w:val="00AD176B"/>
    <w:rsid w:val="00AD17AC"/>
    <w:rsid w:val="00AD1816"/>
    <w:rsid w:val="00AD18D3"/>
    <w:rsid w:val="00AD19E1"/>
    <w:rsid w:val="00AD1A02"/>
    <w:rsid w:val="00AD1C31"/>
    <w:rsid w:val="00AD1E4B"/>
    <w:rsid w:val="00AD1E9F"/>
    <w:rsid w:val="00AD23C1"/>
    <w:rsid w:val="00AD253C"/>
    <w:rsid w:val="00AD260D"/>
    <w:rsid w:val="00AD28A8"/>
    <w:rsid w:val="00AD28D6"/>
    <w:rsid w:val="00AD2940"/>
    <w:rsid w:val="00AD2981"/>
    <w:rsid w:val="00AD2ACF"/>
    <w:rsid w:val="00AD2AE1"/>
    <w:rsid w:val="00AD3311"/>
    <w:rsid w:val="00AD39A2"/>
    <w:rsid w:val="00AD3A5A"/>
    <w:rsid w:val="00AD3ACF"/>
    <w:rsid w:val="00AD3BB6"/>
    <w:rsid w:val="00AD3E1C"/>
    <w:rsid w:val="00AD3F12"/>
    <w:rsid w:val="00AD3F36"/>
    <w:rsid w:val="00AD40DD"/>
    <w:rsid w:val="00AD4187"/>
    <w:rsid w:val="00AD43CE"/>
    <w:rsid w:val="00AD4516"/>
    <w:rsid w:val="00AD45FB"/>
    <w:rsid w:val="00AD4797"/>
    <w:rsid w:val="00AD4852"/>
    <w:rsid w:val="00AD4B91"/>
    <w:rsid w:val="00AD4DC7"/>
    <w:rsid w:val="00AD4EA8"/>
    <w:rsid w:val="00AD4F7F"/>
    <w:rsid w:val="00AD519C"/>
    <w:rsid w:val="00AD52CE"/>
    <w:rsid w:val="00AD52EB"/>
    <w:rsid w:val="00AD5489"/>
    <w:rsid w:val="00AD550A"/>
    <w:rsid w:val="00AD577F"/>
    <w:rsid w:val="00AD586F"/>
    <w:rsid w:val="00AD5A8D"/>
    <w:rsid w:val="00AD5B20"/>
    <w:rsid w:val="00AD5C07"/>
    <w:rsid w:val="00AD5C81"/>
    <w:rsid w:val="00AD5D97"/>
    <w:rsid w:val="00AD5E07"/>
    <w:rsid w:val="00AD5E51"/>
    <w:rsid w:val="00AD5FCB"/>
    <w:rsid w:val="00AD605A"/>
    <w:rsid w:val="00AD6173"/>
    <w:rsid w:val="00AD6204"/>
    <w:rsid w:val="00AD6479"/>
    <w:rsid w:val="00AD6655"/>
    <w:rsid w:val="00AD6707"/>
    <w:rsid w:val="00AD67BE"/>
    <w:rsid w:val="00AD6900"/>
    <w:rsid w:val="00AD690F"/>
    <w:rsid w:val="00AD6A01"/>
    <w:rsid w:val="00AD6B27"/>
    <w:rsid w:val="00AD6EEF"/>
    <w:rsid w:val="00AD708C"/>
    <w:rsid w:val="00AD7586"/>
    <w:rsid w:val="00AD7612"/>
    <w:rsid w:val="00AD7641"/>
    <w:rsid w:val="00AD7672"/>
    <w:rsid w:val="00AD783D"/>
    <w:rsid w:val="00AD79BF"/>
    <w:rsid w:val="00AD7EF6"/>
    <w:rsid w:val="00AE00D3"/>
    <w:rsid w:val="00AE017A"/>
    <w:rsid w:val="00AE035C"/>
    <w:rsid w:val="00AE045D"/>
    <w:rsid w:val="00AE0533"/>
    <w:rsid w:val="00AE08F1"/>
    <w:rsid w:val="00AE0B0D"/>
    <w:rsid w:val="00AE0CC9"/>
    <w:rsid w:val="00AE0D3F"/>
    <w:rsid w:val="00AE0D85"/>
    <w:rsid w:val="00AE0E85"/>
    <w:rsid w:val="00AE0F6E"/>
    <w:rsid w:val="00AE10A4"/>
    <w:rsid w:val="00AE14AA"/>
    <w:rsid w:val="00AE1531"/>
    <w:rsid w:val="00AE1726"/>
    <w:rsid w:val="00AE18DD"/>
    <w:rsid w:val="00AE19A5"/>
    <w:rsid w:val="00AE1B98"/>
    <w:rsid w:val="00AE1CA4"/>
    <w:rsid w:val="00AE1F00"/>
    <w:rsid w:val="00AE209F"/>
    <w:rsid w:val="00AE21A7"/>
    <w:rsid w:val="00AE21EC"/>
    <w:rsid w:val="00AE2503"/>
    <w:rsid w:val="00AE25A3"/>
    <w:rsid w:val="00AE26AE"/>
    <w:rsid w:val="00AE26BF"/>
    <w:rsid w:val="00AE2A18"/>
    <w:rsid w:val="00AE2F67"/>
    <w:rsid w:val="00AE3068"/>
    <w:rsid w:val="00AE3107"/>
    <w:rsid w:val="00AE3131"/>
    <w:rsid w:val="00AE3143"/>
    <w:rsid w:val="00AE324B"/>
    <w:rsid w:val="00AE348F"/>
    <w:rsid w:val="00AE35BD"/>
    <w:rsid w:val="00AE3612"/>
    <w:rsid w:val="00AE38F0"/>
    <w:rsid w:val="00AE3923"/>
    <w:rsid w:val="00AE41A6"/>
    <w:rsid w:val="00AE442C"/>
    <w:rsid w:val="00AE47B3"/>
    <w:rsid w:val="00AE4C26"/>
    <w:rsid w:val="00AE4DCF"/>
    <w:rsid w:val="00AE506F"/>
    <w:rsid w:val="00AE5532"/>
    <w:rsid w:val="00AE5582"/>
    <w:rsid w:val="00AE5637"/>
    <w:rsid w:val="00AE5805"/>
    <w:rsid w:val="00AE5A26"/>
    <w:rsid w:val="00AE5D19"/>
    <w:rsid w:val="00AE5EBD"/>
    <w:rsid w:val="00AE607E"/>
    <w:rsid w:val="00AE6385"/>
    <w:rsid w:val="00AE64F5"/>
    <w:rsid w:val="00AE6690"/>
    <w:rsid w:val="00AE6696"/>
    <w:rsid w:val="00AE672C"/>
    <w:rsid w:val="00AE68A1"/>
    <w:rsid w:val="00AE68D5"/>
    <w:rsid w:val="00AE69C0"/>
    <w:rsid w:val="00AE6D2F"/>
    <w:rsid w:val="00AE7031"/>
    <w:rsid w:val="00AE754E"/>
    <w:rsid w:val="00AE754F"/>
    <w:rsid w:val="00AE779E"/>
    <w:rsid w:val="00AE7BA2"/>
    <w:rsid w:val="00AE7DAF"/>
    <w:rsid w:val="00AE7E90"/>
    <w:rsid w:val="00AF015D"/>
    <w:rsid w:val="00AF025A"/>
    <w:rsid w:val="00AF05DE"/>
    <w:rsid w:val="00AF084D"/>
    <w:rsid w:val="00AF0873"/>
    <w:rsid w:val="00AF0AEE"/>
    <w:rsid w:val="00AF0DD1"/>
    <w:rsid w:val="00AF0F71"/>
    <w:rsid w:val="00AF121B"/>
    <w:rsid w:val="00AF1263"/>
    <w:rsid w:val="00AF1273"/>
    <w:rsid w:val="00AF1421"/>
    <w:rsid w:val="00AF1731"/>
    <w:rsid w:val="00AF1810"/>
    <w:rsid w:val="00AF1AA4"/>
    <w:rsid w:val="00AF200F"/>
    <w:rsid w:val="00AF20FD"/>
    <w:rsid w:val="00AF24BC"/>
    <w:rsid w:val="00AF27B8"/>
    <w:rsid w:val="00AF2BB8"/>
    <w:rsid w:val="00AF2CB4"/>
    <w:rsid w:val="00AF2CB7"/>
    <w:rsid w:val="00AF2DBC"/>
    <w:rsid w:val="00AF331B"/>
    <w:rsid w:val="00AF33AB"/>
    <w:rsid w:val="00AF3441"/>
    <w:rsid w:val="00AF35AB"/>
    <w:rsid w:val="00AF35E1"/>
    <w:rsid w:val="00AF3924"/>
    <w:rsid w:val="00AF3A17"/>
    <w:rsid w:val="00AF3AC3"/>
    <w:rsid w:val="00AF3AC4"/>
    <w:rsid w:val="00AF3B97"/>
    <w:rsid w:val="00AF3CCC"/>
    <w:rsid w:val="00AF3E0C"/>
    <w:rsid w:val="00AF3E40"/>
    <w:rsid w:val="00AF41A0"/>
    <w:rsid w:val="00AF46B0"/>
    <w:rsid w:val="00AF4790"/>
    <w:rsid w:val="00AF4993"/>
    <w:rsid w:val="00AF4A45"/>
    <w:rsid w:val="00AF4AEE"/>
    <w:rsid w:val="00AF4B89"/>
    <w:rsid w:val="00AF4BB0"/>
    <w:rsid w:val="00AF51BB"/>
    <w:rsid w:val="00AF52D9"/>
    <w:rsid w:val="00AF5307"/>
    <w:rsid w:val="00AF54EE"/>
    <w:rsid w:val="00AF560E"/>
    <w:rsid w:val="00AF575E"/>
    <w:rsid w:val="00AF57C0"/>
    <w:rsid w:val="00AF5820"/>
    <w:rsid w:val="00AF58C0"/>
    <w:rsid w:val="00AF59FD"/>
    <w:rsid w:val="00AF5B45"/>
    <w:rsid w:val="00AF5BDF"/>
    <w:rsid w:val="00AF5CBE"/>
    <w:rsid w:val="00AF5D38"/>
    <w:rsid w:val="00AF5D69"/>
    <w:rsid w:val="00AF5FCE"/>
    <w:rsid w:val="00AF6071"/>
    <w:rsid w:val="00AF609B"/>
    <w:rsid w:val="00AF6197"/>
    <w:rsid w:val="00AF61DA"/>
    <w:rsid w:val="00AF6245"/>
    <w:rsid w:val="00AF624A"/>
    <w:rsid w:val="00AF692A"/>
    <w:rsid w:val="00AF6B71"/>
    <w:rsid w:val="00AF6CC0"/>
    <w:rsid w:val="00AF6D1D"/>
    <w:rsid w:val="00AF6F49"/>
    <w:rsid w:val="00AF6F57"/>
    <w:rsid w:val="00AF6F77"/>
    <w:rsid w:val="00AF6FEE"/>
    <w:rsid w:val="00AF72FB"/>
    <w:rsid w:val="00AF778F"/>
    <w:rsid w:val="00AF779C"/>
    <w:rsid w:val="00AF7851"/>
    <w:rsid w:val="00AF7AC0"/>
    <w:rsid w:val="00AF7AE6"/>
    <w:rsid w:val="00AF7AED"/>
    <w:rsid w:val="00AF7B3F"/>
    <w:rsid w:val="00AF7EFB"/>
    <w:rsid w:val="00B0004E"/>
    <w:rsid w:val="00B000CF"/>
    <w:rsid w:val="00B0015B"/>
    <w:rsid w:val="00B0018F"/>
    <w:rsid w:val="00B00400"/>
    <w:rsid w:val="00B006B7"/>
    <w:rsid w:val="00B00E58"/>
    <w:rsid w:val="00B01195"/>
    <w:rsid w:val="00B013F5"/>
    <w:rsid w:val="00B0143B"/>
    <w:rsid w:val="00B01474"/>
    <w:rsid w:val="00B014B8"/>
    <w:rsid w:val="00B01643"/>
    <w:rsid w:val="00B01829"/>
    <w:rsid w:val="00B018AC"/>
    <w:rsid w:val="00B01A59"/>
    <w:rsid w:val="00B01BF8"/>
    <w:rsid w:val="00B01DDC"/>
    <w:rsid w:val="00B0221A"/>
    <w:rsid w:val="00B0239A"/>
    <w:rsid w:val="00B025DD"/>
    <w:rsid w:val="00B0268A"/>
    <w:rsid w:val="00B028C4"/>
    <w:rsid w:val="00B02E1C"/>
    <w:rsid w:val="00B02F33"/>
    <w:rsid w:val="00B0317A"/>
    <w:rsid w:val="00B03319"/>
    <w:rsid w:val="00B033AC"/>
    <w:rsid w:val="00B0349A"/>
    <w:rsid w:val="00B03596"/>
    <w:rsid w:val="00B03672"/>
    <w:rsid w:val="00B036D6"/>
    <w:rsid w:val="00B0370B"/>
    <w:rsid w:val="00B0391A"/>
    <w:rsid w:val="00B03932"/>
    <w:rsid w:val="00B03B91"/>
    <w:rsid w:val="00B043C7"/>
    <w:rsid w:val="00B043EA"/>
    <w:rsid w:val="00B04533"/>
    <w:rsid w:val="00B046A8"/>
    <w:rsid w:val="00B0478F"/>
    <w:rsid w:val="00B0485C"/>
    <w:rsid w:val="00B04C8D"/>
    <w:rsid w:val="00B04E11"/>
    <w:rsid w:val="00B04F15"/>
    <w:rsid w:val="00B04F6C"/>
    <w:rsid w:val="00B0537F"/>
    <w:rsid w:val="00B0547A"/>
    <w:rsid w:val="00B0558F"/>
    <w:rsid w:val="00B05A84"/>
    <w:rsid w:val="00B05B0D"/>
    <w:rsid w:val="00B05D81"/>
    <w:rsid w:val="00B05E76"/>
    <w:rsid w:val="00B05F7F"/>
    <w:rsid w:val="00B060DE"/>
    <w:rsid w:val="00B0610F"/>
    <w:rsid w:val="00B06134"/>
    <w:rsid w:val="00B061EB"/>
    <w:rsid w:val="00B06407"/>
    <w:rsid w:val="00B064A0"/>
    <w:rsid w:val="00B06752"/>
    <w:rsid w:val="00B0681B"/>
    <w:rsid w:val="00B068D2"/>
    <w:rsid w:val="00B068E8"/>
    <w:rsid w:val="00B0699D"/>
    <w:rsid w:val="00B069E6"/>
    <w:rsid w:val="00B06EB5"/>
    <w:rsid w:val="00B07058"/>
    <w:rsid w:val="00B07109"/>
    <w:rsid w:val="00B0722B"/>
    <w:rsid w:val="00B0745B"/>
    <w:rsid w:val="00B07586"/>
    <w:rsid w:val="00B07676"/>
    <w:rsid w:val="00B07735"/>
    <w:rsid w:val="00B079A8"/>
    <w:rsid w:val="00B079B9"/>
    <w:rsid w:val="00B07A29"/>
    <w:rsid w:val="00B07E5D"/>
    <w:rsid w:val="00B10020"/>
    <w:rsid w:val="00B100ED"/>
    <w:rsid w:val="00B10406"/>
    <w:rsid w:val="00B1053E"/>
    <w:rsid w:val="00B1058D"/>
    <w:rsid w:val="00B10639"/>
    <w:rsid w:val="00B1064E"/>
    <w:rsid w:val="00B108CB"/>
    <w:rsid w:val="00B10948"/>
    <w:rsid w:val="00B10AE6"/>
    <w:rsid w:val="00B11667"/>
    <w:rsid w:val="00B11871"/>
    <w:rsid w:val="00B119ED"/>
    <w:rsid w:val="00B11BF3"/>
    <w:rsid w:val="00B11C01"/>
    <w:rsid w:val="00B11D53"/>
    <w:rsid w:val="00B12178"/>
    <w:rsid w:val="00B124CE"/>
    <w:rsid w:val="00B1283B"/>
    <w:rsid w:val="00B12BC6"/>
    <w:rsid w:val="00B12DDB"/>
    <w:rsid w:val="00B12FFE"/>
    <w:rsid w:val="00B13006"/>
    <w:rsid w:val="00B1310C"/>
    <w:rsid w:val="00B13A4E"/>
    <w:rsid w:val="00B13C3D"/>
    <w:rsid w:val="00B13CF9"/>
    <w:rsid w:val="00B13E38"/>
    <w:rsid w:val="00B13FA7"/>
    <w:rsid w:val="00B140D1"/>
    <w:rsid w:val="00B14134"/>
    <w:rsid w:val="00B143C0"/>
    <w:rsid w:val="00B144AD"/>
    <w:rsid w:val="00B1459C"/>
    <w:rsid w:val="00B145CE"/>
    <w:rsid w:val="00B1476A"/>
    <w:rsid w:val="00B14E06"/>
    <w:rsid w:val="00B15131"/>
    <w:rsid w:val="00B152DB"/>
    <w:rsid w:val="00B15385"/>
    <w:rsid w:val="00B157D2"/>
    <w:rsid w:val="00B159B2"/>
    <w:rsid w:val="00B15A0A"/>
    <w:rsid w:val="00B15A70"/>
    <w:rsid w:val="00B15D68"/>
    <w:rsid w:val="00B15DB3"/>
    <w:rsid w:val="00B15E39"/>
    <w:rsid w:val="00B15E70"/>
    <w:rsid w:val="00B15EB5"/>
    <w:rsid w:val="00B15EBE"/>
    <w:rsid w:val="00B15F36"/>
    <w:rsid w:val="00B171B5"/>
    <w:rsid w:val="00B1776C"/>
    <w:rsid w:val="00B1782D"/>
    <w:rsid w:val="00B1787A"/>
    <w:rsid w:val="00B17B90"/>
    <w:rsid w:val="00B17C00"/>
    <w:rsid w:val="00B200A6"/>
    <w:rsid w:val="00B20752"/>
    <w:rsid w:val="00B207A4"/>
    <w:rsid w:val="00B2099A"/>
    <w:rsid w:val="00B20DDB"/>
    <w:rsid w:val="00B20E5C"/>
    <w:rsid w:val="00B21121"/>
    <w:rsid w:val="00B2117C"/>
    <w:rsid w:val="00B21229"/>
    <w:rsid w:val="00B21643"/>
    <w:rsid w:val="00B216AD"/>
    <w:rsid w:val="00B216C7"/>
    <w:rsid w:val="00B217E7"/>
    <w:rsid w:val="00B21C66"/>
    <w:rsid w:val="00B21C83"/>
    <w:rsid w:val="00B2219B"/>
    <w:rsid w:val="00B2231B"/>
    <w:rsid w:val="00B226A1"/>
    <w:rsid w:val="00B228EC"/>
    <w:rsid w:val="00B2290A"/>
    <w:rsid w:val="00B22B56"/>
    <w:rsid w:val="00B22FCA"/>
    <w:rsid w:val="00B232BB"/>
    <w:rsid w:val="00B23304"/>
    <w:rsid w:val="00B23483"/>
    <w:rsid w:val="00B23532"/>
    <w:rsid w:val="00B23565"/>
    <w:rsid w:val="00B2382C"/>
    <w:rsid w:val="00B23A77"/>
    <w:rsid w:val="00B23AF7"/>
    <w:rsid w:val="00B23CBE"/>
    <w:rsid w:val="00B23E11"/>
    <w:rsid w:val="00B23F73"/>
    <w:rsid w:val="00B2403C"/>
    <w:rsid w:val="00B241E8"/>
    <w:rsid w:val="00B243A4"/>
    <w:rsid w:val="00B244AE"/>
    <w:rsid w:val="00B246DB"/>
    <w:rsid w:val="00B2477D"/>
    <w:rsid w:val="00B2479E"/>
    <w:rsid w:val="00B247C5"/>
    <w:rsid w:val="00B24DB2"/>
    <w:rsid w:val="00B24E59"/>
    <w:rsid w:val="00B24FF4"/>
    <w:rsid w:val="00B253A5"/>
    <w:rsid w:val="00B25684"/>
    <w:rsid w:val="00B25B52"/>
    <w:rsid w:val="00B25E28"/>
    <w:rsid w:val="00B25F91"/>
    <w:rsid w:val="00B26060"/>
    <w:rsid w:val="00B260B2"/>
    <w:rsid w:val="00B2619C"/>
    <w:rsid w:val="00B26510"/>
    <w:rsid w:val="00B26550"/>
    <w:rsid w:val="00B2676E"/>
    <w:rsid w:val="00B26940"/>
    <w:rsid w:val="00B269C9"/>
    <w:rsid w:val="00B26A82"/>
    <w:rsid w:val="00B26F5B"/>
    <w:rsid w:val="00B271A0"/>
    <w:rsid w:val="00B2721A"/>
    <w:rsid w:val="00B27647"/>
    <w:rsid w:val="00B27682"/>
    <w:rsid w:val="00B279D7"/>
    <w:rsid w:val="00B27BCC"/>
    <w:rsid w:val="00B27D3C"/>
    <w:rsid w:val="00B27D42"/>
    <w:rsid w:val="00B27D54"/>
    <w:rsid w:val="00B301EA"/>
    <w:rsid w:val="00B303E1"/>
    <w:rsid w:val="00B30474"/>
    <w:rsid w:val="00B30719"/>
    <w:rsid w:val="00B30720"/>
    <w:rsid w:val="00B30837"/>
    <w:rsid w:val="00B30854"/>
    <w:rsid w:val="00B30A76"/>
    <w:rsid w:val="00B30F9D"/>
    <w:rsid w:val="00B30FC3"/>
    <w:rsid w:val="00B31398"/>
    <w:rsid w:val="00B31420"/>
    <w:rsid w:val="00B3144C"/>
    <w:rsid w:val="00B316AC"/>
    <w:rsid w:val="00B31992"/>
    <w:rsid w:val="00B31A0A"/>
    <w:rsid w:val="00B31BB3"/>
    <w:rsid w:val="00B31FBE"/>
    <w:rsid w:val="00B3204B"/>
    <w:rsid w:val="00B321E4"/>
    <w:rsid w:val="00B323FE"/>
    <w:rsid w:val="00B32461"/>
    <w:rsid w:val="00B324BC"/>
    <w:rsid w:val="00B327E7"/>
    <w:rsid w:val="00B32F4D"/>
    <w:rsid w:val="00B33001"/>
    <w:rsid w:val="00B33374"/>
    <w:rsid w:val="00B33514"/>
    <w:rsid w:val="00B335AA"/>
    <w:rsid w:val="00B33654"/>
    <w:rsid w:val="00B336A1"/>
    <w:rsid w:val="00B33A07"/>
    <w:rsid w:val="00B33AEB"/>
    <w:rsid w:val="00B33B08"/>
    <w:rsid w:val="00B33DB4"/>
    <w:rsid w:val="00B33F4D"/>
    <w:rsid w:val="00B33FC7"/>
    <w:rsid w:val="00B341A7"/>
    <w:rsid w:val="00B346CC"/>
    <w:rsid w:val="00B34C2A"/>
    <w:rsid w:val="00B359F9"/>
    <w:rsid w:val="00B35A1C"/>
    <w:rsid w:val="00B35A95"/>
    <w:rsid w:val="00B35B8B"/>
    <w:rsid w:val="00B36094"/>
    <w:rsid w:val="00B3638F"/>
    <w:rsid w:val="00B368CE"/>
    <w:rsid w:val="00B36CF5"/>
    <w:rsid w:val="00B36DD5"/>
    <w:rsid w:val="00B36F28"/>
    <w:rsid w:val="00B370BC"/>
    <w:rsid w:val="00B370FB"/>
    <w:rsid w:val="00B371DD"/>
    <w:rsid w:val="00B372D1"/>
    <w:rsid w:val="00B373DA"/>
    <w:rsid w:val="00B375B4"/>
    <w:rsid w:val="00B37603"/>
    <w:rsid w:val="00B3766F"/>
    <w:rsid w:val="00B37801"/>
    <w:rsid w:val="00B37A75"/>
    <w:rsid w:val="00B37CC6"/>
    <w:rsid w:val="00B37EB3"/>
    <w:rsid w:val="00B4020A"/>
    <w:rsid w:val="00B4082F"/>
    <w:rsid w:val="00B408ED"/>
    <w:rsid w:val="00B409C3"/>
    <w:rsid w:val="00B40BD3"/>
    <w:rsid w:val="00B40CA6"/>
    <w:rsid w:val="00B40DEE"/>
    <w:rsid w:val="00B40F3B"/>
    <w:rsid w:val="00B41087"/>
    <w:rsid w:val="00B41246"/>
    <w:rsid w:val="00B4124E"/>
    <w:rsid w:val="00B41796"/>
    <w:rsid w:val="00B41970"/>
    <w:rsid w:val="00B420DF"/>
    <w:rsid w:val="00B421B2"/>
    <w:rsid w:val="00B425C1"/>
    <w:rsid w:val="00B4264E"/>
    <w:rsid w:val="00B42BCC"/>
    <w:rsid w:val="00B42C73"/>
    <w:rsid w:val="00B42DD4"/>
    <w:rsid w:val="00B42FA8"/>
    <w:rsid w:val="00B430AC"/>
    <w:rsid w:val="00B43292"/>
    <w:rsid w:val="00B43484"/>
    <w:rsid w:val="00B438C9"/>
    <w:rsid w:val="00B43E75"/>
    <w:rsid w:val="00B44514"/>
    <w:rsid w:val="00B4465E"/>
    <w:rsid w:val="00B44707"/>
    <w:rsid w:val="00B44738"/>
    <w:rsid w:val="00B44B9F"/>
    <w:rsid w:val="00B451B2"/>
    <w:rsid w:val="00B453A3"/>
    <w:rsid w:val="00B453D5"/>
    <w:rsid w:val="00B45482"/>
    <w:rsid w:val="00B45866"/>
    <w:rsid w:val="00B458F8"/>
    <w:rsid w:val="00B45D08"/>
    <w:rsid w:val="00B45D2C"/>
    <w:rsid w:val="00B45E72"/>
    <w:rsid w:val="00B46196"/>
    <w:rsid w:val="00B461B2"/>
    <w:rsid w:val="00B4655A"/>
    <w:rsid w:val="00B4658E"/>
    <w:rsid w:val="00B4676A"/>
    <w:rsid w:val="00B468AD"/>
    <w:rsid w:val="00B469AA"/>
    <w:rsid w:val="00B46A44"/>
    <w:rsid w:val="00B46BCF"/>
    <w:rsid w:val="00B47017"/>
    <w:rsid w:val="00B471F2"/>
    <w:rsid w:val="00B475AB"/>
    <w:rsid w:val="00B4761B"/>
    <w:rsid w:val="00B47A19"/>
    <w:rsid w:val="00B47D51"/>
    <w:rsid w:val="00B47F46"/>
    <w:rsid w:val="00B5007E"/>
    <w:rsid w:val="00B501C6"/>
    <w:rsid w:val="00B5039A"/>
    <w:rsid w:val="00B50901"/>
    <w:rsid w:val="00B50AA0"/>
    <w:rsid w:val="00B50CD9"/>
    <w:rsid w:val="00B51021"/>
    <w:rsid w:val="00B51247"/>
    <w:rsid w:val="00B51317"/>
    <w:rsid w:val="00B514D8"/>
    <w:rsid w:val="00B51774"/>
    <w:rsid w:val="00B517A7"/>
    <w:rsid w:val="00B51AD3"/>
    <w:rsid w:val="00B51B76"/>
    <w:rsid w:val="00B51BFE"/>
    <w:rsid w:val="00B51D48"/>
    <w:rsid w:val="00B521FE"/>
    <w:rsid w:val="00B5228C"/>
    <w:rsid w:val="00B523C0"/>
    <w:rsid w:val="00B5243D"/>
    <w:rsid w:val="00B52452"/>
    <w:rsid w:val="00B5254F"/>
    <w:rsid w:val="00B528E6"/>
    <w:rsid w:val="00B52A36"/>
    <w:rsid w:val="00B5309C"/>
    <w:rsid w:val="00B5341A"/>
    <w:rsid w:val="00B53575"/>
    <w:rsid w:val="00B5365D"/>
    <w:rsid w:val="00B536CF"/>
    <w:rsid w:val="00B53704"/>
    <w:rsid w:val="00B5389C"/>
    <w:rsid w:val="00B53911"/>
    <w:rsid w:val="00B539C5"/>
    <w:rsid w:val="00B539EB"/>
    <w:rsid w:val="00B53A04"/>
    <w:rsid w:val="00B53BA2"/>
    <w:rsid w:val="00B53F97"/>
    <w:rsid w:val="00B53FA9"/>
    <w:rsid w:val="00B53FD5"/>
    <w:rsid w:val="00B54141"/>
    <w:rsid w:val="00B541AB"/>
    <w:rsid w:val="00B543BC"/>
    <w:rsid w:val="00B54769"/>
    <w:rsid w:val="00B5496F"/>
    <w:rsid w:val="00B54B83"/>
    <w:rsid w:val="00B54BA1"/>
    <w:rsid w:val="00B54D86"/>
    <w:rsid w:val="00B5533A"/>
    <w:rsid w:val="00B55470"/>
    <w:rsid w:val="00B554BE"/>
    <w:rsid w:val="00B55B33"/>
    <w:rsid w:val="00B55B9A"/>
    <w:rsid w:val="00B55C17"/>
    <w:rsid w:val="00B55CF5"/>
    <w:rsid w:val="00B55D88"/>
    <w:rsid w:val="00B55DB1"/>
    <w:rsid w:val="00B55E11"/>
    <w:rsid w:val="00B565C3"/>
    <w:rsid w:val="00B566E8"/>
    <w:rsid w:val="00B567C3"/>
    <w:rsid w:val="00B56936"/>
    <w:rsid w:val="00B56A6D"/>
    <w:rsid w:val="00B56EB7"/>
    <w:rsid w:val="00B56F9B"/>
    <w:rsid w:val="00B573DC"/>
    <w:rsid w:val="00B57670"/>
    <w:rsid w:val="00B5791D"/>
    <w:rsid w:val="00B579EC"/>
    <w:rsid w:val="00B57B7A"/>
    <w:rsid w:val="00B6004F"/>
    <w:rsid w:val="00B600A4"/>
    <w:rsid w:val="00B60108"/>
    <w:rsid w:val="00B601D6"/>
    <w:rsid w:val="00B60532"/>
    <w:rsid w:val="00B606CD"/>
    <w:rsid w:val="00B6077D"/>
    <w:rsid w:val="00B6086D"/>
    <w:rsid w:val="00B60996"/>
    <w:rsid w:val="00B60A07"/>
    <w:rsid w:val="00B60C50"/>
    <w:rsid w:val="00B60D3B"/>
    <w:rsid w:val="00B610B6"/>
    <w:rsid w:val="00B6142E"/>
    <w:rsid w:val="00B6146A"/>
    <w:rsid w:val="00B615C7"/>
    <w:rsid w:val="00B6176E"/>
    <w:rsid w:val="00B61A70"/>
    <w:rsid w:val="00B61A89"/>
    <w:rsid w:val="00B61DD2"/>
    <w:rsid w:val="00B61F04"/>
    <w:rsid w:val="00B61F98"/>
    <w:rsid w:val="00B620C5"/>
    <w:rsid w:val="00B620D4"/>
    <w:rsid w:val="00B620DF"/>
    <w:rsid w:val="00B620FF"/>
    <w:rsid w:val="00B62321"/>
    <w:rsid w:val="00B62423"/>
    <w:rsid w:val="00B62428"/>
    <w:rsid w:val="00B6286F"/>
    <w:rsid w:val="00B62870"/>
    <w:rsid w:val="00B62AEF"/>
    <w:rsid w:val="00B62F9F"/>
    <w:rsid w:val="00B6303C"/>
    <w:rsid w:val="00B633D5"/>
    <w:rsid w:val="00B63424"/>
    <w:rsid w:val="00B63BFC"/>
    <w:rsid w:val="00B63CA2"/>
    <w:rsid w:val="00B63D4C"/>
    <w:rsid w:val="00B63E63"/>
    <w:rsid w:val="00B63E99"/>
    <w:rsid w:val="00B64028"/>
    <w:rsid w:val="00B640B2"/>
    <w:rsid w:val="00B6413D"/>
    <w:rsid w:val="00B64206"/>
    <w:rsid w:val="00B64221"/>
    <w:rsid w:val="00B642AC"/>
    <w:rsid w:val="00B6437D"/>
    <w:rsid w:val="00B64443"/>
    <w:rsid w:val="00B64536"/>
    <w:rsid w:val="00B6462F"/>
    <w:rsid w:val="00B646BF"/>
    <w:rsid w:val="00B64732"/>
    <w:rsid w:val="00B648CA"/>
    <w:rsid w:val="00B649F4"/>
    <w:rsid w:val="00B64A19"/>
    <w:rsid w:val="00B64A4E"/>
    <w:rsid w:val="00B64C34"/>
    <w:rsid w:val="00B64FE2"/>
    <w:rsid w:val="00B652E0"/>
    <w:rsid w:val="00B65319"/>
    <w:rsid w:val="00B65634"/>
    <w:rsid w:val="00B6565A"/>
    <w:rsid w:val="00B6577B"/>
    <w:rsid w:val="00B65984"/>
    <w:rsid w:val="00B65ACD"/>
    <w:rsid w:val="00B65CD6"/>
    <w:rsid w:val="00B6601F"/>
    <w:rsid w:val="00B66120"/>
    <w:rsid w:val="00B66241"/>
    <w:rsid w:val="00B662DD"/>
    <w:rsid w:val="00B663E6"/>
    <w:rsid w:val="00B663FB"/>
    <w:rsid w:val="00B66555"/>
    <w:rsid w:val="00B665EB"/>
    <w:rsid w:val="00B66666"/>
    <w:rsid w:val="00B668EA"/>
    <w:rsid w:val="00B66970"/>
    <w:rsid w:val="00B66B9B"/>
    <w:rsid w:val="00B66D33"/>
    <w:rsid w:val="00B66FB7"/>
    <w:rsid w:val="00B6700F"/>
    <w:rsid w:val="00B670E8"/>
    <w:rsid w:val="00B670EE"/>
    <w:rsid w:val="00B671CC"/>
    <w:rsid w:val="00B67305"/>
    <w:rsid w:val="00B67545"/>
    <w:rsid w:val="00B67871"/>
    <w:rsid w:val="00B678B9"/>
    <w:rsid w:val="00B67AA1"/>
    <w:rsid w:val="00B67C06"/>
    <w:rsid w:val="00B67D4F"/>
    <w:rsid w:val="00B67E56"/>
    <w:rsid w:val="00B67EB6"/>
    <w:rsid w:val="00B7004C"/>
    <w:rsid w:val="00B700EA"/>
    <w:rsid w:val="00B70196"/>
    <w:rsid w:val="00B701E3"/>
    <w:rsid w:val="00B70295"/>
    <w:rsid w:val="00B70542"/>
    <w:rsid w:val="00B705AD"/>
    <w:rsid w:val="00B70669"/>
    <w:rsid w:val="00B706FF"/>
    <w:rsid w:val="00B7079D"/>
    <w:rsid w:val="00B707BE"/>
    <w:rsid w:val="00B70AE0"/>
    <w:rsid w:val="00B70DD1"/>
    <w:rsid w:val="00B71180"/>
    <w:rsid w:val="00B713F9"/>
    <w:rsid w:val="00B71528"/>
    <w:rsid w:val="00B715D1"/>
    <w:rsid w:val="00B71856"/>
    <w:rsid w:val="00B71878"/>
    <w:rsid w:val="00B71AB9"/>
    <w:rsid w:val="00B71E15"/>
    <w:rsid w:val="00B72061"/>
    <w:rsid w:val="00B720CD"/>
    <w:rsid w:val="00B7214A"/>
    <w:rsid w:val="00B7227A"/>
    <w:rsid w:val="00B7227F"/>
    <w:rsid w:val="00B725A0"/>
    <w:rsid w:val="00B72666"/>
    <w:rsid w:val="00B726C3"/>
    <w:rsid w:val="00B7285D"/>
    <w:rsid w:val="00B728EA"/>
    <w:rsid w:val="00B72A99"/>
    <w:rsid w:val="00B72B5D"/>
    <w:rsid w:val="00B72BA3"/>
    <w:rsid w:val="00B72C9C"/>
    <w:rsid w:val="00B72CC8"/>
    <w:rsid w:val="00B72DAC"/>
    <w:rsid w:val="00B72F51"/>
    <w:rsid w:val="00B72FD8"/>
    <w:rsid w:val="00B7350D"/>
    <w:rsid w:val="00B738D3"/>
    <w:rsid w:val="00B73924"/>
    <w:rsid w:val="00B73AED"/>
    <w:rsid w:val="00B73C12"/>
    <w:rsid w:val="00B73F3A"/>
    <w:rsid w:val="00B7428B"/>
    <w:rsid w:val="00B74388"/>
    <w:rsid w:val="00B74483"/>
    <w:rsid w:val="00B7493C"/>
    <w:rsid w:val="00B74997"/>
    <w:rsid w:val="00B74A80"/>
    <w:rsid w:val="00B74AF8"/>
    <w:rsid w:val="00B74B3E"/>
    <w:rsid w:val="00B74F0A"/>
    <w:rsid w:val="00B7513A"/>
    <w:rsid w:val="00B75245"/>
    <w:rsid w:val="00B752C4"/>
    <w:rsid w:val="00B75301"/>
    <w:rsid w:val="00B754CB"/>
    <w:rsid w:val="00B75649"/>
    <w:rsid w:val="00B75A78"/>
    <w:rsid w:val="00B75A8F"/>
    <w:rsid w:val="00B75B8D"/>
    <w:rsid w:val="00B75BE5"/>
    <w:rsid w:val="00B75BEF"/>
    <w:rsid w:val="00B75F57"/>
    <w:rsid w:val="00B762CD"/>
    <w:rsid w:val="00B76382"/>
    <w:rsid w:val="00B76511"/>
    <w:rsid w:val="00B76859"/>
    <w:rsid w:val="00B76D9B"/>
    <w:rsid w:val="00B76EB1"/>
    <w:rsid w:val="00B771B7"/>
    <w:rsid w:val="00B773C1"/>
    <w:rsid w:val="00B77812"/>
    <w:rsid w:val="00B779B9"/>
    <w:rsid w:val="00B77C35"/>
    <w:rsid w:val="00B77C41"/>
    <w:rsid w:val="00B77CC9"/>
    <w:rsid w:val="00B77D44"/>
    <w:rsid w:val="00B77E5A"/>
    <w:rsid w:val="00B77F08"/>
    <w:rsid w:val="00B801CB"/>
    <w:rsid w:val="00B804C4"/>
    <w:rsid w:val="00B80639"/>
    <w:rsid w:val="00B80878"/>
    <w:rsid w:val="00B80A9C"/>
    <w:rsid w:val="00B80B0B"/>
    <w:rsid w:val="00B80D23"/>
    <w:rsid w:val="00B81013"/>
    <w:rsid w:val="00B810C4"/>
    <w:rsid w:val="00B8133E"/>
    <w:rsid w:val="00B8135A"/>
    <w:rsid w:val="00B8146A"/>
    <w:rsid w:val="00B8146D"/>
    <w:rsid w:val="00B816ED"/>
    <w:rsid w:val="00B8183C"/>
    <w:rsid w:val="00B81996"/>
    <w:rsid w:val="00B819F8"/>
    <w:rsid w:val="00B81EFB"/>
    <w:rsid w:val="00B825CD"/>
    <w:rsid w:val="00B8272A"/>
    <w:rsid w:val="00B82874"/>
    <w:rsid w:val="00B82AD0"/>
    <w:rsid w:val="00B82B14"/>
    <w:rsid w:val="00B82C94"/>
    <w:rsid w:val="00B82D5C"/>
    <w:rsid w:val="00B82D7D"/>
    <w:rsid w:val="00B82D9C"/>
    <w:rsid w:val="00B82EDE"/>
    <w:rsid w:val="00B83335"/>
    <w:rsid w:val="00B834D3"/>
    <w:rsid w:val="00B83791"/>
    <w:rsid w:val="00B838F7"/>
    <w:rsid w:val="00B83A0F"/>
    <w:rsid w:val="00B83AF7"/>
    <w:rsid w:val="00B83C5D"/>
    <w:rsid w:val="00B8431B"/>
    <w:rsid w:val="00B84C5B"/>
    <w:rsid w:val="00B84C74"/>
    <w:rsid w:val="00B851FA"/>
    <w:rsid w:val="00B85737"/>
    <w:rsid w:val="00B859DF"/>
    <w:rsid w:val="00B85AAD"/>
    <w:rsid w:val="00B85DF0"/>
    <w:rsid w:val="00B85FB4"/>
    <w:rsid w:val="00B860B0"/>
    <w:rsid w:val="00B86181"/>
    <w:rsid w:val="00B8667B"/>
    <w:rsid w:val="00B866A9"/>
    <w:rsid w:val="00B866B7"/>
    <w:rsid w:val="00B86907"/>
    <w:rsid w:val="00B86926"/>
    <w:rsid w:val="00B86AE8"/>
    <w:rsid w:val="00B86BC9"/>
    <w:rsid w:val="00B86C4D"/>
    <w:rsid w:val="00B86CA1"/>
    <w:rsid w:val="00B86E7A"/>
    <w:rsid w:val="00B8734D"/>
    <w:rsid w:val="00B874CC"/>
    <w:rsid w:val="00B8775F"/>
    <w:rsid w:val="00B87A9C"/>
    <w:rsid w:val="00B87E9A"/>
    <w:rsid w:val="00B87EA3"/>
    <w:rsid w:val="00B87F8F"/>
    <w:rsid w:val="00B90192"/>
    <w:rsid w:val="00B901E5"/>
    <w:rsid w:val="00B90262"/>
    <w:rsid w:val="00B905DD"/>
    <w:rsid w:val="00B90C50"/>
    <w:rsid w:val="00B90CC8"/>
    <w:rsid w:val="00B90D98"/>
    <w:rsid w:val="00B90F6A"/>
    <w:rsid w:val="00B90FC9"/>
    <w:rsid w:val="00B910A6"/>
    <w:rsid w:val="00B91976"/>
    <w:rsid w:val="00B91BF5"/>
    <w:rsid w:val="00B91D2F"/>
    <w:rsid w:val="00B91E58"/>
    <w:rsid w:val="00B91E75"/>
    <w:rsid w:val="00B92319"/>
    <w:rsid w:val="00B92325"/>
    <w:rsid w:val="00B9296D"/>
    <w:rsid w:val="00B929A8"/>
    <w:rsid w:val="00B92B28"/>
    <w:rsid w:val="00B92CB4"/>
    <w:rsid w:val="00B92D3B"/>
    <w:rsid w:val="00B92E48"/>
    <w:rsid w:val="00B92F87"/>
    <w:rsid w:val="00B93011"/>
    <w:rsid w:val="00B9309A"/>
    <w:rsid w:val="00B931CA"/>
    <w:rsid w:val="00B9323B"/>
    <w:rsid w:val="00B932EC"/>
    <w:rsid w:val="00B93646"/>
    <w:rsid w:val="00B93799"/>
    <w:rsid w:val="00B9397A"/>
    <w:rsid w:val="00B93AED"/>
    <w:rsid w:val="00B93BCA"/>
    <w:rsid w:val="00B93CF4"/>
    <w:rsid w:val="00B93D2E"/>
    <w:rsid w:val="00B941CF"/>
    <w:rsid w:val="00B9475E"/>
    <w:rsid w:val="00B94A85"/>
    <w:rsid w:val="00B94D47"/>
    <w:rsid w:val="00B94E38"/>
    <w:rsid w:val="00B94EA5"/>
    <w:rsid w:val="00B95031"/>
    <w:rsid w:val="00B9509C"/>
    <w:rsid w:val="00B953E0"/>
    <w:rsid w:val="00B9567B"/>
    <w:rsid w:val="00B958D6"/>
    <w:rsid w:val="00B9593A"/>
    <w:rsid w:val="00B95972"/>
    <w:rsid w:val="00B95AE3"/>
    <w:rsid w:val="00B96074"/>
    <w:rsid w:val="00B960BA"/>
    <w:rsid w:val="00B961EB"/>
    <w:rsid w:val="00B9649E"/>
    <w:rsid w:val="00B966EC"/>
    <w:rsid w:val="00B96867"/>
    <w:rsid w:val="00B96959"/>
    <w:rsid w:val="00B96B1D"/>
    <w:rsid w:val="00B970F3"/>
    <w:rsid w:val="00B97149"/>
    <w:rsid w:val="00B9741D"/>
    <w:rsid w:val="00B975FB"/>
    <w:rsid w:val="00B979A7"/>
    <w:rsid w:val="00B97BCB"/>
    <w:rsid w:val="00BA0036"/>
    <w:rsid w:val="00BA0310"/>
    <w:rsid w:val="00BA062E"/>
    <w:rsid w:val="00BA0962"/>
    <w:rsid w:val="00BA0B34"/>
    <w:rsid w:val="00BA0B71"/>
    <w:rsid w:val="00BA0C03"/>
    <w:rsid w:val="00BA0D78"/>
    <w:rsid w:val="00BA0E87"/>
    <w:rsid w:val="00BA0F4B"/>
    <w:rsid w:val="00BA12D6"/>
    <w:rsid w:val="00BA1581"/>
    <w:rsid w:val="00BA16C6"/>
    <w:rsid w:val="00BA19AA"/>
    <w:rsid w:val="00BA1A98"/>
    <w:rsid w:val="00BA1EEF"/>
    <w:rsid w:val="00BA1F9C"/>
    <w:rsid w:val="00BA1FAE"/>
    <w:rsid w:val="00BA23D1"/>
    <w:rsid w:val="00BA24DE"/>
    <w:rsid w:val="00BA26B8"/>
    <w:rsid w:val="00BA276A"/>
    <w:rsid w:val="00BA277D"/>
    <w:rsid w:val="00BA2AFE"/>
    <w:rsid w:val="00BA2C9E"/>
    <w:rsid w:val="00BA2EB3"/>
    <w:rsid w:val="00BA2FA9"/>
    <w:rsid w:val="00BA312F"/>
    <w:rsid w:val="00BA3339"/>
    <w:rsid w:val="00BA34E5"/>
    <w:rsid w:val="00BA34F5"/>
    <w:rsid w:val="00BA35DC"/>
    <w:rsid w:val="00BA35F8"/>
    <w:rsid w:val="00BA370A"/>
    <w:rsid w:val="00BA3AD6"/>
    <w:rsid w:val="00BA3DDA"/>
    <w:rsid w:val="00BA4014"/>
    <w:rsid w:val="00BA4038"/>
    <w:rsid w:val="00BA448C"/>
    <w:rsid w:val="00BA4636"/>
    <w:rsid w:val="00BA4A50"/>
    <w:rsid w:val="00BA4AA9"/>
    <w:rsid w:val="00BA4ACC"/>
    <w:rsid w:val="00BA4C4C"/>
    <w:rsid w:val="00BA4E7F"/>
    <w:rsid w:val="00BA51D4"/>
    <w:rsid w:val="00BA51F1"/>
    <w:rsid w:val="00BA5344"/>
    <w:rsid w:val="00BA5443"/>
    <w:rsid w:val="00BA5DF6"/>
    <w:rsid w:val="00BA5FA2"/>
    <w:rsid w:val="00BA6193"/>
    <w:rsid w:val="00BA6327"/>
    <w:rsid w:val="00BA64A5"/>
    <w:rsid w:val="00BA64EE"/>
    <w:rsid w:val="00BA653A"/>
    <w:rsid w:val="00BA6660"/>
    <w:rsid w:val="00BA68C9"/>
    <w:rsid w:val="00BA69F2"/>
    <w:rsid w:val="00BA6A51"/>
    <w:rsid w:val="00BA6D70"/>
    <w:rsid w:val="00BA6E25"/>
    <w:rsid w:val="00BA6E28"/>
    <w:rsid w:val="00BA7056"/>
    <w:rsid w:val="00BA713B"/>
    <w:rsid w:val="00BA71BF"/>
    <w:rsid w:val="00BA735A"/>
    <w:rsid w:val="00BA7365"/>
    <w:rsid w:val="00BA74AE"/>
    <w:rsid w:val="00BA76BE"/>
    <w:rsid w:val="00BA7840"/>
    <w:rsid w:val="00BA7951"/>
    <w:rsid w:val="00BA7A0B"/>
    <w:rsid w:val="00BA7ACB"/>
    <w:rsid w:val="00BA7E4B"/>
    <w:rsid w:val="00BB041B"/>
    <w:rsid w:val="00BB0A24"/>
    <w:rsid w:val="00BB0B85"/>
    <w:rsid w:val="00BB0BBF"/>
    <w:rsid w:val="00BB133D"/>
    <w:rsid w:val="00BB17BB"/>
    <w:rsid w:val="00BB1B0C"/>
    <w:rsid w:val="00BB1D00"/>
    <w:rsid w:val="00BB1D5A"/>
    <w:rsid w:val="00BB1D98"/>
    <w:rsid w:val="00BB1DE4"/>
    <w:rsid w:val="00BB1E41"/>
    <w:rsid w:val="00BB1FAA"/>
    <w:rsid w:val="00BB2083"/>
    <w:rsid w:val="00BB2095"/>
    <w:rsid w:val="00BB2213"/>
    <w:rsid w:val="00BB233B"/>
    <w:rsid w:val="00BB2400"/>
    <w:rsid w:val="00BB243C"/>
    <w:rsid w:val="00BB26B4"/>
    <w:rsid w:val="00BB2702"/>
    <w:rsid w:val="00BB285F"/>
    <w:rsid w:val="00BB2B0B"/>
    <w:rsid w:val="00BB2C10"/>
    <w:rsid w:val="00BB2F87"/>
    <w:rsid w:val="00BB3214"/>
    <w:rsid w:val="00BB355D"/>
    <w:rsid w:val="00BB3641"/>
    <w:rsid w:val="00BB3B30"/>
    <w:rsid w:val="00BB3BE1"/>
    <w:rsid w:val="00BB3F79"/>
    <w:rsid w:val="00BB41CF"/>
    <w:rsid w:val="00BB4607"/>
    <w:rsid w:val="00BB4744"/>
    <w:rsid w:val="00BB48B6"/>
    <w:rsid w:val="00BB49C9"/>
    <w:rsid w:val="00BB4D15"/>
    <w:rsid w:val="00BB4F0A"/>
    <w:rsid w:val="00BB5541"/>
    <w:rsid w:val="00BB56C3"/>
    <w:rsid w:val="00BB5962"/>
    <w:rsid w:val="00BB59FD"/>
    <w:rsid w:val="00BB5C80"/>
    <w:rsid w:val="00BB5D9C"/>
    <w:rsid w:val="00BB5E52"/>
    <w:rsid w:val="00BB5EE9"/>
    <w:rsid w:val="00BB610D"/>
    <w:rsid w:val="00BB6194"/>
    <w:rsid w:val="00BB6371"/>
    <w:rsid w:val="00BB64E3"/>
    <w:rsid w:val="00BB65B0"/>
    <w:rsid w:val="00BB6694"/>
    <w:rsid w:val="00BB6698"/>
    <w:rsid w:val="00BB67C4"/>
    <w:rsid w:val="00BB680F"/>
    <w:rsid w:val="00BB6855"/>
    <w:rsid w:val="00BB68F3"/>
    <w:rsid w:val="00BB6A0E"/>
    <w:rsid w:val="00BB6C14"/>
    <w:rsid w:val="00BB6C5F"/>
    <w:rsid w:val="00BB6C74"/>
    <w:rsid w:val="00BB6D16"/>
    <w:rsid w:val="00BB714B"/>
    <w:rsid w:val="00BB749F"/>
    <w:rsid w:val="00BB74E5"/>
    <w:rsid w:val="00BB7568"/>
    <w:rsid w:val="00BB75CB"/>
    <w:rsid w:val="00BB77F2"/>
    <w:rsid w:val="00BB787C"/>
    <w:rsid w:val="00BB7AA2"/>
    <w:rsid w:val="00BB7E42"/>
    <w:rsid w:val="00BC0037"/>
    <w:rsid w:val="00BC00B1"/>
    <w:rsid w:val="00BC01DD"/>
    <w:rsid w:val="00BC0439"/>
    <w:rsid w:val="00BC0722"/>
    <w:rsid w:val="00BC0784"/>
    <w:rsid w:val="00BC0B77"/>
    <w:rsid w:val="00BC0C92"/>
    <w:rsid w:val="00BC0D25"/>
    <w:rsid w:val="00BC0D73"/>
    <w:rsid w:val="00BC12DD"/>
    <w:rsid w:val="00BC1382"/>
    <w:rsid w:val="00BC1534"/>
    <w:rsid w:val="00BC1592"/>
    <w:rsid w:val="00BC1762"/>
    <w:rsid w:val="00BC1967"/>
    <w:rsid w:val="00BC19FD"/>
    <w:rsid w:val="00BC1C62"/>
    <w:rsid w:val="00BC1DDB"/>
    <w:rsid w:val="00BC1DFA"/>
    <w:rsid w:val="00BC20A4"/>
    <w:rsid w:val="00BC20DF"/>
    <w:rsid w:val="00BC2217"/>
    <w:rsid w:val="00BC2359"/>
    <w:rsid w:val="00BC24E7"/>
    <w:rsid w:val="00BC2601"/>
    <w:rsid w:val="00BC27AD"/>
    <w:rsid w:val="00BC2832"/>
    <w:rsid w:val="00BC2A18"/>
    <w:rsid w:val="00BC2C77"/>
    <w:rsid w:val="00BC2CC3"/>
    <w:rsid w:val="00BC2D85"/>
    <w:rsid w:val="00BC2DFA"/>
    <w:rsid w:val="00BC30BF"/>
    <w:rsid w:val="00BC311D"/>
    <w:rsid w:val="00BC3184"/>
    <w:rsid w:val="00BC35F3"/>
    <w:rsid w:val="00BC374F"/>
    <w:rsid w:val="00BC3825"/>
    <w:rsid w:val="00BC3F7F"/>
    <w:rsid w:val="00BC40BB"/>
    <w:rsid w:val="00BC40C6"/>
    <w:rsid w:val="00BC4154"/>
    <w:rsid w:val="00BC4517"/>
    <w:rsid w:val="00BC45D4"/>
    <w:rsid w:val="00BC4630"/>
    <w:rsid w:val="00BC4670"/>
    <w:rsid w:val="00BC4787"/>
    <w:rsid w:val="00BC49CE"/>
    <w:rsid w:val="00BC4C82"/>
    <w:rsid w:val="00BC4C8A"/>
    <w:rsid w:val="00BC4DE9"/>
    <w:rsid w:val="00BC4F46"/>
    <w:rsid w:val="00BC55EE"/>
    <w:rsid w:val="00BC561D"/>
    <w:rsid w:val="00BC5B93"/>
    <w:rsid w:val="00BC5E18"/>
    <w:rsid w:val="00BC6295"/>
    <w:rsid w:val="00BC62C0"/>
    <w:rsid w:val="00BC653C"/>
    <w:rsid w:val="00BC66D8"/>
    <w:rsid w:val="00BC675E"/>
    <w:rsid w:val="00BC687F"/>
    <w:rsid w:val="00BC6C75"/>
    <w:rsid w:val="00BC6D94"/>
    <w:rsid w:val="00BC6F08"/>
    <w:rsid w:val="00BC6FEC"/>
    <w:rsid w:val="00BC7051"/>
    <w:rsid w:val="00BC70FB"/>
    <w:rsid w:val="00BC711A"/>
    <w:rsid w:val="00BC7291"/>
    <w:rsid w:val="00BC729E"/>
    <w:rsid w:val="00BC72B4"/>
    <w:rsid w:val="00BC752B"/>
    <w:rsid w:val="00BC7549"/>
    <w:rsid w:val="00BC77A7"/>
    <w:rsid w:val="00BC79DE"/>
    <w:rsid w:val="00BC7EBA"/>
    <w:rsid w:val="00BD0096"/>
    <w:rsid w:val="00BD0226"/>
    <w:rsid w:val="00BD04FB"/>
    <w:rsid w:val="00BD0963"/>
    <w:rsid w:val="00BD09C6"/>
    <w:rsid w:val="00BD0A0B"/>
    <w:rsid w:val="00BD0B3E"/>
    <w:rsid w:val="00BD0CAF"/>
    <w:rsid w:val="00BD0D65"/>
    <w:rsid w:val="00BD1457"/>
    <w:rsid w:val="00BD15A6"/>
    <w:rsid w:val="00BD18AC"/>
    <w:rsid w:val="00BD1B19"/>
    <w:rsid w:val="00BD1BBB"/>
    <w:rsid w:val="00BD1BC8"/>
    <w:rsid w:val="00BD1EBD"/>
    <w:rsid w:val="00BD1F83"/>
    <w:rsid w:val="00BD2209"/>
    <w:rsid w:val="00BD2421"/>
    <w:rsid w:val="00BD269F"/>
    <w:rsid w:val="00BD2A3B"/>
    <w:rsid w:val="00BD2A74"/>
    <w:rsid w:val="00BD2A7F"/>
    <w:rsid w:val="00BD2B76"/>
    <w:rsid w:val="00BD2EB4"/>
    <w:rsid w:val="00BD2FA3"/>
    <w:rsid w:val="00BD305C"/>
    <w:rsid w:val="00BD31A9"/>
    <w:rsid w:val="00BD32B2"/>
    <w:rsid w:val="00BD3326"/>
    <w:rsid w:val="00BD3460"/>
    <w:rsid w:val="00BD35B3"/>
    <w:rsid w:val="00BD37F7"/>
    <w:rsid w:val="00BD3822"/>
    <w:rsid w:val="00BD395C"/>
    <w:rsid w:val="00BD3E02"/>
    <w:rsid w:val="00BD3F1A"/>
    <w:rsid w:val="00BD3FC0"/>
    <w:rsid w:val="00BD403F"/>
    <w:rsid w:val="00BD40B8"/>
    <w:rsid w:val="00BD41A2"/>
    <w:rsid w:val="00BD4638"/>
    <w:rsid w:val="00BD47D7"/>
    <w:rsid w:val="00BD4BAB"/>
    <w:rsid w:val="00BD4E29"/>
    <w:rsid w:val="00BD4F3C"/>
    <w:rsid w:val="00BD4FC6"/>
    <w:rsid w:val="00BD53D3"/>
    <w:rsid w:val="00BD5417"/>
    <w:rsid w:val="00BD55A5"/>
    <w:rsid w:val="00BD56BD"/>
    <w:rsid w:val="00BD5992"/>
    <w:rsid w:val="00BD59A3"/>
    <w:rsid w:val="00BD5C31"/>
    <w:rsid w:val="00BD5C43"/>
    <w:rsid w:val="00BD5DF9"/>
    <w:rsid w:val="00BD609E"/>
    <w:rsid w:val="00BD6156"/>
    <w:rsid w:val="00BD6171"/>
    <w:rsid w:val="00BD6674"/>
    <w:rsid w:val="00BD6C23"/>
    <w:rsid w:val="00BD6CE0"/>
    <w:rsid w:val="00BD706F"/>
    <w:rsid w:val="00BD7404"/>
    <w:rsid w:val="00BD76A7"/>
    <w:rsid w:val="00BD7858"/>
    <w:rsid w:val="00BD7995"/>
    <w:rsid w:val="00BD7C3A"/>
    <w:rsid w:val="00BD7D2D"/>
    <w:rsid w:val="00BD7D39"/>
    <w:rsid w:val="00BD7F0B"/>
    <w:rsid w:val="00BE0076"/>
    <w:rsid w:val="00BE01E7"/>
    <w:rsid w:val="00BE0566"/>
    <w:rsid w:val="00BE06C2"/>
    <w:rsid w:val="00BE080B"/>
    <w:rsid w:val="00BE0BF3"/>
    <w:rsid w:val="00BE0C0F"/>
    <w:rsid w:val="00BE0D0D"/>
    <w:rsid w:val="00BE0D0F"/>
    <w:rsid w:val="00BE0D78"/>
    <w:rsid w:val="00BE0DDB"/>
    <w:rsid w:val="00BE0DEE"/>
    <w:rsid w:val="00BE0E3C"/>
    <w:rsid w:val="00BE0EB8"/>
    <w:rsid w:val="00BE0EE7"/>
    <w:rsid w:val="00BE0F55"/>
    <w:rsid w:val="00BE0FDE"/>
    <w:rsid w:val="00BE0FE3"/>
    <w:rsid w:val="00BE114E"/>
    <w:rsid w:val="00BE1244"/>
    <w:rsid w:val="00BE1245"/>
    <w:rsid w:val="00BE15F0"/>
    <w:rsid w:val="00BE1697"/>
    <w:rsid w:val="00BE16E6"/>
    <w:rsid w:val="00BE174F"/>
    <w:rsid w:val="00BE1868"/>
    <w:rsid w:val="00BE19C5"/>
    <w:rsid w:val="00BE1B28"/>
    <w:rsid w:val="00BE1BEC"/>
    <w:rsid w:val="00BE1DC8"/>
    <w:rsid w:val="00BE1F66"/>
    <w:rsid w:val="00BE22A5"/>
    <w:rsid w:val="00BE22C7"/>
    <w:rsid w:val="00BE2828"/>
    <w:rsid w:val="00BE285B"/>
    <w:rsid w:val="00BE2E0D"/>
    <w:rsid w:val="00BE2F75"/>
    <w:rsid w:val="00BE2F7D"/>
    <w:rsid w:val="00BE31B2"/>
    <w:rsid w:val="00BE3408"/>
    <w:rsid w:val="00BE34FC"/>
    <w:rsid w:val="00BE3850"/>
    <w:rsid w:val="00BE3A37"/>
    <w:rsid w:val="00BE3DAF"/>
    <w:rsid w:val="00BE4043"/>
    <w:rsid w:val="00BE4086"/>
    <w:rsid w:val="00BE409B"/>
    <w:rsid w:val="00BE4497"/>
    <w:rsid w:val="00BE4634"/>
    <w:rsid w:val="00BE4826"/>
    <w:rsid w:val="00BE49CA"/>
    <w:rsid w:val="00BE4B28"/>
    <w:rsid w:val="00BE4EDD"/>
    <w:rsid w:val="00BE4FB9"/>
    <w:rsid w:val="00BE511A"/>
    <w:rsid w:val="00BE512F"/>
    <w:rsid w:val="00BE53BD"/>
    <w:rsid w:val="00BE54CE"/>
    <w:rsid w:val="00BE5672"/>
    <w:rsid w:val="00BE5741"/>
    <w:rsid w:val="00BE58E1"/>
    <w:rsid w:val="00BE5976"/>
    <w:rsid w:val="00BE5BBC"/>
    <w:rsid w:val="00BE5D1B"/>
    <w:rsid w:val="00BE5E93"/>
    <w:rsid w:val="00BE6031"/>
    <w:rsid w:val="00BE638E"/>
    <w:rsid w:val="00BE655C"/>
    <w:rsid w:val="00BE6724"/>
    <w:rsid w:val="00BE69E1"/>
    <w:rsid w:val="00BE6CB4"/>
    <w:rsid w:val="00BE6FCF"/>
    <w:rsid w:val="00BE7088"/>
    <w:rsid w:val="00BE77FE"/>
    <w:rsid w:val="00BE7884"/>
    <w:rsid w:val="00BE7E13"/>
    <w:rsid w:val="00BE7E86"/>
    <w:rsid w:val="00BE7F99"/>
    <w:rsid w:val="00BF0106"/>
    <w:rsid w:val="00BF015E"/>
    <w:rsid w:val="00BF06BE"/>
    <w:rsid w:val="00BF08FC"/>
    <w:rsid w:val="00BF0A2C"/>
    <w:rsid w:val="00BF0AB5"/>
    <w:rsid w:val="00BF0EF9"/>
    <w:rsid w:val="00BF1189"/>
    <w:rsid w:val="00BF128F"/>
    <w:rsid w:val="00BF12B2"/>
    <w:rsid w:val="00BF13C2"/>
    <w:rsid w:val="00BF1452"/>
    <w:rsid w:val="00BF15EF"/>
    <w:rsid w:val="00BF1A5B"/>
    <w:rsid w:val="00BF233F"/>
    <w:rsid w:val="00BF2434"/>
    <w:rsid w:val="00BF24F7"/>
    <w:rsid w:val="00BF2527"/>
    <w:rsid w:val="00BF274F"/>
    <w:rsid w:val="00BF2839"/>
    <w:rsid w:val="00BF2FBF"/>
    <w:rsid w:val="00BF3115"/>
    <w:rsid w:val="00BF3434"/>
    <w:rsid w:val="00BF348C"/>
    <w:rsid w:val="00BF3556"/>
    <w:rsid w:val="00BF35E6"/>
    <w:rsid w:val="00BF35E9"/>
    <w:rsid w:val="00BF379E"/>
    <w:rsid w:val="00BF3AE4"/>
    <w:rsid w:val="00BF3B61"/>
    <w:rsid w:val="00BF3B98"/>
    <w:rsid w:val="00BF3C60"/>
    <w:rsid w:val="00BF3EA1"/>
    <w:rsid w:val="00BF42D5"/>
    <w:rsid w:val="00BF42FA"/>
    <w:rsid w:val="00BF4481"/>
    <w:rsid w:val="00BF450C"/>
    <w:rsid w:val="00BF472D"/>
    <w:rsid w:val="00BF4941"/>
    <w:rsid w:val="00BF4D79"/>
    <w:rsid w:val="00BF4E88"/>
    <w:rsid w:val="00BF4E91"/>
    <w:rsid w:val="00BF5031"/>
    <w:rsid w:val="00BF5177"/>
    <w:rsid w:val="00BF544F"/>
    <w:rsid w:val="00BF5519"/>
    <w:rsid w:val="00BF55A6"/>
    <w:rsid w:val="00BF5D87"/>
    <w:rsid w:val="00BF5F9B"/>
    <w:rsid w:val="00BF6155"/>
    <w:rsid w:val="00BF629F"/>
    <w:rsid w:val="00BF6455"/>
    <w:rsid w:val="00BF67B5"/>
    <w:rsid w:val="00BF6A11"/>
    <w:rsid w:val="00BF6E87"/>
    <w:rsid w:val="00BF6EAF"/>
    <w:rsid w:val="00BF6FC8"/>
    <w:rsid w:val="00BF724E"/>
    <w:rsid w:val="00BF72F6"/>
    <w:rsid w:val="00BF7409"/>
    <w:rsid w:val="00BF7763"/>
    <w:rsid w:val="00BF77B7"/>
    <w:rsid w:val="00BF789A"/>
    <w:rsid w:val="00BF78D9"/>
    <w:rsid w:val="00BF7A20"/>
    <w:rsid w:val="00BF7A61"/>
    <w:rsid w:val="00BF7DA4"/>
    <w:rsid w:val="00C00008"/>
    <w:rsid w:val="00C0003C"/>
    <w:rsid w:val="00C000EE"/>
    <w:rsid w:val="00C00378"/>
    <w:rsid w:val="00C00568"/>
    <w:rsid w:val="00C00A9E"/>
    <w:rsid w:val="00C00DA3"/>
    <w:rsid w:val="00C00E3F"/>
    <w:rsid w:val="00C00F40"/>
    <w:rsid w:val="00C00F6D"/>
    <w:rsid w:val="00C0108B"/>
    <w:rsid w:val="00C013C3"/>
    <w:rsid w:val="00C0173E"/>
    <w:rsid w:val="00C01E93"/>
    <w:rsid w:val="00C02226"/>
    <w:rsid w:val="00C022B2"/>
    <w:rsid w:val="00C027B3"/>
    <w:rsid w:val="00C02981"/>
    <w:rsid w:val="00C02995"/>
    <w:rsid w:val="00C02BDE"/>
    <w:rsid w:val="00C02D8B"/>
    <w:rsid w:val="00C031FF"/>
    <w:rsid w:val="00C0321E"/>
    <w:rsid w:val="00C03241"/>
    <w:rsid w:val="00C03437"/>
    <w:rsid w:val="00C036F6"/>
    <w:rsid w:val="00C038D7"/>
    <w:rsid w:val="00C03949"/>
    <w:rsid w:val="00C03BC5"/>
    <w:rsid w:val="00C03E46"/>
    <w:rsid w:val="00C03F0A"/>
    <w:rsid w:val="00C03F6D"/>
    <w:rsid w:val="00C040F5"/>
    <w:rsid w:val="00C04460"/>
    <w:rsid w:val="00C045AC"/>
    <w:rsid w:val="00C046C6"/>
    <w:rsid w:val="00C04799"/>
    <w:rsid w:val="00C04B79"/>
    <w:rsid w:val="00C04B8E"/>
    <w:rsid w:val="00C04F19"/>
    <w:rsid w:val="00C04F41"/>
    <w:rsid w:val="00C04F92"/>
    <w:rsid w:val="00C051FA"/>
    <w:rsid w:val="00C05518"/>
    <w:rsid w:val="00C0566E"/>
    <w:rsid w:val="00C05712"/>
    <w:rsid w:val="00C05783"/>
    <w:rsid w:val="00C057CA"/>
    <w:rsid w:val="00C05954"/>
    <w:rsid w:val="00C059A7"/>
    <w:rsid w:val="00C05AC8"/>
    <w:rsid w:val="00C05C5B"/>
    <w:rsid w:val="00C06177"/>
    <w:rsid w:val="00C064EB"/>
    <w:rsid w:val="00C06507"/>
    <w:rsid w:val="00C065D4"/>
    <w:rsid w:val="00C06947"/>
    <w:rsid w:val="00C069D8"/>
    <w:rsid w:val="00C069EB"/>
    <w:rsid w:val="00C06ADF"/>
    <w:rsid w:val="00C06C1E"/>
    <w:rsid w:val="00C06CB6"/>
    <w:rsid w:val="00C06CDB"/>
    <w:rsid w:val="00C06DED"/>
    <w:rsid w:val="00C06EA3"/>
    <w:rsid w:val="00C06F02"/>
    <w:rsid w:val="00C0743C"/>
    <w:rsid w:val="00C074EB"/>
    <w:rsid w:val="00C07C6D"/>
    <w:rsid w:val="00C07E44"/>
    <w:rsid w:val="00C100EA"/>
    <w:rsid w:val="00C101EC"/>
    <w:rsid w:val="00C103C4"/>
    <w:rsid w:val="00C105B4"/>
    <w:rsid w:val="00C10CCD"/>
    <w:rsid w:val="00C111A2"/>
    <w:rsid w:val="00C11358"/>
    <w:rsid w:val="00C114B8"/>
    <w:rsid w:val="00C11539"/>
    <w:rsid w:val="00C1158A"/>
    <w:rsid w:val="00C11650"/>
    <w:rsid w:val="00C1173F"/>
    <w:rsid w:val="00C11786"/>
    <w:rsid w:val="00C1184D"/>
    <w:rsid w:val="00C11A11"/>
    <w:rsid w:val="00C11B36"/>
    <w:rsid w:val="00C11BA4"/>
    <w:rsid w:val="00C11DC0"/>
    <w:rsid w:val="00C11E38"/>
    <w:rsid w:val="00C11F46"/>
    <w:rsid w:val="00C11F57"/>
    <w:rsid w:val="00C1279B"/>
    <w:rsid w:val="00C12995"/>
    <w:rsid w:val="00C12C7C"/>
    <w:rsid w:val="00C1314A"/>
    <w:rsid w:val="00C1325E"/>
    <w:rsid w:val="00C132B6"/>
    <w:rsid w:val="00C13360"/>
    <w:rsid w:val="00C133E2"/>
    <w:rsid w:val="00C13A69"/>
    <w:rsid w:val="00C13C24"/>
    <w:rsid w:val="00C13DF2"/>
    <w:rsid w:val="00C14029"/>
    <w:rsid w:val="00C14142"/>
    <w:rsid w:val="00C14377"/>
    <w:rsid w:val="00C14428"/>
    <w:rsid w:val="00C14667"/>
    <w:rsid w:val="00C1492C"/>
    <w:rsid w:val="00C14B21"/>
    <w:rsid w:val="00C14BD6"/>
    <w:rsid w:val="00C15010"/>
    <w:rsid w:val="00C1527D"/>
    <w:rsid w:val="00C152BE"/>
    <w:rsid w:val="00C1553B"/>
    <w:rsid w:val="00C155AE"/>
    <w:rsid w:val="00C156A0"/>
    <w:rsid w:val="00C157FE"/>
    <w:rsid w:val="00C15D25"/>
    <w:rsid w:val="00C15E0F"/>
    <w:rsid w:val="00C15F8C"/>
    <w:rsid w:val="00C1600A"/>
    <w:rsid w:val="00C1609A"/>
    <w:rsid w:val="00C162B5"/>
    <w:rsid w:val="00C1654C"/>
    <w:rsid w:val="00C1666D"/>
    <w:rsid w:val="00C168B5"/>
    <w:rsid w:val="00C168EF"/>
    <w:rsid w:val="00C16B7A"/>
    <w:rsid w:val="00C16B7F"/>
    <w:rsid w:val="00C16F7F"/>
    <w:rsid w:val="00C17124"/>
    <w:rsid w:val="00C1736E"/>
    <w:rsid w:val="00C17483"/>
    <w:rsid w:val="00C17812"/>
    <w:rsid w:val="00C17BE1"/>
    <w:rsid w:val="00C17C92"/>
    <w:rsid w:val="00C200B3"/>
    <w:rsid w:val="00C2011B"/>
    <w:rsid w:val="00C206F8"/>
    <w:rsid w:val="00C20750"/>
    <w:rsid w:val="00C209DD"/>
    <w:rsid w:val="00C21106"/>
    <w:rsid w:val="00C21145"/>
    <w:rsid w:val="00C212FA"/>
    <w:rsid w:val="00C213FA"/>
    <w:rsid w:val="00C21451"/>
    <w:rsid w:val="00C214F8"/>
    <w:rsid w:val="00C216B3"/>
    <w:rsid w:val="00C21E08"/>
    <w:rsid w:val="00C22157"/>
    <w:rsid w:val="00C223F4"/>
    <w:rsid w:val="00C22465"/>
    <w:rsid w:val="00C22517"/>
    <w:rsid w:val="00C225E8"/>
    <w:rsid w:val="00C226A8"/>
    <w:rsid w:val="00C2277B"/>
    <w:rsid w:val="00C227D7"/>
    <w:rsid w:val="00C22BB6"/>
    <w:rsid w:val="00C2303F"/>
    <w:rsid w:val="00C233DA"/>
    <w:rsid w:val="00C234F5"/>
    <w:rsid w:val="00C2391D"/>
    <w:rsid w:val="00C23BEA"/>
    <w:rsid w:val="00C23D5D"/>
    <w:rsid w:val="00C23DD1"/>
    <w:rsid w:val="00C23FF5"/>
    <w:rsid w:val="00C2409E"/>
    <w:rsid w:val="00C240EC"/>
    <w:rsid w:val="00C2435E"/>
    <w:rsid w:val="00C24361"/>
    <w:rsid w:val="00C24A18"/>
    <w:rsid w:val="00C24B27"/>
    <w:rsid w:val="00C24C53"/>
    <w:rsid w:val="00C25313"/>
    <w:rsid w:val="00C25567"/>
    <w:rsid w:val="00C25652"/>
    <w:rsid w:val="00C258B6"/>
    <w:rsid w:val="00C25C47"/>
    <w:rsid w:val="00C25E2B"/>
    <w:rsid w:val="00C25F66"/>
    <w:rsid w:val="00C25FFA"/>
    <w:rsid w:val="00C2600F"/>
    <w:rsid w:val="00C269B2"/>
    <w:rsid w:val="00C26ABF"/>
    <w:rsid w:val="00C26BAB"/>
    <w:rsid w:val="00C26CAD"/>
    <w:rsid w:val="00C26D55"/>
    <w:rsid w:val="00C2703A"/>
    <w:rsid w:val="00C27040"/>
    <w:rsid w:val="00C270DB"/>
    <w:rsid w:val="00C27187"/>
    <w:rsid w:val="00C27281"/>
    <w:rsid w:val="00C2760A"/>
    <w:rsid w:val="00C27720"/>
    <w:rsid w:val="00C277FE"/>
    <w:rsid w:val="00C278A4"/>
    <w:rsid w:val="00C27B38"/>
    <w:rsid w:val="00C27C2A"/>
    <w:rsid w:val="00C27CD0"/>
    <w:rsid w:val="00C300A3"/>
    <w:rsid w:val="00C302C3"/>
    <w:rsid w:val="00C30373"/>
    <w:rsid w:val="00C30407"/>
    <w:rsid w:val="00C30520"/>
    <w:rsid w:val="00C306CE"/>
    <w:rsid w:val="00C30A03"/>
    <w:rsid w:val="00C30C78"/>
    <w:rsid w:val="00C30C89"/>
    <w:rsid w:val="00C30D57"/>
    <w:rsid w:val="00C30DD5"/>
    <w:rsid w:val="00C30E84"/>
    <w:rsid w:val="00C3153A"/>
    <w:rsid w:val="00C315C5"/>
    <w:rsid w:val="00C315E1"/>
    <w:rsid w:val="00C31D65"/>
    <w:rsid w:val="00C31D8F"/>
    <w:rsid w:val="00C31D9F"/>
    <w:rsid w:val="00C3281D"/>
    <w:rsid w:val="00C329F8"/>
    <w:rsid w:val="00C332B6"/>
    <w:rsid w:val="00C33345"/>
    <w:rsid w:val="00C334BF"/>
    <w:rsid w:val="00C336CA"/>
    <w:rsid w:val="00C338E4"/>
    <w:rsid w:val="00C33BDA"/>
    <w:rsid w:val="00C33E5C"/>
    <w:rsid w:val="00C34058"/>
    <w:rsid w:val="00C341FC"/>
    <w:rsid w:val="00C34253"/>
    <w:rsid w:val="00C34353"/>
    <w:rsid w:val="00C3449F"/>
    <w:rsid w:val="00C3453B"/>
    <w:rsid w:val="00C3455D"/>
    <w:rsid w:val="00C34566"/>
    <w:rsid w:val="00C34711"/>
    <w:rsid w:val="00C34B6F"/>
    <w:rsid w:val="00C35017"/>
    <w:rsid w:val="00C35021"/>
    <w:rsid w:val="00C3549B"/>
    <w:rsid w:val="00C35528"/>
    <w:rsid w:val="00C35765"/>
    <w:rsid w:val="00C35965"/>
    <w:rsid w:val="00C35B9B"/>
    <w:rsid w:val="00C35ED3"/>
    <w:rsid w:val="00C3612D"/>
    <w:rsid w:val="00C36473"/>
    <w:rsid w:val="00C3651C"/>
    <w:rsid w:val="00C367BE"/>
    <w:rsid w:val="00C36827"/>
    <w:rsid w:val="00C36AD1"/>
    <w:rsid w:val="00C36EAA"/>
    <w:rsid w:val="00C372D1"/>
    <w:rsid w:val="00C3731A"/>
    <w:rsid w:val="00C373A6"/>
    <w:rsid w:val="00C37593"/>
    <w:rsid w:val="00C377B4"/>
    <w:rsid w:val="00C37AC8"/>
    <w:rsid w:val="00C37BA6"/>
    <w:rsid w:val="00C37BB4"/>
    <w:rsid w:val="00C37CDA"/>
    <w:rsid w:val="00C37D72"/>
    <w:rsid w:val="00C37DDC"/>
    <w:rsid w:val="00C37F9E"/>
    <w:rsid w:val="00C40014"/>
    <w:rsid w:val="00C40046"/>
    <w:rsid w:val="00C4007E"/>
    <w:rsid w:val="00C400B6"/>
    <w:rsid w:val="00C4034D"/>
    <w:rsid w:val="00C4037B"/>
    <w:rsid w:val="00C40685"/>
    <w:rsid w:val="00C40933"/>
    <w:rsid w:val="00C409FE"/>
    <w:rsid w:val="00C40AA6"/>
    <w:rsid w:val="00C40D43"/>
    <w:rsid w:val="00C40FE0"/>
    <w:rsid w:val="00C41072"/>
    <w:rsid w:val="00C41257"/>
    <w:rsid w:val="00C416C6"/>
    <w:rsid w:val="00C416E0"/>
    <w:rsid w:val="00C41710"/>
    <w:rsid w:val="00C41B32"/>
    <w:rsid w:val="00C41C97"/>
    <w:rsid w:val="00C41CFF"/>
    <w:rsid w:val="00C41E30"/>
    <w:rsid w:val="00C4249E"/>
    <w:rsid w:val="00C424B7"/>
    <w:rsid w:val="00C427A9"/>
    <w:rsid w:val="00C42919"/>
    <w:rsid w:val="00C429F5"/>
    <w:rsid w:val="00C42A37"/>
    <w:rsid w:val="00C42D1E"/>
    <w:rsid w:val="00C42D79"/>
    <w:rsid w:val="00C42DDD"/>
    <w:rsid w:val="00C43297"/>
    <w:rsid w:val="00C43298"/>
    <w:rsid w:val="00C4341C"/>
    <w:rsid w:val="00C43675"/>
    <w:rsid w:val="00C43759"/>
    <w:rsid w:val="00C43A49"/>
    <w:rsid w:val="00C43B5B"/>
    <w:rsid w:val="00C43B9A"/>
    <w:rsid w:val="00C43BF3"/>
    <w:rsid w:val="00C43E03"/>
    <w:rsid w:val="00C441AE"/>
    <w:rsid w:val="00C44616"/>
    <w:rsid w:val="00C4467B"/>
    <w:rsid w:val="00C446C9"/>
    <w:rsid w:val="00C44991"/>
    <w:rsid w:val="00C44E40"/>
    <w:rsid w:val="00C4507C"/>
    <w:rsid w:val="00C45232"/>
    <w:rsid w:val="00C455E7"/>
    <w:rsid w:val="00C45861"/>
    <w:rsid w:val="00C459D9"/>
    <w:rsid w:val="00C46091"/>
    <w:rsid w:val="00C460BC"/>
    <w:rsid w:val="00C461D0"/>
    <w:rsid w:val="00C46528"/>
    <w:rsid w:val="00C467D0"/>
    <w:rsid w:val="00C4686D"/>
    <w:rsid w:val="00C46872"/>
    <w:rsid w:val="00C46C56"/>
    <w:rsid w:val="00C46C62"/>
    <w:rsid w:val="00C46D59"/>
    <w:rsid w:val="00C46F3B"/>
    <w:rsid w:val="00C471C2"/>
    <w:rsid w:val="00C47782"/>
    <w:rsid w:val="00C479F5"/>
    <w:rsid w:val="00C47B3F"/>
    <w:rsid w:val="00C47BBC"/>
    <w:rsid w:val="00C47CD0"/>
    <w:rsid w:val="00C47EA2"/>
    <w:rsid w:val="00C500FB"/>
    <w:rsid w:val="00C504C8"/>
    <w:rsid w:val="00C5078B"/>
    <w:rsid w:val="00C50A4C"/>
    <w:rsid w:val="00C50A59"/>
    <w:rsid w:val="00C50A7E"/>
    <w:rsid w:val="00C50AA7"/>
    <w:rsid w:val="00C50DAE"/>
    <w:rsid w:val="00C50DC6"/>
    <w:rsid w:val="00C50E73"/>
    <w:rsid w:val="00C50F2A"/>
    <w:rsid w:val="00C51365"/>
    <w:rsid w:val="00C51679"/>
    <w:rsid w:val="00C51927"/>
    <w:rsid w:val="00C5198C"/>
    <w:rsid w:val="00C51BA6"/>
    <w:rsid w:val="00C51C02"/>
    <w:rsid w:val="00C51C50"/>
    <w:rsid w:val="00C51E18"/>
    <w:rsid w:val="00C52024"/>
    <w:rsid w:val="00C523F7"/>
    <w:rsid w:val="00C5259F"/>
    <w:rsid w:val="00C5272A"/>
    <w:rsid w:val="00C527D0"/>
    <w:rsid w:val="00C529F5"/>
    <w:rsid w:val="00C52AE0"/>
    <w:rsid w:val="00C52C5D"/>
    <w:rsid w:val="00C52CA9"/>
    <w:rsid w:val="00C52DEF"/>
    <w:rsid w:val="00C52E02"/>
    <w:rsid w:val="00C52E45"/>
    <w:rsid w:val="00C52EB8"/>
    <w:rsid w:val="00C53153"/>
    <w:rsid w:val="00C531A0"/>
    <w:rsid w:val="00C53280"/>
    <w:rsid w:val="00C532A3"/>
    <w:rsid w:val="00C53769"/>
    <w:rsid w:val="00C53C95"/>
    <w:rsid w:val="00C53CBB"/>
    <w:rsid w:val="00C53CF9"/>
    <w:rsid w:val="00C54198"/>
    <w:rsid w:val="00C54404"/>
    <w:rsid w:val="00C54426"/>
    <w:rsid w:val="00C5446E"/>
    <w:rsid w:val="00C54488"/>
    <w:rsid w:val="00C5459E"/>
    <w:rsid w:val="00C545D0"/>
    <w:rsid w:val="00C54A48"/>
    <w:rsid w:val="00C54C92"/>
    <w:rsid w:val="00C54EA7"/>
    <w:rsid w:val="00C5505C"/>
    <w:rsid w:val="00C55328"/>
    <w:rsid w:val="00C5533B"/>
    <w:rsid w:val="00C55548"/>
    <w:rsid w:val="00C557D6"/>
    <w:rsid w:val="00C55A30"/>
    <w:rsid w:val="00C55BE2"/>
    <w:rsid w:val="00C55ECF"/>
    <w:rsid w:val="00C5644C"/>
    <w:rsid w:val="00C56608"/>
    <w:rsid w:val="00C566C1"/>
    <w:rsid w:val="00C5670F"/>
    <w:rsid w:val="00C567A8"/>
    <w:rsid w:val="00C56844"/>
    <w:rsid w:val="00C570B0"/>
    <w:rsid w:val="00C570C3"/>
    <w:rsid w:val="00C57575"/>
    <w:rsid w:val="00C575A4"/>
    <w:rsid w:val="00C5782A"/>
    <w:rsid w:val="00C57988"/>
    <w:rsid w:val="00C57C80"/>
    <w:rsid w:val="00C57D56"/>
    <w:rsid w:val="00C57EA8"/>
    <w:rsid w:val="00C60506"/>
    <w:rsid w:val="00C6067A"/>
    <w:rsid w:val="00C607AA"/>
    <w:rsid w:val="00C607DE"/>
    <w:rsid w:val="00C60A7F"/>
    <w:rsid w:val="00C60C9E"/>
    <w:rsid w:val="00C60D3D"/>
    <w:rsid w:val="00C61089"/>
    <w:rsid w:val="00C611C1"/>
    <w:rsid w:val="00C6123F"/>
    <w:rsid w:val="00C61278"/>
    <w:rsid w:val="00C61335"/>
    <w:rsid w:val="00C61680"/>
    <w:rsid w:val="00C6168D"/>
    <w:rsid w:val="00C617C5"/>
    <w:rsid w:val="00C61A5C"/>
    <w:rsid w:val="00C61ABA"/>
    <w:rsid w:val="00C61F3F"/>
    <w:rsid w:val="00C62259"/>
    <w:rsid w:val="00C622A5"/>
    <w:rsid w:val="00C62312"/>
    <w:rsid w:val="00C623C4"/>
    <w:rsid w:val="00C62698"/>
    <w:rsid w:val="00C626E9"/>
    <w:rsid w:val="00C6293E"/>
    <w:rsid w:val="00C62A73"/>
    <w:rsid w:val="00C6301E"/>
    <w:rsid w:val="00C63209"/>
    <w:rsid w:val="00C63211"/>
    <w:rsid w:val="00C63353"/>
    <w:rsid w:val="00C63381"/>
    <w:rsid w:val="00C6343E"/>
    <w:rsid w:val="00C63493"/>
    <w:rsid w:val="00C634A1"/>
    <w:rsid w:val="00C63821"/>
    <w:rsid w:val="00C63D09"/>
    <w:rsid w:val="00C63DCD"/>
    <w:rsid w:val="00C64100"/>
    <w:rsid w:val="00C64273"/>
    <w:rsid w:val="00C645D3"/>
    <w:rsid w:val="00C645F4"/>
    <w:rsid w:val="00C64803"/>
    <w:rsid w:val="00C648B2"/>
    <w:rsid w:val="00C64C03"/>
    <w:rsid w:val="00C64D01"/>
    <w:rsid w:val="00C64DBD"/>
    <w:rsid w:val="00C650AE"/>
    <w:rsid w:val="00C6522F"/>
    <w:rsid w:val="00C65455"/>
    <w:rsid w:val="00C655A6"/>
    <w:rsid w:val="00C655B2"/>
    <w:rsid w:val="00C656C0"/>
    <w:rsid w:val="00C65A55"/>
    <w:rsid w:val="00C65B5E"/>
    <w:rsid w:val="00C65D29"/>
    <w:rsid w:val="00C65DA8"/>
    <w:rsid w:val="00C66047"/>
    <w:rsid w:val="00C66075"/>
    <w:rsid w:val="00C66153"/>
    <w:rsid w:val="00C665CE"/>
    <w:rsid w:val="00C667CF"/>
    <w:rsid w:val="00C667F0"/>
    <w:rsid w:val="00C66841"/>
    <w:rsid w:val="00C66B26"/>
    <w:rsid w:val="00C66E87"/>
    <w:rsid w:val="00C66FE0"/>
    <w:rsid w:val="00C670E0"/>
    <w:rsid w:val="00C67166"/>
    <w:rsid w:val="00C671F9"/>
    <w:rsid w:val="00C6754C"/>
    <w:rsid w:val="00C6799C"/>
    <w:rsid w:val="00C67A68"/>
    <w:rsid w:val="00C67B04"/>
    <w:rsid w:val="00C67FB4"/>
    <w:rsid w:val="00C70084"/>
    <w:rsid w:val="00C70200"/>
    <w:rsid w:val="00C70306"/>
    <w:rsid w:val="00C7037D"/>
    <w:rsid w:val="00C703D6"/>
    <w:rsid w:val="00C70587"/>
    <w:rsid w:val="00C70689"/>
    <w:rsid w:val="00C70952"/>
    <w:rsid w:val="00C70CA8"/>
    <w:rsid w:val="00C70F83"/>
    <w:rsid w:val="00C70FF1"/>
    <w:rsid w:val="00C712D7"/>
    <w:rsid w:val="00C71504"/>
    <w:rsid w:val="00C7161D"/>
    <w:rsid w:val="00C71820"/>
    <w:rsid w:val="00C71936"/>
    <w:rsid w:val="00C71AAB"/>
    <w:rsid w:val="00C71DDB"/>
    <w:rsid w:val="00C71FE9"/>
    <w:rsid w:val="00C72345"/>
    <w:rsid w:val="00C72607"/>
    <w:rsid w:val="00C72608"/>
    <w:rsid w:val="00C726FA"/>
    <w:rsid w:val="00C72751"/>
    <w:rsid w:val="00C72834"/>
    <w:rsid w:val="00C7298D"/>
    <w:rsid w:val="00C72E5E"/>
    <w:rsid w:val="00C732CB"/>
    <w:rsid w:val="00C732FA"/>
    <w:rsid w:val="00C738B8"/>
    <w:rsid w:val="00C73ABA"/>
    <w:rsid w:val="00C7401C"/>
    <w:rsid w:val="00C740F8"/>
    <w:rsid w:val="00C74157"/>
    <w:rsid w:val="00C74174"/>
    <w:rsid w:val="00C74237"/>
    <w:rsid w:val="00C7445D"/>
    <w:rsid w:val="00C7472D"/>
    <w:rsid w:val="00C74972"/>
    <w:rsid w:val="00C74A57"/>
    <w:rsid w:val="00C74F9D"/>
    <w:rsid w:val="00C7549E"/>
    <w:rsid w:val="00C756AB"/>
    <w:rsid w:val="00C75B2D"/>
    <w:rsid w:val="00C75C7F"/>
    <w:rsid w:val="00C75CEC"/>
    <w:rsid w:val="00C76323"/>
    <w:rsid w:val="00C7635E"/>
    <w:rsid w:val="00C765E2"/>
    <w:rsid w:val="00C767BD"/>
    <w:rsid w:val="00C768B6"/>
    <w:rsid w:val="00C768E7"/>
    <w:rsid w:val="00C76A04"/>
    <w:rsid w:val="00C76ADD"/>
    <w:rsid w:val="00C76BD2"/>
    <w:rsid w:val="00C76EF4"/>
    <w:rsid w:val="00C76FEE"/>
    <w:rsid w:val="00C774DA"/>
    <w:rsid w:val="00C775CF"/>
    <w:rsid w:val="00C77964"/>
    <w:rsid w:val="00C77A53"/>
    <w:rsid w:val="00C77FD6"/>
    <w:rsid w:val="00C805EA"/>
    <w:rsid w:val="00C80638"/>
    <w:rsid w:val="00C807E0"/>
    <w:rsid w:val="00C8096A"/>
    <w:rsid w:val="00C80BF3"/>
    <w:rsid w:val="00C80FDF"/>
    <w:rsid w:val="00C8121B"/>
    <w:rsid w:val="00C81275"/>
    <w:rsid w:val="00C813D1"/>
    <w:rsid w:val="00C8140F"/>
    <w:rsid w:val="00C81A14"/>
    <w:rsid w:val="00C81E5D"/>
    <w:rsid w:val="00C820ED"/>
    <w:rsid w:val="00C82283"/>
    <w:rsid w:val="00C825B1"/>
    <w:rsid w:val="00C825FA"/>
    <w:rsid w:val="00C82CDD"/>
    <w:rsid w:val="00C836E9"/>
    <w:rsid w:val="00C836F7"/>
    <w:rsid w:val="00C83B15"/>
    <w:rsid w:val="00C8423A"/>
    <w:rsid w:val="00C844C8"/>
    <w:rsid w:val="00C846BA"/>
    <w:rsid w:val="00C84A3C"/>
    <w:rsid w:val="00C84ADF"/>
    <w:rsid w:val="00C84B90"/>
    <w:rsid w:val="00C8507C"/>
    <w:rsid w:val="00C852CF"/>
    <w:rsid w:val="00C8566D"/>
    <w:rsid w:val="00C85853"/>
    <w:rsid w:val="00C85870"/>
    <w:rsid w:val="00C85B33"/>
    <w:rsid w:val="00C85CED"/>
    <w:rsid w:val="00C85DEF"/>
    <w:rsid w:val="00C85E79"/>
    <w:rsid w:val="00C862FF"/>
    <w:rsid w:val="00C8638B"/>
    <w:rsid w:val="00C8639A"/>
    <w:rsid w:val="00C863FA"/>
    <w:rsid w:val="00C8652D"/>
    <w:rsid w:val="00C86536"/>
    <w:rsid w:val="00C8665F"/>
    <w:rsid w:val="00C8697F"/>
    <w:rsid w:val="00C869AB"/>
    <w:rsid w:val="00C86B0A"/>
    <w:rsid w:val="00C86BF2"/>
    <w:rsid w:val="00C86C36"/>
    <w:rsid w:val="00C86DAD"/>
    <w:rsid w:val="00C86E56"/>
    <w:rsid w:val="00C87037"/>
    <w:rsid w:val="00C870C4"/>
    <w:rsid w:val="00C870CC"/>
    <w:rsid w:val="00C87140"/>
    <w:rsid w:val="00C87257"/>
    <w:rsid w:val="00C8796B"/>
    <w:rsid w:val="00C87C2E"/>
    <w:rsid w:val="00C87D4E"/>
    <w:rsid w:val="00C90069"/>
    <w:rsid w:val="00C90201"/>
    <w:rsid w:val="00C90278"/>
    <w:rsid w:val="00C902A8"/>
    <w:rsid w:val="00C90396"/>
    <w:rsid w:val="00C9060C"/>
    <w:rsid w:val="00C90B4C"/>
    <w:rsid w:val="00C90E3F"/>
    <w:rsid w:val="00C9101D"/>
    <w:rsid w:val="00C911AA"/>
    <w:rsid w:val="00C91460"/>
    <w:rsid w:val="00C91944"/>
    <w:rsid w:val="00C91AB7"/>
    <w:rsid w:val="00C91D9D"/>
    <w:rsid w:val="00C91EEB"/>
    <w:rsid w:val="00C922B2"/>
    <w:rsid w:val="00C92505"/>
    <w:rsid w:val="00C925A1"/>
    <w:rsid w:val="00C92B3A"/>
    <w:rsid w:val="00C92BE8"/>
    <w:rsid w:val="00C92C53"/>
    <w:rsid w:val="00C92E1B"/>
    <w:rsid w:val="00C92E66"/>
    <w:rsid w:val="00C92F02"/>
    <w:rsid w:val="00C92F69"/>
    <w:rsid w:val="00C9316A"/>
    <w:rsid w:val="00C93204"/>
    <w:rsid w:val="00C93241"/>
    <w:rsid w:val="00C932C4"/>
    <w:rsid w:val="00C934CE"/>
    <w:rsid w:val="00C935A6"/>
    <w:rsid w:val="00C935DC"/>
    <w:rsid w:val="00C93666"/>
    <w:rsid w:val="00C93687"/>
    <w:rsid w:val="00C937B2"/>
    <w:rsid w:val="00C93809"/>
    <w:rsid w:val="00C9385E"/>
    <w:rsid w:val="00C93C1B"/>
    <w:rsid w:val="00C93E4A"/>
    <w:rsid w:val="00C93EEA"/>
    <w:rsid w:val="00C94745"/>
    <w:rsid w:val="00C94B58"/>
    <w:rsid w:val="00C94B82"/>
    <w:rsid w:val="00C94C9B"/>
    <w:rsid w:val="00C94EB9"/>
    <w:rsid w:val="00C9521D"/>
    <w:rsid w:val="00C95461"/>
    <w:rsid w:val="00C954C4"/>
    <w:rsid w:val="00C9554A"/>
    <w:rsid w:val="00C9558F"/>
    <w:rsid w:val="00C95A6A"/>
    <w:rsid w:val="00C95E29"/>
    <w:rsid w:val="00C965B3"/>
    <w:rsid w:val="00C967BE"/>
    <w:rsid w:val="00C967CF"/>
    <w:rsid w:val="00C968A6"/>
    <w:rsid w:val="00C96925"/>
    <w:rsid w:val="00C96BA3"/>
    <w:rsid w:val="00C96CCB"/>
    <w:rsid w:val="00C96EA2"/>
    <w:rsid w:val="00C96F07"/>
    <w:rsid w:val="00C97324"/>
    <w:rsid w:val="00C9743E"/>
    <w:rsid w:val="00C9769F"/>
    <w:rsid w:val="00C97894"/>
    <w:rsid w:val="00C97941"/>
    <w:rsid w:val="00C97CAB"/>
    <w:rsid w:val="00C97DB2"/>
    <w:rsid w:val="00C97DE9"/>
    <w:rsid w:val="00CA06CA"/>
    <w:rsid w:val="00CA075D"/>
    <w:rsid w:val="00CA07F1"/>
    <w:rsid w:val="00CA0E20"/>
    <w:rsid w:val="00CA0FC7"/>
    <w:rsid w:val="00CA0FF4"/>
    <w:rsid w:val="00CA105E"/>
    <w:rsid w:val="00CA1273"/>
    <w:rsid w:val="00CA1302"/>
    <w:rsid w:val="00CA135D"/>
    <w:rsid w:val="00CA1689"/>
    <w:rsid w:val="00CA17B2"/>
    <w:rsid w:val="00CA1A73"/>
    <w:rsid w:val="00CA1D9A"/>
    <w:rsid w:val="00CA1F11"/>
    <w:rsid w:val="00CA2062"/>
    <w:rsid w:val="00CA21C2"/>
    <w:rsid w:val="00CA22D9"/>
    <w:rsid w:val="00CA24FD"/>
    <w:rsid w:val="00CA262E"/>
    <w:rsid w:val="00CA26E4"/>
    <w:rsid w:val="00CA27A4"/>
    <w:rsid w:val="00CA27BF"/>
    <w:rsid w:val="00CA28C8"/>
    <w:rsid w:val="00CA2979"/>
    <w:rsid w:val="00CA2A3D"/>
    <w:rsid w:val="00CA2A77"/>
    <w:rsid w:val="00CA2D62"/>
    <w:rsid w:val="00CA2DA3"/>
    <w:rsid w:val="00CA3280"/>
    <w:rsid w:val="00CA33F0"/>
    <w:rsid w:val="00CA34F7"/>
    <w:rsid w:val="00CA3D58"/>
    <w:rsid w:val="00CA3F49"/>
    <w:rsid w:val="00CA45DF"/>
    <w:rsid w:val="00CA45E5"/>
    <w:rsid w:val="00CA4684"/>
    <w:rsid w:val="00CA4855"/>
    <w:rsid w:val="00CA4946"/>
    <w:rsid w:val="00CA4A09"/>
    <w:rsid w:val="00CA4A31"/>
    <w:rsid w:val="00CA4DFA"/>
    <w:rsid w:val="00CA4F56"/>
    <w:rsid w:val="00CA4F92"/>
    <w:rsid w:val="00CA530D"/>
    <w:rsid w:val="00CA565D"/>
    <w:rsid w:val="00CA5738"/>
    <w:rsid w:val="00CA6122"/>
    <w:rsid w:val="00CA6409"/>
    <w:rsid w:val="00CA646A"/>
    <w:rsid w:val="00CA667D"/>
    <w:rsid w:val="00CA66D1"/>
    <w:rsid w:val="00CA66F2"/>
    <w:rsid w:val="00CA6832"/>
    <w:rsid w:val="00CA6A7A"/>
    <w:rsid w:val="00CA6CFF"/>
    <w:rsid w:val="00CA6EA5"/>
    <w:rsid w:val="00CA6F4C"/>
    <w:rsid w:val="00CA73B3"/>
    <w:rsid w:val="00CA7596"/>
    <w:rsid w:val="00CA75C4"/>
    <w:rsid w:val="00CA79B4"/>
    <w:rsid w:val="00CA7B2E"/>
    <w:rsid w:val="00CA7BB2"/>
    <w:rsid w:val="00CA7CA2"/>
    <w:rsid w:val="00CB0644"/>
    <w:rsid w:val="00CB0A3E"/>
    <w:rsid w:val="00CB0A6A"/>
    <w:rsid w:val="00CB0B25"/>
    <w:rsid w:val="00CB0D51"/>
    <w:rsid w:val="00CB1151"/>
    <w:rsid w:val="00CB13C1"/>
    <w:rsid w:val="00CB140A"/>
    <w:rsid w:val="00CB14DC"/>
    <w:rsid w:val="00CB1C74"/>
    <w:rsid w:val="00CB1F13"/>
    <w:rsid w:val="00CB1F71"/>
    <w:rsid w:val="00CB233B"/>
    <w:rsid w:val="00CB26BD"/>
    <w:rsid w:val="00CB2968"/>
    <w:rsid w:val="00CB2B77"/>
    <w:rsid w:val="00CB2F2D"/>
    <w:rsid w:val="00CB2F33"/>
    <w:rsid w:val="00CB304D"/>
    <w:rsid w:val="00CB33F2"/>
    <w:rsid w:val="00CB3483"/>
    <w:rsid w:val="00CB3A9A"/>
    <w:rsid w:val="00CB3B3A"/>
    <w:rsid w:val="00CB3BA5"/>
    <w:rsid w:val="00CB3C70"/>
    <w:rsid w:val="00CB4071"/>
    <w:rsid w:val="00CB4108"/>
    <w:rsid w:val="00CB412C"/>
    <w:rsid w:val="00CB4272"/>
    <w:rsid w:val="00CB42FC"/>
    <w:rsid w:val="00CB43F0"/>
    <w:rsid w:val="00CB4B1A"/>
    <w:rsid w:val="00CB4BED"/>
    <w:rsid w:val="00CB4CA9"/>
    <w:rsid w:val="00CB4FDA"/>
    <w:rsid w:val="00CB5039"/>
    <w:rsid w:val="00CB5066"/>
    <w:rsid w:val="00CB50EB"/>
    <w:rsid w:val="00CB5593"/>
    <w:rsid w:val="00CB5722"/>
    <w:rsid w:val="00CB5799"/>
    <w:rsid w:val="00CB5AF4"/>
    <w:rsid w:val="00CB5DFE"/>
    <w:rsid w:val="00CB5FE0"/>
    <w:rsid w:val="00CB6130"/>
    <w:rsid w:val="00CB63F6"/>
    <w:rsid w:val="00CB699F"/>
    <w:rsid w:val="00CB7365"/>
    <w:rsid w:val="00CB7415"/>
    <w:rsid w:val="00CB75C7"/>
    <w:rsid w:val="00CB7806"/>
    <w:rsid w:val="00CB7815"/>
    <w:rsid w:val="00CB7926"/>
    <w:rsid w:val="00CB7D1F"/>
    <w:rsid w:val="00CB7D89"/>
    <w:rsid w:val="00CB7DF9"/>
    <w:rsid w:val="00CB7ECA"/>
    <w:rsid w:val="00CC0077"/>
    <w:rsid w:val="00CC0175"/>
    <w:rsid w:val="00CC0241"/>
    <w:rsid w:val="00CC03D3"/>
    <w:rsid w:val="00CC062C"/>
    <w:rsid w:val="00CC07B6"/>
    <w:rsid w:val="00CC07EF"/>
    <w:rsid w:val="00CC0C06"/>
    <w:rsid w:val="00CC0E66"/>
    <w:rsid w:val="00CC0E7C"/>
    <w:rsid w:val="00CC0ECC"/>
    <w:rsid w:val="00CC0FEF"/>
    <w:rsid w:val="00CC112D"/>
    <w:rsid w:val="00CC1372"/>
    <w:rsid w:val="00CC15BD"/>
    <w:rsid w:val="00CC1719"/>
    <w:rsid w:val="00CC1A52"/>
    <w:rsid w:val="00CC1AAA"/>
    <w:rsid w:val="00CC1E13"/>
    <w:rsid w:val="00CC1EEB"/>
    <w:rsid w:val="00CC1F78"/>
    <w:rsid w:val="00CC2423"/>
    <w:rsid w:val="00CC259E"/>
    <w:rsid w:val="00CC26BE"/>
    <w:rsid w:val="00CC2731"/>
    <w:rsid w:val="00CC27B4"/>
    <w:rsid w:val="00CC2824"/>
    <w:rsid w:val="00CC2CFE"/>
    <w:rsid w:val="00CC3079"/>
    <w:rsid w:val="00CC332D"/>
    <w:rsid w:val="00CC3481"/>
    <w:rsid w:val="00CC35F6"/>
    <w:rsid w:val="00CC364C"/>
    <w:rsid w:val="00CC3662"/>
    <w:rsid w:val="00CC372E"/>
    <w:rsid w:val="00CC3A14"/>
    <w:rsid w:val="00CC3AB8"/>
    <w:rsid w:val="00CC3BC8"/>
    <w:rsid w:val="00CC400D"/>
    <w:rsid w:val="00CC4010"/>
    <w:rsid w:val="00CC40DD"/>
    <w:rsid w:val="00CC4143"/>
    <w:rsid w:val="00CC41EA"/>
    <w:rsid w:val="00CC4208"/>
    <w:rsid w:val="00CC4299"/>
    <w:rsid w:val="00CC434E"/>
    <w:rsid w:val="00CC4355"/>
    <w:rsid w:val="00CC45FA"/>
    <w:rsid w:val="00CC4723"/>
    <w:rsid w:val="00CC4872"/>
    <w:rsid w:val="00CC496F"/>
    <w:rsid w:val="00CC498D"/>
    <w:rsid w:val="00CC4A91"/>
    <w:rsid w:val="00CC4B2C"/>
    <w:rsid w:val="00CC4DA2"/>
    <w:rsid w:val="00CC4FDD"/>
    <w:rsid w:val="00CC512C"/>
    <w:rsid w:val="00CC56CA"/>
    <w:rsid w:val="00CC5713"/>
    <w:rsid w:val="00CC5912"/>
    <w:rsid w:val="00CC59F4"/>
    <w:rsid w:val="00CC5AE4"/>
    <w:rsid w:val="00CC64AE"/>
    <w:rsid w:val="00CC64B6"/>
    <w:rsid w:val="00CC6639"/>
    <w:rsid w:val="00CC6912"/>
    <w:rsid w:val="00CC6AC9"/>
    <w:rsid w:val="00CC6D44"/>
    <w:rsid w:val="00CC6F31"/>
    <w:rsid w:val="00CC6F91"/>
    <w:rsid w:val="00CC6FC8"/>
    <w:rsid w:val="00CC6FE4"/>
    <w:rsid w:val="00CC7053"/>
    <w:rsid w:val="00CC7091"/>
    <w:rsid w:val="00CC71E0"/>
    <w:rsid w:val="00CC73EF"/>
    <w:rsid w:val="00CC7592"/>
    <w:rsid w:val="00CC75B7"/>
    <w:rsid w:val="00CC7740"/>
    <w:rsid w:val="00CC78AF"/>
    <w:rsid w:val="00CC798E"/>
    <w:rsid w:val="00CD09F8"/>
    <w:rsid w:val="00CD0CD8"/>
    <w:rsid w:val="00CD110A"/>
    <w:rsid w:val="00CD111D"/>
    <w:rsid w:val="00CD1190"/>
    <w:rsid w:val="00CD12E9"/>
    <w:rsid w:val="00CD13E9"/>
    <w:rsid w:val="00CD18E5"/>
    <w:rsid w:val="00CD19A0"/>
    <w:rsid w:val="00CD1C0B"/>
    <w:rsid w:val="00CD1CFA"/>
    <w:rsid w:val="00CD1DFE"/>
    <w:rsid w:val="00CD1E61"/>
    <w:rsid w:val="00CD214F"/>
    <w:rsid w:val="00CD229F"/>
    <w:rsid w:val="00CD2687"/>
    <w:rsid w:val="00CD27D6"/>
    <w:rsid w:val="00CD286C"/>
    <w:rsid w:val="00CD2E9F"/>
    <w:rsid w:val="00CD2EB6"/>
    <w:rsid w:val="00CD3600"/>
    <w:rsid w:val="00CD3626"/>
    <w:rsid w:val="00CD36D3"/>
    <w:rsid w:val="00CD3770"/>
    <w:rsid w:val="00CD3993"/>
    <w:rsid w:val="00CD3B0A"/>
    <w:rsid w:val="00CD3BD9"/>
    <w:rsid w:val="00CD3CD8"/>
    <w:rsid w:val="00CD3E81"/>
    <w:rsid w:val="00CD3EEA"/>
    <w:rsid w:val="00CD3F00"/>
    <w:rsid w:val="00CD3FD0"/>
    <w:rsid w:val="00CD45A4"/>
    <w:rsid w:val="00CD4821"/>
    <w:rsid w:val="00CD48AB"/>
    <w:rsid w:val="00CD4A42"/>
    <w:rsid w:val="00CD4A6F"/>
    <w:rsid w:val="00CD4CC3"/>
    <w:rsid w:val="00CD4F78"/>
    <w:rsid w:val="00CD528A"/>
    <w:rsid w:val="00CD55C0"/>
    <w:rsid w:val="00CD569B"/>
    <w:rsid w:val="00CD5C50"/>
    <w:rsid w:val="00CD5E49"/>
    <w:rsid w:val="00CD5E96"/>
    <w:rsid w:val="00CD6185"/>
    <w:rsid w:val="00CD6377"/>
    <w:rsid w:val="00CD63F6"/>
    <w:rsid w:val="00CD66C3"/>
    <w:rsid w:val="00CD66DD"/>
    <w:rsid w:val="00CD67B9"/>
    <w:rsid w:val="00CD687B"/>
    <w:rsid w:val="00CD6FB7"/>
    <w:rsid w:val="00CD729A"/>
    <w:rsid w:val="00CD799F"/>
    <w:rsid w:val="00CD7CE3"/>
    <w:rsid w:val="00CE0395"/>
    <w:rsid w:val="00CE03EB"/>
    <w:rsid w:val="00CE0590"/>
    <w:rsid w:val="00CE0766"/>
    <w:rsid w:val="00CE0BBB"/>
    <w:rsid w:val="00CE0C54"/>
    <w:rsid w:val="00CE0CB9"/>
    <w:rsid w:val="00CE1135"/>
    <w:rsid w:val="00CE1341"/>
    <w:rsid w:val="00CE1365"/>
    <w:rsid w:val="00CE1430"/>
    <w:rsid w:val="00CE15C9"/>
    <w:rsid w:val="00CE1643"/>
    <w:rsid w:val="00CE1ABD"/>
    <w:rsid w:val="00CE1B58"/>
    <w:rsid w:val="00CE1BE5"/>
    <w:rsid w:val="00CE1C67"/>
    <w:rsid w:val="00CE1E0E"/>
    <w:rsid w:val="00CE1E6A"/>
    <w:rsid w:val="00CE208E"/>
    <w:rsid w:val="00CE239B"/>
    <w:rsid w:val="00CE2819"/>
    <w:rsid w:val="00CE2A03"/>
    <w:rsid w:val="00CE2ABE"/>
    <w:rsid w:val="00CE2C4D"/>
    <w:rsid w:val="00CE2CE0"/>
    <w:rsid w:val="00CE2EC2"/>
    <w:rsid w:val="00CE311E"/>
    <w:rsid w:val="00CE34A1"/>
    <w:rsid w:val="00CE34FE"/>
    <w:rsid w:val="00CE35F0"/>
    <w:rsid w:val="00CE37DA"/>
    <w:rsid w:val="00CE3C23"/>
    <w:rsid w:val="00CE3D41"/>
    <w:rsid w:val="00CE3E1E"/>
    <w:rsid w:val="00CE3EF4"/>
    <w:rsid w:val="00CE3FAB"/>
    <w:rsid w:val="00CE3FE7"/>
    <w:rsid w:val="00CE44EF"/>
    <w:rsid w:val="00CE4676"/>
    <w:rsid w:val="00CE4D0F"/>
    <w:rsid w:val="00CE4D5B"/>
    <w:rsid w:val="00CE4DBD"/>
    <w:rsid w:val="00CE4DCB"/>
    <w:rsid w:val="00CE4E6F"/>
    <w:rsid w:val="00CE5021"/>
    <w:rsid w:val="00CE505D"/>
    <w:rsid w:val="00CE51DA"/>
    <w:rsid w:val="00CE54E1"/>
    <w:rsid w:val="00CE587C"/>
    <w:rsid w:val="00CE5BAC"/>
    <w:rsid w:val="00CE5E5D"/>
    <w:rsid w:val="00CE5ED5"/>
    <w:rsid w:val="00CE6388"/>
    <w:rsid w:val="00CE639D"/>
    <w:rsid w:val="00CE65EC"/>
    <w:rsid w:val="00CE694A"/>
    <w:rsid w:val="00CE6D37"/>
    <w:rsid w:val="00CE6E92"/>
    <w:rsid w:val="00CE746E"/>
    <w:rsid w:val="00CE74FF"/>
    <w:rsid w:val="00CE7554"/>
    <w:rsid w:val="00CE77BC"/>
    <w:rsid w:val="00CE7848"/>
    <w:rsid w:val="00CE7851"/>
    <w:rsid w:val="00CE798E"/>
    <w:rsid w:val="00CE7A58"/>
    <w:rsid w:val="00CE7BA2"/>
    <w:rsid w:val="00CE7D8A"/>
    <w:rsid w:val="00CE7DBB"/>
    <w:rsid w:val="00CE7F52"/>
    <w:rsid w:val="00CE7FA6"/>
    <w:rsid w:val="00CF0398"/>
    <w:rsid w:val="00CF0510"/>
    <w:rsid w:val="00CF0938"/>
    <w:rsid w:val="00CF0ECF"/>
    <w:rsid w:val="00CF0FD3"/>
    <w:rsid w:val="00CF1158"/>
    <w:rsid w:val="00CF1191"/>
    <w:rsid w:val="00CF1240"/>
    <w:rsid w:val="00CF1561"/>
    <w:rsid w:val="00CF1630"/>
    <w:rsid w:val="00CF17B1"/>
    <w:rsid w:val="00CF1976"/>
    <w:rsid w:val="00CF1DC0"/>
    <w:rsid w:val="00CF1E04"/>
    <w:rsid w:val="00CF2469"/>
    <w:rsid w:val="00CF27E7"/>
    <w:rsid w:val="00CF27FC"/>
    <w:rsid w:val="00CF2C25"/>
    <w:rsid w:val="00CF2C45"/>
    <w:rsid w:val="00CF2E0F"/>
    <w:rsid w:val="00CF2E3E"/>
    <w:rsid w:val="00CF2FB5"/>
    <w:rsid w:val="00CF3308"/>
    <w:rsid w:val="00CF3340"/>
    <w:rsid w:val="00CF33C5"/>
    <w:rsid w:val="00CF353B"/>
    <w:rsid w:val="00CF3603"/>
    <w:rsid w:val="00CF3604"/>
    <w:rsid w:val="00CF3850"/>
    <w:rsid w:val="00CF3DA3"/>
    <w:rsid w:val="00CF408B"/>
    <w:rsid w:val="00CF4235"/>
    <w:rsid w:val="00CF487D"/>
    <w:rsid w:val="00CF490C"/>
    <w:rsid w:val="00CF4938"/>
    <w:rsid w:val="00CF4964"/>
    <w:rsid w:val="00CF4A81"/>
    <w:rsid w:val="00CF4B17"/>
    <w:rsid w:val="00CF4DD3"/>
    <w:rsid w:val="00CF4EB8"/>
    <w:rsid w:val="00CF501E"/>
    <w:rsid w:val="00CF549E"/>
    <w:rsid w:val="00CF55BC"/>
    <w:rsid w:val="00CF5688"/>
    <w:rsid w:val="00CF58E3"/>
    <w:rsid w:val="00CF58F9"/>
    <w:rsid w:val="00CF5A1B"/>
    <w:rsid w:val="00CF5BB9"/>
    <w:rsid w:val="00CF6075"/>
    <w:rsid w:val="00CF614A"/>
    <w:rsid w:val="00CF6410"/>
    <w:rsid w:val="00CF671D"/>
    <w:rsid w:val="00CF684C"/>
    <w:rsid w:val="00CF6D26"/>
    <w:rsid w:val="00CF6E71"/>
    <w:rsid w:val="00CF72FB"/>
    <w:rsid w:val="00CF7319"/>
    <w:rsid w:val="00CF7325"/>
    <w:rsid w:val="00CF734E"/>
    <w:rsid w:val="00CF7735"/>
    <w:rsid w:val="00CF7B51"/>
    <w:rsid w:val="00CF7C10"/>
    <w:rsid w:val="00CF7C3B"/>
    <w:rsid w:val="00CF7CA1"/>
    <w:rsid w:val="00CF7E17"/>
    <w:rsid w:val="00CF7F50"/>
    <w:rsid w:val="00D00114"/>
    <w:rsid w:val="00D00236"/>
    <w:rsid w:val="00D0025C"/>
    <w:rsid w:val="00D002A3"/>
    <w:rsid w:val="00D0032D"/>
    <w:rsid w:val="00D0051F"/>
    <w:rsid w:val="00D00769"/>
    <w:rsid w:val="00D00A4D"/>
    <w:rsid w:val="00D00C8E"/>
    <w:rsid w:val="00D00DBD"/>
    <w:rsid w:val="00D00FB2"/>
    <w:rsid w:val="00D01006"/>
    <w:rsid w:val="00D0113A"/>
    <w:rsid w:val="00D01260"/>
    <w:rsid w:val="00D01332"/>
    <w:rsid w:val="00D01549"/>
    <w:rsid w:val="00D0167D"/>
    <w:rsid w:val="00D01696"/>
    <w:rsid w:val="00D01AD7"/>
    <w:rsid w:val="00D01C39"/>
    <w:rsid w:val="00D01D06"/>
    <w:rsid w:val="00D01F1E"/>
    <w:rsid w:val="00D01FFD"/>
    <w:rsid w:val="00D0222A"/>
    <w:rsid w:val="00D026CE"/>
    <w:rsid w:val="00D0282E"/>
    <w:rsid w:val="00D02906"/>
    <w:rsid w:val="00D02A55"/>
    <w:rsid w:val="00D02E5A"/>
    <w:rsid w:val="00D02EDE"/>
    <w:rsid w:val="00D0305D"/>
    <w:rsid w:val="00D03070"/>
    <w:rsid w:val="00D0310E"/>
    <w:rsid w:val="00D037DC"/>
    <w:rsid w:val="00D03A10"/>
    <w:rsid w:val="00D03E83"/>
    <w:rsid w:val="00D03EE1"/>
    <w:rsid w:val="00D03F96"/>
    <w:rsid w:val="00D04068"/>
    <w:rsid w:val="00D040F8"/>
    <w:rsid w:val="00D0431E"/>
    <w:rsid w:val="00D04384"/>
    <w:rsid w:val="00D04821"/>
    <w:rsid w:val="00D0488A"/>
    <w:rsid w:val="00D0493E"/>
    <w:rsid w:val="00D04DC8"/>
    <w:rsid w:val="00D04EA5"/>
    <w:rsid w:val="00D04FC7"/>
    <w:rsid w:val="00D05066"/>
    <w:rsid w:val="00D0521E"/>
    <w:rsid w:val="00D05425"/>
    <w:rsid w:val="00D0571A"/>
    <w:rsid w:val="00D05723"/>
    <w:rsid w:val="00D057BD"/>
    <w:rsid w:val="00D05905"/>
    <w:rsid w:val="00D05997"/>
    <w:rsid w:val="00D05A65"/>
    <w:rsid w:val="00D05B94"/>
    <w:rsid w:val="00D05CC2"/>
    <w:rsid w:val="00D05D44"/>
    <w:rsid w:val="00D05E7D"/>
    <w:rsid w:val="00D06154"/>
    <w:rsid w:val="00D06488"/>
    <w:rsid w:val="00D066A7"/>
    <w:rsid w:val="00D066DC"/>
    <w:rsid w:val="00D06CC3"/>
    <w:rsid w:val="00D06D74"/>
    <w:rsid w:val="00D06DA6"/>
    <w:rsid w:val="00D06F9F"/>
    <w:rsid w:val="00D06FC6"/>
    <w:rsid w:val="00D0739A"/>
    <w:rsid w:val="00D0749A"/>
    <w:rsid w:val="00D07815"/>
    <w:rsid w:val="00D078B3"/>
    <w:rsid w:val="00D07D49"/>
    <w:rsid w:val="00D07E51"/>
    <w:rsid w:val="00D07F60"/>
    <w:rsid w:val="00D10253"/>
    <w:rsid w:val="00D10489"/>
    <w:rsid w:val="00D10792"/>
    <w:rsid w:val="00D10E71"/>
    <w:rsid w:val="00D10EB2"/>
    <w:rsid w:val="00D10FCF"/>
    <w:rsid w:val="00D10FD3"/>
    <w:rsid w:val="00D11355"/>
    <w:rsid w:val="00D115D8"/>
    <w:rsid w:val="00D1174F"/>
    <w:rsid w:val="00D1175A"/>
    <w:rsid w:val="00D1199C"/>
    <w:rsid w:val="00D11A19"/>
    <w:rsid w:val="00D11A67"/>
    <w:rsid w:val="00D11B0C"/>
    <w:rsid w:val="00D11BEE"/>
    <w:rsid w:val="00D12184"/>
    <w:rsid w:val="00D124C7"/>
    <w:rsid w:val="00D124E2"/>
    <w:rsid w:val="00D12550"/>
    <w:rsid w:val="00D1263A"/>
    <w:rsid w:val="00D1274D"/>
    <w:rsid w:val="00D129CC"/>
    <w:rsid w:val="00D12ABC"/>
    <w:rsid w:val="00D12B0D"/>
    <w:rsid w:val="00D12C1E"/>
    <w:rsid w:val="00D12C8D"/>
    <w:rsid w:val="00D130B2"/>
    <w:rsid w:val="00D137CF"/>
    <w:rsid w:val="00D1394B"/>
    <w:rsid w:val="00D13B09"/>
    <w:rsid w:val="00D13C16"/>
    <w:rsid w:val="00D13C83"/>
    <w:rsid w:val="00D13CDE"/>
    <w:rsid w:val="00D13E5A"/>
    <w:rsid w:val="00D140D1"/>
    <w:rsid w:val="00D141B7"/>
    <w:rsid w:val="00D142C8"/>
    <w:rsid w:val="00D14564"/>
    <w:rsid w:val="00D14577"/>
    <w:rsid w:val="00D14832"/>
    <w:rsid w:val="00D14A47"/>
    <w:rsid w:val="00D14A77"/>
    <w:rsid w:val="00D14AC1"/>
    <w:rsid w:val="00D14B5D"/>
    <w:rsid w:val="00D14CDC"/>
    <w:rsid w:val="00D14DE2"/>
    <w:rsid w:val="00D150E8"/>
    <w:rsid w:val="00D1524B"/>
    <w:rsid w:val="00D15585"/>
    <w:rsid w:val="00D15637"/>
    <w:rsid w:val="00D157D4"/>
    <w:rsid w:val="00D15D3C"/>
    <w:rsid w:val="00D15E03"/>
    <w:rsid w:val="00D161C3"/>
    <w:rsid w:val="00D1621E"/>
    <w:rsid w:val="00D165FD"/>
    <w:rsid w:val="00D166E7"/>
    <w:rsid w:val="00D16D99"/>
    <w:rsid w:val="00D1704E"/>
    <w:rsid w:val="00D174CE"/>
    <w:rsid w:val="00D175FE"/>
    <w:rsid w:val="00D17611"/>
    <w:rsid w:val="00D178CD"/>
    <w:rsid w:val="00D17EBA"/>
    <w:rsid w:val="00D17ED1"/>
    <w:rsid w:val="00D17F28"/>
    <w:rsid w:val="00D17F51"/>
    <w:rsid w:val="00D200B6"/>
    <w:rsid w:val="00D20286"/>
    <w:rsid w:val="00D20A16"/>
    <w:rsid w:val="00D20BB9"/>
    <w:rsid w:val="00D20DFF"/>
    <w:rsid w:val="00D20EE2"/>
    <w:rsid w:val="00D20EFF"/>
    <w:rsid w:val="00D20F07"/>
    <w:rsid w:val="00D21042"/>
    <w:rsid w:val="00D2109D"/>
    <w:rsid w:val="00D210CD"/>
    <w:rsid w:val="00D2125A"/>
    <w:rsid w:val="00D2140B"/>
    <w:rsid w:val="00D214CC"/>
    <w:rsid w:val="00D21575"/>
    <w:rsid w:val="00D21945"/>
    <w:rsid w:val="00D22625"/>
    <w:rsid w:val="00D227CA"/>
    <w:rsid w:val="00D228EE"/>
    <w:rsid w:val="00D22E0B"/>
    <w:rsid w:val="00D22E1B"/>
    <w:rsid w:val="00D22E4C"/>
    <w:rsid w:val="00D22EC9"/>
    <w:rsid w:val="00D22F23"/>
    <w:rsid w:val="00D2305E"/>
    <w:rsid w:val="00D23075"/>
    <w:rsid w:val="00D2327D"/>
    <w:rsid w:val="00D2345A"/>
    <w:rsid w:val="00D234A8"/>
    <w:rsid w:val="00D238C5"/>
    <w:rsid w:val="00D23B3A"/>
    <w:rsid w:val="00D23DD1"/>
    <w:rsid w:val="00D240D7"/>
    <w:rsid w:val="00D243AC"/>
    <w:rsid w:val="00D24514"/>
    <w:rsid w:val="00D2472C"/>
    <w:rsid w:val="00D24853"/>
    <w:rsid w:val="00D24C4F"/>
    <w:rsid w:val="00D25341"/>
    <w:rsid w:val="00D25540"/>
    <w:rsid w:val="00D25564"/>
    <w:rsid w:val="00D25A7A"/>
    <w:rsid w:val="00D25B00"/>
    <w:rsid w:val="00D25B80"/>
    <w:rsid w:val="00D25B97"/>
    <w:rsid w:val="00D25CF7"/>
    <w:rsid w:val="00D25E96"/>
    <w:rsid w:val="00D26170"/>
    <w:rsid w:val="00D263B1"/>
    <w:rsid w:val="00D26849"/>
    <w:rsid w:val="00D26A35"/>
    <w:rsid w:val="00D26BE5"/>
    <w:rsid w:val="00D26C43"/>
    <w:rsid w:val="00D26F00"/>
    <w:rsid w:val="00D27093"/>
    <w:rsid w:val="00D2711D"/>
    <w:rsid w:val="00D27262"/>
    <w:rsid w:val="00D27E04"/>
    <w:rsid w:val="00D3022B"/>
    <w:rsid w:val="00D3027C"/>
    <w:rsid w:val="00D303B3"/>
    <w:rsid w:val="00D304EB"/>
    <w:rsid w:val="00D30502"/>
    <w:rsid w:val="00D3059C"/>
    <w:rsid w:val="00D305D0"/>
    <w:rsid w:val="00D30A3D"/>
    <w:rsid w:val="00D30BF2"/>
    <w:rsid w:val="00D3130E"/>
    <w:rsid w:val="00D31351"/>
    <w:rsid w:val="00D31537"/>
    <w:rsid w:val="00D321C2"/>
    <w:rsid w:val="00D32384"/>
    <w:rsid w:val="00D325B7"/>
    <w:rsid w:val="00D325C1"/>
    <w:rsid w:val="00D32765"/>
    <w:rsid w:val="00D32AE5"/>
    <w:rsid w:val="00D32BB9"/>
    <w:rsid w:val="00D32E94"/>
    <w:rsid w:val="00D32F8E"/>
    <w:rsid w:val="00D3308E"/>
    <w:rsid w:val="00D3324B"/>
    <w:rsid w:val="00D333C7"/>
    <w:rsid w:val="00D33405"/>
    <w:rsid w:val="00D33859"/>
    <w:rsid w:val="00D3385B"/>
    <w:rsid w:val="00D3385D"/>
    <w:rsid w:val="00D33A75"/>
    <w:rsid w:val="00D33ADF"/>
    <w:rsid w:val="00D33C89"/>
    <w:rsid w:val="00D33EDB"/>
    <w:rsid w:val="00D342F3"/>
    <w:rsid w:val="00D34377"/>
    <w:rsid w:val="00D3473F"/>
    <w:rsid w:val="00D347AC"/>
    <w:rsid w:val="00D34F23"/>
    <w:rsid w:val="00D35152"/>
    <w:rsid w:val="00D3527A"/>
    <w:rsid w:val="00D352B7"/>
    <w:rsid w:val="00D355FF"/>
    <w:rsid w:val="00D3561E"/>
    <w:rsid w:val="00D359AD"/>
    <w:rsid w:val="00D35A5D"/>
    <w:rsid w:val="00D35BA3"/>
    <w:rsid w:val="00D35C92"/>
    <w:rsid w:val="00D35DED"/>
    <w:rsid w:val="00D3611F"/>
    <w:rsid w:val="00D3613C"/>
    <w:rsid w:val="00D36747"/>
    <w:rsid w:val="00D36A86"/>
    <w:rsid w:val="00D36BE2"/>
    <w:rsid w:val="00D36E93"/>
    <w:rsid w:val="00D3731F"/>
    <w:rsid w:val="00D3732B"/>
    <w:rsid w:val="00D37349"/>
    <w:rsid w:val="00D3754E"/>
    <w:rsid w:val="00D37772"/>
    <w:rsid w:val="00D3779F"/>
    <w:rsid w:val="00D37C99"/>
    <w:rsid w:val="00D37FE8"/>
    <w:rsid w:val="00D400B6"/>
    <w:rsid w:val="00D403E3"/>
    <w:rsid w:val="00D403E6"/>
    <w:rsid w:val="00D40585"/>
    <w:rsid w:val="00D40885"/>
    <w:rsid w:val="00D40A55"/>
    <w:rsid w:val="00D40AF3"/>
    <w:rsid w:val="00D40B8E"/>
    <w:rsid w:val="00D413C9"/>
    <w:rsid w:val="00D418FD"/>
    <w:rsid w:val="00D41A94"/>
    <w:rsid w:val="00D41C1A"/>
    <w:rsid w:val="00D41EBD"/>
    <w:rsid w:val="00D41F74"/>
    <w:rsid w:val="00D42342"/>
    <w:rsid w:val="00D4247C"/>
    <w:rsid w:val="00D4279A"/>
    <w:rsid w:val="00D42995"/>
    <w:rsid w:val="00D42A1E"/>
    <w:rsid w:val="00D42A53"/>
    <w:rsid w:val="00D42B19"/>
    <w:rsid w:val="00D4301C"/>
    <w:rsid w:val="00D43069"/>
    <w:rsid w:val="00D4313B"/>
    <w:rsid w:val="00D43212"/>
    <w:rsid w:val="00D43286"/>
    <w:rsid w:val="00D43427"/>
    <w:rsid w:val="00D434C2"/>
    <w:rsid w:val="00D434E9"/>
    <w:rsid w:val="00D436E2"/>
    <w:rsid w:val="00D43923"/>
    <w:rsid w:val="00D43984"/>
    <w:rsid w:val="00D43AEC"/>
    <w:rsid w:val="00D43C15"/>
    <w:rsid w:val="00D43D07"/>
    <w:rsid w:val="00D43E04"/>
    <w:rsid w:val="00D43FAD"/>
    <w:rsid w:val="00D446C0"/>
    <w:rsid w:val="00D44ADB"/>
    <w:rsid w:val="00D44E31"/>
    <w:rsid w:val="00D44F4A"/>
    <w:rsid w:val="00D450DF"/>
    <w:rsid w:val="00D455CF"/>
    <w:rsid w:val="00D4561F"/>
    <w:rsid w:val="00D457E7"/>
    <w:rsid w:val="00D45898"/>
    <w:rsid w:val="00D45917"/>
    <w:rsid w:val="00D45A46"/>
    <w:rsid w:val="00D45BB3"/>
    <w:rsid w:val="00D45C29"/>
    <w:rsid w:val="00D45CB6"/>
    <w:rsid w:val="00D46320"/>
    <w:rsid w:val="00D467F8"/>
    <w:rsid w:val="00D468A7"/>
    <w:rsid w:val="00D46AB5"/>
    <w:rsid w:val="00D46B96"/>
    <w:rsid w:val="00D47502"/>
    <w:rsid w:val="00D4767B"/>
    <w:rsid w:val="00D47723"/>
    <w:rsid w:val="00D4780A"/>
    <w:rsid w:val="00D47A56"/>
    <w:rsid w:val="00D47BC5"/>
    <w:rsid w:val="00D47FBE"/>
    <w:rsid w:val="00D47FC1"/>
    <w:rsid w:val="00D47FF0"/>
    <w:rsid w:val="00D50338"/>
    <w:rsid w:val="00D50637"/>
    <w:rsid w:val="00D50737"/>
    <w:rsid w:val="00D509BF"/>
    <w:rsid w:val="00D50D46"/>
    <w:rsid w:val="00D50EBC"/>
    <w:rsid w:val="00D51234"/>
    <w:rsid w:val="00D51325"/>
    <w:rsid w:val="00D513E0"/>
    <w:rsid w:val="00D51407"/>
    <w:rsid w:val="00D514C1"/>
    <w:rsid w:val="00D51E0C"/>
    <w:rsid w:val="00D51FB4"/>
    <w:rsid w:val="00D520AA"/>
    <w:rsid w:val="00D520E9"/>
    <w:rsid w:val="00D52339"/>
    <w:rsid w:val="00D52434"/>
    <w:rsid w:val="00D52596"/>
    <w:rsid w:val="00D527AD"/>
    <w:rsid w:val="00D52829"/>
    <w:rsid w:val="00D52860"/>
    <w:rsid w:val="00D52E43"/>
    <w:rsid w:val="00D52EA2"/>
    <w:rsid w:val="00D53137"/>
    <w:rsid w:val="00D53341"/>
    <w:rsid w:val="00D533B3"/>
    <w:rsid w:val="00D53477"/>
    <w:rsid w:val="00D5354C"/>
    <w:rsid w:val="00D535A9"/>
    <w:rsid w:val="00D53773"/>
    <w:rsid w:val="00D53CAF"/>
    <w:rsid w:val="00D53E3B"/>
    <w:rsid w:val="00D53E7A"/>
    <w:rsid w:val="00D53F17"/>
    <w:rsid w:val="00D54036"/>
    <w:rsid w:val="00D541E8"/>
    <w:rsid w:val="00D54204"/>
    <w:rsid w:val="00D5443E"/>
    <w:rsid w:val="00D54762"/>
    <w:rsid w:val="00D549E2"/>
    <w:rsid w:val="00D54A9F"/>
    <w:rsid w:val="00D54AF6"/>
    <w:rsid w:val="00D54C4A"/>
    <w:rsid w:val="00D54CAE"/>
    <w:rsid w:val="00D54CF6"/>
    <w:rsid w:val="00D552A0"/>
    <w:rsid w:val="00D55D9E"/>
    <w:rsid w:val="00D55EB3"/>
    <w:rsid w:val="00D56310"/>
    <w:rsid w:val="00D564C3"/>
    <w:rsid w:val="00D567E7"/>
    <w:rsid w:val="00D56877"/>
    <w:rsid w:val="00D56A96"/>
    <w:rsid w:val="00D56AA2"/>
    <w:rsid w:val="00D57015"/>
    <w:rsid w:val="00D57132"/>
    <w:rsid w:val="00D57529"/>
    <w:rsid w:val="00D57669"/>
    <w:rsid w:val="00D57863"/>
    <w:rsid w:val="00D57A4A"/>
    <w:rsid w:val="00D6007A"/>
    <w:rsid w:val="00D600A9"/>
    <w:rsid w:val="00D602AF"/>
    <w:rsid w:val="00D6076A"/>
    <w:rsid w:val="00D60A85"/>
    <w:rsid w:val="00D60B50"/>
    <w:rsid w:val="00D60F2F"/>
    <w:rsid w:val="00D6110F"/>
    <w:rsid w:val="00D61553"/>
    <w:rsid w:val="00D61D27"/>
    <w:rsid w:val="00D61DD9"/>
    <w:rsid w:val="00D61DED"/>
    <w:rsid w:val="00D61EBF"/>
    <w:rsid w:val="00D61FE8"/>
    <w:rsid w:val="00D62016"/>
    <w:rsid w:val="00D62235"/>
    <w:rsid w:val="00D6229C"/>
    <w:rsid w:val="00D623F2"/>
    <w:rsid w:val="00D627BB"/>
    <w:rsid w:val="00D62C21"/>
    <w:rsid w:val="00D630B9"/>
    <w:rsid w:val="00D63521"/>
    <w:rsid w:val="00D637F8"/>
    <w:rsid w:val="00D638F5"/>
    <w:rsid w:val="00D63B39"/>
    <w:rsid w:val="00D63BA4"/>
    <w:rsid w:val="00D63D0E"/>
    <w:rsid w:val="00D63D9B"/>
    <w:rsid w:val="00D63DE6"/>
    <w:rsid w:val="00D63E95"/>
    <w:rsid w:val="00D63F89"/>
    <w:rsid w:val="00D64056"/>
    <w:rsid w:val="00D64068"/>
    <w:rsid w:val="00D6408E"/>
    <w:rsid w:val="00D6414E"/>
    <w:rsid w:val="00D64644"/>
    <w:rsid w:val="00D646E1"/>
    <w:rsid w:val="00D64988"/>
    <w:rsid w:val="00D64AB7"/>
    <w:rsid w:val="00D64DD3"/>
    <w:rsid w:val="00D64DF2"/>
    <w:rsid w:val="00D64E4C"/>
    <w:rsid w:val="00D6513B"/>
    <w:rsid w:val="00D65274"/>
    <w:rsid w:val="00D6599A"/>
    <w:rsid w:val="00D65DBF"/>
    <w:rsid w:val="00D66012"/>
    <w:rsid w:val="00D6603F"/>
    <w:rsid w:val="00D66826"/>
    <w:rsid w:val="00D6685F"/>
    <w:rsid w:val="00D66AD1"/>
    <w:rsid w:val="00D66C72"/>
    <w:rsid w:val="00D66D5E"/>
    <w:rsid w:val="00D67275"/>
    <w:rsid w:val="00D67392"/>
    <w:rsid w:val="00D6777F"/>
    <w:rsid w:val="00D67976"/>
    <w:rsid w:val="00D702D1"/>
    <w:rsid w:val="00D7043F"/>
    <w:rsid w:val="00D704A8"/>
    <w:rsid w:val="00D704E8"/>
    <w:rsid w:val="00D70A52"/>
    <w:rsid w:val="00D70ADE"/>
    <w:rsid w:val="00D70DE3"/>
    <w:rsid w:val="00D70F90"/>
    <w:rsid w:val="00D7101B"/>
    <w:rsid w:val="00D716C6"/>
    <w:rsid w:val="00D71780"/>
    <w:rsid w:val="00D7178A"/>
    <w:rsid w:val="00D7191F"/>
    <w:rsid w:val="00D71A54"/>
    <w:rsid w:val="00D71AF4"/>
    <w:rsid w:val="00D71B90"/>
    <w:rsid w:val="00D71BB1"/>
    <w:rsid w:val="00D71C0F"/>
    <w:rsid w:val="00D71F03"/>
    <w:rsid w:val="00D72038"/>
    <w:rsid w:val="00D720D1"/>
    <w:rsid w:val="00D72220"/>
    <w:rsid w:val="00D72394"/>
    <w:rsid w:val="00D7259A"/>
    <w:rsid w:val="00D72661"/>
    <w:rsid w:val="00D7284E"/>
    <w:rsid w:val="00D72CD7"/>
    <w:rsid w:val="00D72DF9"/>
    <w:rsid w:val="00D731AD"/>
    <w:rsid w:val="00D73552"/>
    <w:rsid w:val="00D738F9"/>
    <w:rsid w:val="00D73C37"/>
    <w:rsid w:val="00D73D12"/>
    <w:rsid w:val="00D73D27"/>
    <w:rsid w:val="00D73D96"/>
    <w:rsid w:val="00D73EFD"/>
    <w:rsid w:val="00D73FBC"/>
    <w:rsid w:val="00D74118"/>
    <w:rsid w:val="00D7481F"/>
    <w:rsid w:val="00D74918"/>
    <w:rsid w:val="00D7495D"/>
    <w:rsid w:val="00D750B4"/>
    <w:rsid w:val="00D751BA"/>
    <w:rsid w:val="00D753B0"/>
    <w:rsid w:val="00D755AD"/>
    <w:rsid w:val="00D75761"/>
    <w:rsid w:val="00D7584A"/>
    <w:rsid w:val="00D75CF3"/>
    <w:rsid w:val="00D75E22"/>
    <w:rsid w:val="00D763CE"/>
    <w:rsid w:val="00D765AD"/>
    <w:rsid w:val="00D766DF"/>
    <w:rsid w:val="00D766F1"/>
    <w:rsid w:val="00D76B30"/>
    <w:rsid w:val="00D76D50"/>
    <w:rsid w:val="00D76DAC"/>
    <w:rsid w:val="00D76DCA"/>
    <w:rsid w:val="00D77024"/>
    <w:rsid w:val="00D77036"/>
    <w:rsid w:val="00D776A6"/>
    <w:rsid w:val="00D77DE7"/>
    <w:rsid w:val="00D80691"/>
    <w:rsid w:val="00D80957"/>
    <w:rsid w:val="00D80A4B"/>
    <w:rsid w:val="00D80A53"/>
    <w:rsid w:val="00D80CB3"/>
    <w:rsid w:val="00D80DBB"/>
    <w:rsid w:val="00D80E59"/>
    <w:rsid w:val="00D80F37"/>
    <w:rsid w:val="00D80F5E"/>
    <w:rsid w:val="00D81259"/>
    <w:rsid w:val="00D81468"/>
    <w:rsid w:val="00D8188A"/>
    <w:rsid w:val="00D81BA0"/>
    <w:rsid w:val="00D81C19"/>
    <w:rsid w:val="00D81D9C"/>
    <w:rsid w:val="00D81FF9"/>
    <w:rsid w:val="00D82518"/>
    <w:rsid w:val="00D82548"/>
    <w:rsid w:val="00D82566"/>
    <w:rsid w:val="00D82889"/>
    <w:rsid w:val="00D82CC0"/>
    <w:rsid w:val="00D82D0D"/>
    <w:rsid w:val="00D82E02"/>
    <w:rsid w:val="00D82E04"/>
    <w:rsid w:val="00D82EC0"/>
    <w:rsid w:val="00D832B2"/>
    <w:rsid w:val="00D8337D"/>
    <w:rsid w:val="00D834A3"/>
    <w:rsid w:val="00D834CA"/>
    <w:rsid w:val="00D83633"/>
    <w:rsid w:val="00D8384E"/>
    <w:rsid w:val="00D83B8F"/>
    <w:rsid w:val="00D83E61"/>
    <w:rsid w:val="00D840DA"/>
    <w:rsid w:val="00D842CF"/>
    <w:rsid w:val="00D84503"/>
    <w:rsid w:val="00D84880"/>
    <w:rsid w:val="00D848D5"/>
    <w:rsid w:val="00D84A98"/>
    <w:rsid w:val="00D84C6D"/>
    <w:rsid w:val="00D850FB"/>
    <w:rsid w:val="00D857CA"/>
    <w:rsid w:val="00D85843"/>
    <w:rsid w:val="00D85A4B"/>
    <w:rsid w:val="00D85BEB"/>
    <w:rsid w:val="00D85C44"/>
    <w:rsid w:val="00D86217"/>
    <w:rsid w:val="00D862AA"/>
    <w:rsid w:val="00D86326"/>
    <w:rsid w:val="00D863EE"/>
    <w:rsid w:val="00D864D3"/>
    <w:rsid w:val="00D8659B"/>
    <w:rsid w:val="00D8672A"/>
    <w:rsid w:val="00D8694E"/>
    <w:rsid w:val="00D86C80"/>
    <w:rsid w:val="00D86EBC"/>
    <w:rsid w:val="00D87002"/>
    <w:rsid w:val="00D87393"/>
    <w:rsid w:val="00D8764A"/>
    <w:rsid w:val="00D87752"/>
    <w:rsid w:val="00D87AF1"/>
    <w:rsid w:val="00D87B0C"/>
    <w:rsid w:val="00D87CD9"/>
    <w:rsid w:val="00D87F5F"/>
    <w:rsid w:val="00D900AB"/>
    <w:rsid w:val="00D90181"/>
    <w:rsid w:val="00D90572"/>
    <w:rsid w:val="00D90672"/>
    <w:rsid w:val="00D906AD"/>
    <w:rsid w:val="00D90736"/>
    <w:rsid w:val="00D90802"/>
    <w:rsid w:val="00D908E6"/>
    <w:rsid w:val="00D908FD"/>
    <w:rsid w:val="00D90A36"/>
    <w:rsid w:val="00D90DD1"/>
    <w:rsid w:val="00D90E08"/>
    <w:rsid w:val="00D911CF"/>
    <w:rsid w:val="00D91267"/>
    <w:rsid w:val="00D91418"/>
    <w:rsid w:val="00D91462"/>
    <w:rsid w:val="00D9147A"/>
    <w:rsid w:val="00D916D5"/>
    <w:rsid w:val="00D916F2"/>
    <w:rsid w:val="00D91930"/>
    <w:rsid w:val="00D91A3B"/>
    <w:rsid w:val="00D91BCF"/>
    <w:rsid w:val="00D91BF1"/>
    <w:rsid w:val="00D91CBF"/>
    <w:rsid w:val="00D91CD2"/>
    <w:rsid w:val="00D91D59"/>
    <w:rsid w:val="00D91D9B"/>
    <w:rsid w:val="00D91F11"/>
    <w:rsid w:val="00D91FA7"/>
    <w:rsid w:val="00D9230D"/>
    <w:rsid w:val="00D92319"/>
    <w:rsid w:val="00D924A7"/>
    <w:rsid w:val="00D92506"/>
    <w:rsid w:val="00D929C9"/>
    <w:rsid w:val="00D929DB"/>
    <w:rsid w:val="00D92A85"/>
    <w:rsid w:val="00D92F44"/>
    <w:rsid w:val="00D92FCD"/>
    <w:rsid w:val="00D92FDB"/>
    <w:rsid w:val="00D93283"/>
    <w:rsid w:val="00D9355A"/>
    <w:rsid w:val="00D93635"/>
    <w:rsid w:val="00D937A2"/>
    <w:rsid w:val="00D9394B"/>
    <w:rsid w:val="00D93A9E"/>
    <w:rsid w:val="00D93C07"/>
    <w:rsid w:val="00D93C33"/>
    <w:rsid w:val="00D93DD8"/>
    <w:rsid w:val="00D93F73"/>
    <w:rsid w:val="00D9427B"/>
    <w:rsid w:val="00D942D2"/>
    <w:rsid w:val="00D94579"/>
    <w:rsid w:val="00D94678"/>
    <w:rsid w:val="00D94812"/>
    <w:rsid w:val="00D94C9A"/>
    <w:rsid w:val="00D94D53"/>
    <w:rsid w:val="00D95043"/>
    <w:rsid w:val="00D950C2"/>
    <w:rsid w:val="00D954A6"/>
    <w:rsid w:val="00D95640"/>
    <w:rsid w:val="00D95761"/>
    <w:rsid w:val="00D95A9F"/>
    <w:rsid w:val="00D95D82"/>
    <w:rsid w:val="00D96757"/>
    <w:rsid w:val="00D96829"/>
    <w:rsid w:val="00D968E4"/>
    <w:rsid w:val="00D96F7D"/>
    <w:rsid w:val="00D97089"/>
    <w:rsid w:val="00D9713E"/>
    <w:rsid w:val="00D971DC"/>
    <w:rsid w:val="00D9745D"/>
    <w:rsid w:val="00D97602"/>
    <w:rsid w:val="00D9762C"/>
    <w:rsid w:val="00D977F4"/>
    <w:rsid w:val="00D97886"/>
    <w:rsid w:val="00D97968"/>
    <w:rsid w:val="00D97991"/>
    <w:rsid w:val="00D97D90"/>
    <w:rsid w:val="00DA0125"/>
    <w:rsid w:val="00DA0211"/>
    <w:rsid w:val="00DA04B3"/>
    <w:rsid w:val="00DA055C"/>
    <w:rsid w:val="00DA0590"/>
    <w:rsid w:val="00DA06A4"/>
    <w:rsid w:val="00DA06EA"/>
    <w:rsid w:val="00DA08C8"/>
    <w:rsid w:val="00DA0E00"/>
    <w:rsid w:val="00DA0EA3"/>
    <w:rsid w:val="00DA1004"/>
    <w:rsid w:val="00DA10FD"/>
    <w:rsid w:val="00DA13EC"/>
    <w:rsid w:val="00DA158B"/>
    <w:rsid w:val="00DA160D"/>
    <w:rsid w:val="00DA19A3"/>
    <w:rsid w:val="00DA1B58"/>
    <w:rsid w:val="00DA1C23"/>
    <w:rsid w:val="00DA1F5A"/>
    <w:rsid w:val="00DA1F74"/>
    <w:rsid w:val="00DA214C"/>
    <w:rsid w:val="00DA2234"/>
    <w:rsid w:val="00DA22A1"/>
    <w:rsid w:val="00DA2582"/>
    <w:rsid w:val="00DA287E"/>
    <w:rsid w:val="00DA2937"/>
    <w:rsid w:val="00DA2AD5"/>
    <w:rsid w:val="00DA2BD1"/>
    <w:rsid w:val="00DA2F91"/>
    <w:rsid w:val="00DA3112"/>
    <w:rsid w:val="00DA31B1"/>
    <w:rsid w:val="00DA32E7"/>
    <w:rsid w:val="00DA3333"/>
    <w:rsid w:val="00DA3BCD"/>
    <w:rsid w:val="00DA3BEF"/>
    <w:rsid w:val="00DA3DA5"/>
    <w:rsid w:val="00DA3F09"/>
    <w:rsid w:val="00DA411D"/>
    <w:rsid w:val="00DA4140"/>
    <w:rsid w:val="00DA42F5"/>
    <w:rsid w:val="00DA439E"/>
    <w:rsid w:val="00DA43E7"/>
    <w:rsid w:val="00DA451E"/>
    <w:rsid w:val="00DA4630"/>
    <w:rsid w:val="00DA473D"/>
    <w:rsid w:val="00DA490C"/>
    <w:rsid w:val="00DA4AB9"/>
    <w:rsid w:val="00DA4E4E"/>
    <w:rsid w:val="00DA5051"/>
    <w:rsid w:val="00DA55FF"/>
    <w:rsid w:val="00DA57BE"/>
    <w:rsid w:val="00DA5843"/>
    <w:rsid w:val="00DA5AA8"/>
    <w:rsid w:val="00DA5DC2"/>
    <w:rsid w:val="00DA5DF2"/>
    <w:rsid w:val="00DA5FFA"/>
    <w:rsid w:val="00DA60C8"/>
    <w:rsid w:val="00DA636F"/>
    <w:rsid w:val="00DA63CE"/>
    <w:rsid w:val="00DA6493"/>
    <w:rsid w:val="00DA66C4"/>
    <w:rsid w:val="00DA6A1A"/>
    <w:rsid w:val="00DA6AF7"/>
    <w:rsid w:val="00DA6B2E"/>
    <w:rsid w:val="00DA6D40"/>
    <w:rsid w:val="00DA70C0"/>
    <w:rsid w:val="00DA72CA"/>
    <w:rsid w:val="00DA757D"/>
    <w:rsid w:val="00DA79B9"/>
    <w:rsid w:val="00DA7A50"/>
    <w:rsid w:val="00DB014B"/>
    <w:rsid w:val="00DB037A"/>
    <w:rsid w:val="00DB042F"/>
    <w:rsid w:val="00DB07B4"/>
    <w:rsid w:val="00DB07DF"/>
    <w:rsid w:val="00DB07E6"/>
    <w:rsid w:val="00DB093B"/>
    <w:rsid w:val="00DB09C2"/>
    <w:rsid w:val="00DB09F1"/>
    <w:rsid w:val="00DB0E27"/>
    <w:rsid w:val="00DB1355"/>
    <w:rsid w:val="00DB1679"/>
    <w:rsid w:val="00DB1744"/>
    <w:rsid w:val="00DB1788"/>
    <w:rsid w:val="00DB17AE"/>
    <w:rsid w:val="00DB18BC"/>
    <w:rsid w:val="00DB1BBD"/>
    <w:rsid w:val="00DB1ECD"/>
    <w:rsid w:val="00DB200C"/>
    <w:rsid w:val="00DB257C"/>
    <w:rsid w:val="00DB2762"/>
    <w:rsid w:val="00DB2769"/>
    <w:rsid w:val="00DB2B16"/>
    <w:rsid w:val="00DB2BDA"/>
    <w:rsid w:val="00DB3059"/>
    <w:rsid w:val="00DB3446"/>
    <w:rsid w:val="00DB3832"/>
    <w:rsid w:val="00DB3A5E"/>
    <w:rsid w:val="00DB3D19"/>
    <w:rsid w:val="00DB3F3D"/>
    <w:rsid w:val="00DB42B9"/>
    <w:rsid w:val="00DB431D"/>
    <w:rsid w:val="00DB43AF"/>
    <w:rsid w:val="00DB467B"/>
    <w:rsid w:val="00DB4716"/>
    <w:rsid w:val="00DB47DD"/>
    <w:rsid w:val="00DB4B42"/>
    <w:rsid w:val="00DB4E06"/>
    <w:rsid w:val="00DB501E"/>
    <w:rsid w:val="00DB518E"/>
    <w:rsid w:val="00DB51E3"/>
    <w:rsid w:val="00DB52D2"/>
    <w:rsid w:val="00DB54D9"/>
    <w:rsid w:val="00DB5678"/>
    <w:rsid w:val="00DB5760"/>
    <w:rsid w:val="00DB5818"/>
    <w:rsid w:val="00DB58C0"/>
    <w:rsid w:val="00DB5AE7"/>
    <w:rsid w:val="00DB5B66"/>
    <w:rsid w:val="00DB615F"/>
    <w:rsid w:val="00DB61ED"/>
    <w:rsid w:val="00DB69ED"/>
    <w:rsid w:val="00DB6A68"/>
    <w:rsid w:val="00DB6B82"/>
    <w:rsid w:val="00DB6D07"/>
    <w:rsid w:val="00DB6F6E"/>
    <w:rsid w:val="00DB7083"/>
    <w:rsid w:val="00DB7134"/>
    <w:rsid w:val="00DB71FC"/>
    <w:rsid w:val="00DB740C"/>
    <w:rsid w:val="00DB767F"/>
    <w:rsid w:val="00DB76D4"/>
    <w:rsid w:val="00DB7865"/>
    <w:rsid w:val="00DB7ADC"/>
    <w:rsid w:val="00DB7BD9"/>
    <w:rsid w:val="00DB7E5A"/>
    <w:rsid w:val="00DB7FFA"/>
    <w:rsid w:val="00DC0674"/>
    <w:rsid w:val="00DC0955"/>
    <w:rsid w:val="00DC09D8"/>
    <w:rsid w:val="00DC0B1A"/>
    <w:rsid w:val="00DC0B4D"/>
    <w:rsid w:val="00DC0BB2"/>
    <w:rsid w:val="00DC0D5C"/>
    <w:rsid w:val="00DC0E88"/>
    <w:rsid w:val="00DC0F4B"/>
    <w:rsid w:val="00DC0FB9"/>
    <w:rsid w:val="00DC0FED"/>
    <w:rsid w:val="00DC11D8"/>
    <w:rsid w:val="00DC146A"/>
    <w:rsid w:val="00DC1543"/>
    <w:rsid w:val="00DC160F"/>
    <w:rsid w:val="00DC189C"/>
    <w:rsid w:val="00DC19EE"/>
    <w:rsid w:val="00DC1EA2"/>
    <w:rsid w:val="00DC1FF9"/>
    <w:rsid w:val="00DC210C"/>
    <w:rsid w:val="00DC2126"/>
    <w:rsid w:val="00DC2553"/>
    <w:rsid w:val="00DC273E"/>
    <w:rsid w:val="00DC2A75"/>
    <w:rsid w:val="00DC2A78"/>
    <w:rsid w:val="00DC2BB8"/>
    <w:rsid w:val="00DC2CC2"/>
    <w:rsid w:val="00DC2CDD"/>
    <w:rsid w:val="00DC2DD3"/>
    <w:rsid w:val="00DC325C"/>
    <w:rsid w:val="00DC335B"/>
    <w:rsid w:val="00DC396E"/>
    <w:rsid w:val="00DC3A21"/>
    <w:rsid w:val="00DC3B05"/>
    <w:rsid w:val="00DC3C2E"/>
    <w:rsid w:val="00DC3E05"/>
    <w:rsid w:val="00DC3E38"/>
    <w:rsid w:val="00DC43B3"/>
    <w:rsid w:val="00DC47B9"/>
    <w:rsid w:val="00DC4804"/>
    <w:rsid w:val="00DC498D"/>
    <w:rsid w:val="00DC499E"/>
    <w:rsid w:val="00DC4A0F"/>
    <w:rsid w:val="00DC4D9D"/>
    <w:rsid w:val="00DC4ECB"/>
    <w:rsid w:val="00DC4EF2"/>
    <w:rsid w:val="00DC4F72"/>
    <w:rsid w:val="00DC51C8"/>
    <w:rsid w:val="00DC52C0"/>
    <w:rsid w:val="00DC5320"/>
    <w:rsid w:val="00DC5A0E"/>
    <w:rsid w:val="00DC5BC0"/>
    <w:rsid w:val="00DC5E8B"/>
    <w:rsid w:val="00DC602F"/>
    <w:rsid w:val="00DC614B"/>
    <w:rsid w:val="00DC618D"/>
    <w:rsid w:val="00DC6342"/>
    <w:rsid w:val="00DC639E"/>
    <w:rsid w:val="00DC6485"/>
    <w:rsid w:val="00DC64BD"/>
    <w:rsid w:val="00DC65FD"/>
    <w:rsid w:val="00DC69E3"/>
    <w:rsid w:val="00DC6C68"/>
    <w:rsid w:val="00DC6C91"/>
    <w:rsid w:val="00DC6E42"/>
    <w:rsid w:val="00DC74AB"/>
    <w:rsid w:val="00DC781F"/>
    <w:rsid w:val="00DC79FD"/>
    <w:rsid w:val="00DC7D34"/>
    <w:rsid w:val="00DC7D7B"/>
    <w:rsid w:val="00DC7E8A"/>
    <w:rsid w:val="00DD0648"/>
    <w:rsid w:val="00DD0AFA"/>
    <w:rsid w:val="00DD0D93"/>
    <w:rsid w:val="00DD0E7B"/>
    <w:rsid w:val="00DD0E99"/>
    <w:rsid w:val="00DD0F49"/>
    <w:rsid w:val="00DD12CA"/>
    <w:rsid w:val="00DD17CD"/>
    <w:rsid w:val="00DD1CB5"/>
    <w:rsid w:val="00DD1DE4"/>
    <w:rsid w:val="00DD1E14"/>
    <w:rsid w:val="00DD1E29"/>
    <w:rsid w:val="00DD2600"/>
    <w:rsid w:val="00DD2974"/>
    <w:rsid w:val="00DD2B1B"/>
    <w:rsid w:val="00DD2BF7"/>
    <w:rsid w:val="00DD2D79"/>
    <w:rsid w:val="00DD3509"/>
    <w:rsid w:val="00DD35DD"/>
    <w:rsid w:val="00DD369F"/>
    <w:rsid w:val="00DD3D3B"/>
    <w:rsid w:val="00DD47D6"/>
    <w:rsid w:val="00DD47EC"/>
    <w:rsid w:val="00DD4873"/>
    <w:rsid w:val="00DD49E2"/>
    <w:rsid w:val="00DD4D41"/>
    <w:rsid w:val="00DD4F80"/>
    <w:rsid w:val="00DD500B"/>
    <w:rsid w:val="00DD5130"/>
    <w:rsid w:val="00DD5273"/>
    <w:rsid w:val="00DD5289"/>
    <w:rsid w:val="00DD5479"/>
    <w:rsid w:val="00DD5717"/>
    <w:rsid w:val="00DD5B53"/>
    <w:rsid w:val="00DD5BA3"/>
    <w:rsid w:val="00DD5BD2"/>
    <w:rsid w:val="00DD5BD9"/>
    <w:rsid w:val="00DD5C7A"/>
    <w:rsid w:val="00DD5CA2"/>
    <w:rsid w:val="00DD5F9D"/>
    <w:rsid w:val="00DD62A3"/>
    <w:rsid w:val="00DD65A3"/>
    <w:rsid w:val="00DD664D"/>
    <w:rsid w:val="00DD6677"/>
    <w:rsid w:val="00DD6884"/>
    <w:rsid w:val="00DD6C56"/>
    <w:rsid w:val="00DD6EC8"/>
    <w:rsid w:val="00DD7292"/>
    <w:rsid w:val="00DD7437"/>
    <w:rsid w:val="00DD75B4"/>
    <w:rsid w:val="00DD7663"/>
    <w:rsid w:val="00DD78C5"/>
    <w:rsid w:val="00DD7C9D"/>
    <w:rsid w:val="00DD7E14"/>
    <w:rsid w:val="00DD7E31"/>
    <w:rsid w:val="00DD7E8B"/>
    <w:rsid w:val="00DE00C3"/>
    <w:rsid w:val="00DE016D"/>
    <w:rsid w:val="00DE01A8"/>
    <w:rsid w:val="00DE028C"/>
    <w:rsid w:val="00DE0344"/>
    <w:rsid w:val="00DE049D"/>
    <w:rsid w:val="00DE04F8"/>
    <w:rsid w:val="00DE055F"/>
    <w:rsid w:val="00DE065A"/>
    <w:rsid w:val="00DE07D4"/>
    <w:rsid w:val="00DE0847"/>
    <w:rsid w:val="00DE0C90"/>
    <w:rsid w:val="00DE10D0"/>
    <w:rsid w:val="00DE1218"/>
    <w:rsid w:val="00DE1256"/>
    <w:rsid w:val="00DE133D"/>
    <w:rsid w:val="00DE1387"/>
    <w:rsid w:val="00DE15F5"/>
    <w:rsid w:val="00DE172B"/>
    <w:rsid w:val="00DE1990"/>
    <w:rsid w:val="00DE1B09"/>
    <w:rsid w:val="00DE1C4C"/>
    <w:rsid w:val="00DE1C83"/>
    <w:rsid w:val="00DE1D21"/>
    <w:rsid w:val="00DE1FE4"/>
    <w:rsid w:val="00DE20A2"/>
    <w:rsid w:val="00DE236D"/>
    <w:rsid w:val="00DE2892"/>
    <w:rsid w:val="00DE28E4"/>
    <w:rsid w:val="00DE2C85"/>
    <w:rsid w:val="00DE2D2D"/>
    <w:rsid w:val="00DE2DB3"/>
    <w:rsid w:val="00DE3192"/>
    <w:rsid w:val="00DE31D4"/>
    <w:rsid w:val="00DE32A8"/>
    <w:rsid w:val="00DE3327"/>
    <w:rsid w:val="00DE3339"/>
    <w:rsid w:val="00DE3596"/>
    <w:rsid w:val="00DE3622"/>
    <w:rsid w:val="00DE38C9"/>
    <w:rsid w:val="00DE38CD"/>
    <w:rsid w:val="00DE3A0F"/>
    <w:rsid w:val="00DE3A45"/>
    <w:rsid w:val="00DE3B15"/>
    <w:rsid w:val="00DE3DCA"/>
    <w:rsid w:val="00DE3E98"/>
    <w:rsid w:val="00DE3EA0"/>
    <w:rsid w:val="00DE42CF"/>
    <w:rsid w:val="00DE4492"/>
    <w:rsid w:val="00DE46F9"/>
    <w:rsid w:val="00DE4B23"/>
    <w:rsid w:val="00DE4C64"/>
    <w:rsid w:val="00DE4F4B"/>
    <w:rsid w:val="00DE5026"/>
    <w:rsid w:val="00DE50DE"/>
    <w:rsid w:val="00DE51C4"/>
    <w:rsid w:val="00DE53BF"/>
    <w:rsid w:val="00DE570D"/>
    <w:rsid w:val="00DE58A0"/>
    <w:rsid w:val="00DE5B4A"/>
    <w:rsid w:val="00DE5BE6"/>
    <w:rsid w:val="00DE5C4D"/>
    <w:rsid w:val="00DE5CB5"/>
    <w:rsid w:val="00DE5F7A"/>
    <w:rsid w:val="00DE5F83"/>
    <w:rsid w:val="00DE604E"/>
    <w:rsid w:val="00DE61A8"/>
    <w:rsid w:val="00DE61F6"/>
    <w:rsid w:val="00DE6271"/>
    <w:rsid w:val="00DE6369"/>
    <w:rsid w:val="00DE659D"/>
    <w:rsid w:val="00DE6672"/>
    <w:rsid w:val="00DE6714"/>
    <w:rsid w:val="00DE6878"/>
    <w:rsid w:val="00DE694B"/>
    <w:rsid w:val="00DE6958"/>
    <w:rsid w:val="00DE6AF9"/>
    <w:rsid w:val="00DE6D44"/>
    <w:rsid w:val="00DE6DD1"/>
    <w:rsid w:val="00DE70B7"/>
    <w:rsid w:val="00DE70E6"/>
    <w:rsid w:val="00DE70F1"/>
    <w:rsid w:val="00DE7773"/>
    <w:rsid w:val="00DE7843"/>
    <w:rsid w:val="00DE7AAC"/>
    <w:rsid w:val="00DE7C36"/>
    <w:rsid w:val="00DE7C6C"/>
    <w:rsid w:val="00DF00FE"/>
    <w:rsid w:val="00DF0345"/>
    <w:rsid w:val="00DF0398"/>
    <w:rsid w:val="00DF046F"/>
    <w:rsid w:val="00DF09A4"/>
    <w:rsid w:val="00DF09DC"/>
    <w:rsid w:val="00DF0A40"/>
    <w:rsid w:val="00DF1482"/>
    <w:rsid w:val="00DF16EF"/>
    <w:rsid w:val="00DF16F9"/>
    <w:rsid w:val="00DF1832"/>
    <w:rsid w:val="00DF18DE"/>
    <w:rsid w:val="00DF1B62"/>
    <w:rsid w:val="00DF1BDD"/>
    <w:rsid w:val="00DF1BE3"/>
    <w:rsid w:val="00DF1C38"/>
    <w:rsid w:val="00DF1F62"/>
    <w:rsid w:val="00DF2402"/>
    <w:rsid w:val="00DF2740"/>
    <w:rsid w:val="00DF2875"/>
    <w:rsid w:val="00DF2BF6"/>
    <w:rsid w:val="00DF2F25"/>
    <w:rsid w:val="00DF3006"/>
    <w:rsid w:val="00DF3056"/>
    <w:rsid w:val="00DF308A"/>
    <w:rsid w:val="00DF30FB"/>
    <w:rsid w:val="00DF318D"/>
    <w:rsid w:val="00DF3319"/>
    <w:rsid w:val="00DF3C0A"/>
    <w:rsid w:val="00DF4091"/>
    <w:rsid w:val="00DF4D0A"/>
    <w:rsid w:val="00DF4FDA"/>
    <w:rsid w:val="00DF541E"/>
    <w:rsid w:val="00DF5430"/>
    <w:rsid w:val="00DF556E"/>
    <w:rsid w:val="00DF5647"/>
    <w:rsid w:val="00DF580E"/>
    <w:rsid w:val="00DF5855"/>
    <w:rsid w:val="00DF585E"/>
    <w:rsid w:val="00DF5869"/>
    <w:rsid w:val="00DF59BC"/>
    <w:rsid w:val="00DF5AAC"/>
    <w:rsid w:val="00DF5ACA"/>
    <w:rsid w:val="00DF5B2D"/>
    <w:rsid w:val="00DF5FAE"/>
    <w:rsid w:val="00DF6014"/>
    <w:rsid w:val="00DF61D9"/>
    <w:rsid w:val="00DF62B6"/>
    <w:rsid w:val="00DF6657"/>
    <w:rsid w:val="00DF6B5F"/>
    <w:rsid w:val="00DF6F52"/>
    <w:rsid w:val="00DF71DD"/>
    <w:rsid w:val="00DF72CB"/>
    <w:rsid w:val="00DF7660"/>
    <w:rsid w:val="00DF77A5"/>
    <w:rsid w:val="00DF7868"/>
    <w:rsid w:val="00DF7CB2"/>
    <w:rsid w:val="00DF7D81"/>
    <w:rsid w:val="00DF7DD9"/>
    <w:rsid w:val="00DF7F63"/>
    <w:rsid w:val="00E0005B"/>
    <w:rsid w:val="00E00185"/>
    <w:rsid w:val="00E0018F"/>
    <w:rsid w:val="00E001AF"/>
    <w:rsid w:val="00E00233"/>
    <w:rsid w:val="00E0034F"/>
    <w:rsid w:val="00E00688"/>
    <w:rsid w:val="00E006F2"/>
    <w:rsid w:val="00E00B7F"/>
    <w:rsid w:val="00E00C84"/>
    <w:rsid w:val="00E00CF6"/>
    <w:rsid w:val="00E00E18"/>
    <w:rsid w:val="00E00ECF"/>
    <w:rsid w:val="00E00EE7"/>
    <w:rsid w:val="00E01004"/>
    <w:rsid w:val="00E011B1"/>
    <w:rsid w:val="00E011F2"/>
    <w:rsid w:val="00E013D3"/>
    <w:rsid w:val="00E0149A"/>
    <w:rsid w:val="00E014A9"/>
    <w:rsid w:val="00E015C9"/>
    <w:rsid w:val="00E018F9"/>
    <w:rsid w:val="00E01A5D"/>
    <w:rsid w:val="00E01DCC"/>
    <w:rsid w:val="00E02101"/>
    <w:rsid w:val="00E0224A"/>
    <w:rsid w:val="00E02409"/>
    <w:rsid w:val="00E02481"/>
    <w:rsid w:val="00E024EC"/>
    <w:rsid w:val="00E024F9"/>
    <w:rsid w:val="00E02708"/>
    <w:rsid w:val="00E02722"/>
    <w:rsid w:val="00E0275B"/>
    <w:rsid w:val="00E02765"/>
    <w:rsid w:val="00E02A8F"/>
    <w:rsid w:val="00E02E72"/>
    <w:rsid w:val="00E02EF2"/>
    <w:rsid w:val="00E03312"/>
    <w:rsid w:val="00E03483"/>
    <w:rsid w:val="00E0348B"/>
    <w:rsid w:val="00E034E5"/>
    <w:rsid w:val="00E03570"/>
    <w:rsid w:val="00E03C8E"/>
    <w:rsid w:val="00E043D6"/>
    <w:rsid w:val="00E04410"/>
    <w:rsid w:val="00E046A6"/>
    <w:rsid w:val="00E04781"/>
    <w:rsid w:val="00E0478C"/>
    <w:rsid w:val="00E047FE"/>
    <w:rsid w:val="00E0483E"/>
    <w:rsid w:val="00E048BB"/>
    <w:rsid w:val="00E04906"/>
    <w:rsid w:val="00E04A99"/>
    <w:rsid w:val="00E04C48"/>
    <w:rsid w:val="00E04C68"/>
    <w:rsid w:val="00E04D83"/>
    <w:rsid w:val="00E04E5C"/>
    <w:rsid w:val="00E05540"/>
    <w:rsid w:val="00E055C2"/>
    <w:rsid w:val="00E058EF"/>
    <w:rsid w:val="00E05BEE"/>
    <w:rsid w:val="00E06137"/>
    <w:rsid w:val="00E06327"/>
    <w:rsid w:val="00E0634D"/>
    <w:rsid w:val="00E0667E"/>
    <w:rsid w:val="00E066CA"/>
    <w:rsid w:val="00E06845"/>
    <w:rsid w:val="00E0698B"/>
    <w:rsid w:val="00E06B08"/>
    <w:rsid w:val="00E06B73"/>
    <w:rsid w:val="00E06B9C"/>
    <w:rsid w:val="00E06CA2"/>
    <w:rsid w:val="00E06D06"/>
    <w:rsid w:val="00E06EA9"/>
    <w:rsid w:val="00E07280"/>
    <w:rsid w:val="00E07832"/>
    <w:rsid w:val="00E07A3C"/>
    <w:rsid w:val="00E07B88"/>
    <w:rsid w:val="00E07F9E"/>
    <w:rsid w:val="00E1012D"/>
    <w:rsid w:val="00E10677"/>
    <w:rsid w:val="00E1068B"/>
    <w:rsid w:val="00E10930"/>
    <w:rsid w:val="00E10B2B"/>
    <w:rsid w:val="00E10D15"/>
    <w:rsid w:val="00E10E16"/>
    <w:rsid w:val="00E11289"/>
    <w:rsid w:val="00E11449"/>
    <w:rsid w:val="00E1147E"/>
    <w:rsid w:val="00E11523"/>
    <w:rsid w:val="00E11563"/>
    <w:rsid w:val="00E11682"/>
    <w:rsid w:val="00E1178D"/>
    <w:rsid w:val="00E11821"/>
    <w:rsid w:val="00E11859"/>
    <w:rsid w:val="00E11B1F"/>
    <w:rsid w:val="00E11B84"/>
    <w:rsid w:val="00E11BA1"/>
    <w:rsid w:val="00E11D7C"/>
    <w:rsid w:val="00E11DB0"/>
    <w:rsid w:val="00E11E83"/>
    <w:rsid w:val="00E121C8"/>
    <w:rsid w:val="00E12A52"/>
    <w:rsid w:val="00E12C43"/>
    <w:rsid w:val="00E131E5"/>
    <w:rsid w:val="00E1378D"/>
    <w:rsid w:val="00E14999"/>
    <w:rsid w:val="00E149B3"/>
    <w:rsid w:val="00E149DC"/>
    <w:rsid w:val="00E151BC"/>
    <w:rsid w:val="00E155FF"/>
    <w:rsid w:val="00E156D7"/>
    <w:rsid w:val="00E156FE"/>
    <w:rsid w:val="00E1570D"/>
    <w:rsid w:val="00E1595B"/>
    <w:rsid w:val="00E15982"/>
    <w:rsid w:val="00E15A36"/>
    <w:rsid w:val="00E15B9F"/>
    <w:rsid w:val="00E15ED0"/>
    <w:rsid w:val="00E15EEE"/>
    <w:rsid w:val="00E15F5E"/>
    <w:rsid w:val="00E1628A"/>
    <w:rsid w:val="00E162B9"/>
    <w:rsid w:val="00E1693F"/>
    <w:rsid w:val="00E16B1D"/>
    <w:rsid w:val="00E170D2"/>
    <w:rsid w:val="00E173A8"/>
    <w:rsid w:val="00E173DA"/>
    <w:rsid w:val="00E176AC"/>
    <w:rsid w:val="00E179E1"/>
    <w:rsid w:val="00E17AF6"/>
    <w:rsid w:val="00E17DEC"/>
    <w:rsid w:val="00E17E54"/>
    <w:rsid w:val="00E20122"/>
    <w:rsid w:val="00E20269"/>
    <w:rsid w:val="00E202FC"/>
    <w:rsid w:val="00E20608"/>
    <w:rsid w:val="00E20699"/>
    <w:rsid w:val="00E206EA"/>
    <w:rsid w:val="00E20885"/>
    <w:rsid w:val="00E2094B"/>
    <w:rsid w:val="00E20AAB"/>
    <w:rsid w:val="00E20F21"/>
    <w:rsid w:val="00E20FBE"/>
    <w:rsid w:val="00E2105E"/>
    <w:rsid w:val="00E211C7"/>
    <w:rsid w:val="00E2150F"/>
    <w:rsid w:val="00E2173F"/>
    <w:rsid w:val="00E21769"/>
    <w:rsid w:val="00E21873"/>
    <w:rsid w:val="00E21EE9"/>
    <w:rsid w:val="00E21F4B"/>
    <w:rsid w:val="00E21FEB"/>
    <w:rsid w:val="00E2226D"/>
    <w:rsid w:val="00E222E1"/>
    <w:rsid w:val="00E226BE"/>
    <w:rsid w:val="00E227B2"/>
    <w:rsid w:val="00E22BC2"/>
    <w:rsid w:val="00E22D22"/>
    <w:rsid w:val="00E2313B"/>
    <w:rsid w:val="00E232C5"/>
    <w:rsid w:val="00E23517"/>
    <w:rsid w:val="00E23525"/>
    <w:rsid w:val="00E23897"/>
    <w:rsid w:val="00E23CB5"/>
    <w:rsid w:val="00E23E7C"/>
    <w:rsid w:val="00E2419F"/>
    <w:rsid w:val="00E24475"/>
    <w:rsid w:val="00E24782"/>
    <w:rsid w:val="00E24A45"/>
    <w:rsid w:val="00E24A4C"/>
    <w:rsid w:val="00E24C44"/>
    <w:rsid w:val="00E24F26"/>
    <w:rsid w:val="00E24FFF"/>
    <w:rsid w:val="00E252AC"/>
    <w:rsid w:val="00E25341"/>
    <w:rsid w:val="00E254A6"/>
    <w:rsid w:val="00E25C35"/>
    <w:rsid w:val="00E25EC2"/>
    <w:rsid w:val="00E25F45"/>
    <w:rsid w:val="00E260E7"/>
    <w:rsid w:val="00E26188"/>
    <w:rsid w:val="00E26194"/>
    <w:rsid w:val="00E263B9"/>
    <w:rsid w:val="00E267AC"/>
    <w:rsid w:val="00E26916"/>
    <w:rsid w:val="00E26BAA"/>
    <w:rsid w:val="00E26BBE"/>
    <w:rsid w:val="00E26C9D"/>
    <w:rsid w:val="00E26D4A"/>
    <w:rsid w:val="00E26EF8"/>
    <w:rsid w:val="00E27041"/>
    <w:rsid w:val="00E270A5"/>
    <w:rsid w:val="00E27241"/>
    <w:rsid w:val="00E27274"/>
    <w:rsid w:val="00E27A8E"/>
    <w:rsid w:val="00E27AFA"/>
    <w:rsid w:val="00E27C56"/>
    <w:rsid w:val="00E27D86"/>
    <w:rsid w:val="00E30014"/>
    <w:rsid w:val="00E30775"/>
    <w:rsid w:val="00E30859"/>
    <w:rsid w:val="00E308E0"/>
    <w:rsid w:val="00E30989"/>
    <w:rsid w:val="00E3099F"/>
    <w:rsid w:val="00E31045"/>
    <w:rsid w:val="00E3132E"/>
    <w:rsid w:val="00E31374"/>
    <w:rsid w:val="00E31391"/>
    <w:rsid w:val="00E313A0"/>
    <w:rsid w:val="00E313B8"/>
    <w:rsid w:val="00E3144C"/>
    <w:rsid w:val="00E315B5"/>
    <w:rsid w:val="00E316CA"/>
    <w:rsid w:val="00E317B7"/>
    <w:rsid w:val="00E31B62"/>
    <w:rsid w:val="00E31E67"/>
    <w:rsid w:val="00E31E7D"/>
    <w:rsid w:val="00E32341"/>
    <w:rsid w:val="00E3243C"/>
    <w:rsid w:val="00E32EC9"/>
    <w:rsid w:val="00E32F26"/>
    <w:rsid w:val="00E3320E"/>
    <w:rsid w:val="00E333A6"/>
    <w:rsid w:val="00E334A2"/>
    <w:rsid w:val="00E33860"/>
    <w:rsid w:val="00E3387B"/>
    <w:rsid w:val="00E33A31"/>
    <w:rsid w:val="00E33C3F"/>
    <w:rsid w:val="00E33E2B"/>
    <w:rsid w:val="00E33F18"/>
    <w:rsid w:val="00E33F7C"/>
    <w:rsid w:val="00E34846"/>
    <w:rsid w:val="00E34D0D"/>
    <w:rsid w:val="00E34F8C"/>
    <w:rsid w:val="00E3524E"/>
    <w:rsid w:val="00E3534F"/>
    <w:rsid w:val="00E35372"/>
    <w:rsid w:val="00E3539C"/>
    <w:rsid w:val="00E3541D"/>
    <w:rsid w:val="00E35A5B"/>
    <w:rsid w:val="00E35A7E"/>
    <w:rsid w:val="00E35B2D"/>
    <w:rsid w:val="00E35C01"/>
    <w:rsid w:val="00E35D3D"/>
    <w:rsid w:val="00E35D79"/>
    <w:rsid w:val="00E36223"/>
    <w:rsid w:val="00E362E9"/>
    <w:rsid w:val="00E3651E"/>
    <w:rsid w:val="00E36730"/>
    <w:rsid w:val="00E369F2"/>
    <w:rsid w:val="00E36ACD"/>
    <w:rsid w:val="00E36C9E"/>
    <w:rsid w:val="00E36E61"/>
    <w:rsid w:val="00E370AC"/>
    <w:rsid w:val="00E372C7"/>
    <w:rsid w:val="00E37319"/>
    <w:rsid w:val="00E3754D"/>
    <w:rsid w:val="00E37949"/>
    <w:rsid w:val="00E3796B"/>
    <w:rsid w:val="00E379D7"/>
    <w:rsid w:val="00E37A00"/>
    <w:rsid w:val="00E37EE1"/>
    <w:rsid w:val="00E37FF6"/>
    <w:rsid w:val="00E40378"/>
    <w:rsid w:val="00E4056D"/>
    <w:rsid w:val="00E40614"/>
    <w:rsid w:val="00E408E5"/>
    <w:rsid w:val="00E409EE"/>
    <w:rsid w:val="00E40A21"/>
    <w:rsid w:val="00E40A60"/>
    <w:rsid w:val="00E40EB1"/>
    <w:rsid w:val="00E40EE4"/>
    <w:rsid w:val="00E40F8D"/>
    <w:rsid w:val="00E41047"/>
    <w:rsid w:val="00E411B5"/>
    <w:rsid w:val="00E417AB"/>
    <w:rsid w:val="00E417D4"/>
    <w:rsid w:val="00E417E3"/>
    <w:rsid w:val="00E4196F"/>
    <w:rsid w:val="00E41B71"/>
    <w:rsid w:val="00E41BF0"/>
    <w:rsid w:val="00E41BF1"/>
    <w:rsid w:val="00E41C64"/>
    <w:rsid w:val="00E41E9E"/>
    <w:rsid w:val="00E41F2F"/>
    <w:rsid w:val="00E4201B"/>
    <w:rsid w:val="00E42527"/>
    <w:rsid w:val="00E4273F"/>
    <w:rsid w:val="00E427E2"/>
    <w:rsid w:val="00E42A00"/>
    <w:rsid w:val="00E43107"/>
    <w:rsid w:val="00E43982"/>
    <w:rsid w:val="00E43A5D"/>
    <w:rsid w:val="00E43B84"/>
    <w:rsid w:val="00E43B91"/>
    <w:rsid w:val="00E43E2F"/>
    <w:rsid w:val="00E43E4D"/>
    <w:rsid w:val="00E440EF"/>
    <w:rsid w:val="00E44233"/>
    <w:rsid w:val="00E44291"/>
    <w:rsid w:val="00E44418"/>
    <w:rsid w:val="00E446E2"/>
    <w:rsid w:val="00E44BFF"/>
    <w:rsid w:val="00E44D2F"/>
    <w:rsid w:val="00E45004"/>
    <w:rsid w:val="00E450C9"/>
    <w:rsid w:val="00E4566A"/>
    <w:rsid w:val="00E457EF"/>
    <w:rsid w:val="00E4597A"/>
    <w:rsid w:val="00E45A44"/>
    <w:rsid w:val="00E45A5B"/>
    <w:rsid w:val="00E45EFF"/>
    <w:rsid w:val="00E4615D"/>
    <w:rsid w:val="00E46208"/>
    <w:rsid w:val="00E465A6"/>
    <w:rsid w:val="00E466B9"/>
    <w:rsid w:val="00E46705"/>
    <w:rsid w:val="00E467FA"/>
    <w:rsid w:val="00E46A35"/>
    <w:rsid w:val="00E46B41"/>
    <w:rsid w:val="00E46B53"/>
    <w:rsid w:val="00E46CCD"/>
    <w:rsid w:val="00E46D69"/>
    <w:rsid w:val="00E46EEE"/>
    <w:rsid w:val="00E46EEF"/>
    <w:rsid w:val="00E4730F"/>
    <w:rsid w:val="00E473B2"/>
    <w:rsid w:val="00E474E8"/>
    <w:rsid w:val="00E47647"/>
    <w:rsid w:val="00E4768B"/>
    <w:rsid w:val="00E47701"/>
    <w:rsid w:val="00E47792"/>
    <w:rsid w:val="00E478EB"/>
    <w:rsid w:val="00E47C94"/>
    <w:rsid w:val="00E47CCF"/>
    <w:rsid w:val="00E5018C"/>
    <w:rsid w:val="00E502D6"/>
    <w:rsid w:val="00E50364"/>
    <w:rsid w:val="00E50379"/>
    <w:rsid w:val="00E504E9"/>
    <w:rsid w:val="00E507FD"/>
    <w:rsid w:val="00E50AF6"/>
    <w:rsid w:val="00E50B14"/>
    <w:rsid w:val="00E50D9C"/>
    <w:rsid w:val="00E50DD4"/>
    <w:rsid w:val="00E51124"/>
    <w:rsid w:val="00E5125B"/>
    <w:rsid w:val="00E5129A"/>
    <w:rsid w:val="00E51474"/>
    <w:rsid w:val="00E514FB"/>
    <w:rsid w:val="00E515FC"/>
    <w:rsid w:val="00E51607"/>
    <w:rsid w:val="00E51C78"/>
    <w:rsid w:val="00E51E85"/>
    <w:rsid w:val="00E52064"/>
    <w:rsid w:val="00E5234C"/>
    <w:rsid w:val="00E52680"/>
    <w:rsid w:val="00E527F9"/>
    <w:rsid w:val="00E52950"/>
    <w:rsid w:val="00E52997"/>
    <w:rsid w:val="00E529E3"/>
    <w:rsid w:val="00E52BC6"/>
    <w:rsid w:val="00E52FFC"/>
    <w:rsid w:val="00E53176"/>
    <w:rsid w:val="00E53453"/>
    <w:rsid w:val="00E535B0"/>
    <w:rsid w:val="00E53A97"/>
    <w:rsid w:val="00E53C1D"/>
    <w:rsid w:val="00E53FA0"/>
    <w:rsid w:val="00E54056"/>
    <w:rsid w:val="00E54179"/>
    <w:rsid w:val="00E542A3"/>
    <w:rsid w:val="00E5446F"/>
    <w:rsid w:val="00E54488"/>
    <w:rsid w:val="00E5462D"/>
    <w:rsid w:val="00E546DD"/>
    <w:rsid w:val="00E548EE"/>
    <w:rsid w:val="00E5496A"/>
    <w:rsid w:val="00E54B85"/>
    <w:rsid w:val="00E54EA5"/>
    <w:rsid w:val="00E55073"/>
    <w:rsid w:val="00E55421"/>
    <w:rsid w:val="00E557ED"/>
    <w:rsid w:val="00E55865"/>
    <w:rsid w:val="00E55F9C"/>
    <w:rsid w:val="00E560AC"/>
    <w:rsid w:val="00E560F5"/>
    <w:rsid w:val="00E56372"/>
    <w:rsid w:val="00E563E0"/>
    <w:rsid w:val="00E5664A"/>
    <w:rsid w:val="00E566CF"/>
    <w:rsid w:val="00E56938"/>
    <w:rsid w:val="00E56950"/>
    <w:rsid w:val="00E5698B"/>
    <w:rsid w:val="00E56A93"/>
    <w:rsid w:val="00E56F16"/>
    <w:rsid w:val="00E57601"/>
    <w:rsid w:val="00E57A75"/>
    <w:rsid w:val="00E57AC9"/>
    <w:rsid w:val="00E57BDD"/>
    <w:rsid w:val="00E57C06"/>
    <w:rsid w:val="00E57D11"/>
    <w:rsid w:val="00E57D49"/>
    <w:rsid w:val="00E57F7E"/>
    <w:rsid w:val="00E6049D"/>
    <w:rsid w:val="00E607E3"/>
    <w:rsid w:val="00E60880"/>
    <w:rsid w:val="00E60B46"/>
    <w:rsid w:val="00E60B70"/>
    <w:rsid w:val="00E60D4B"/>
    <w:rsid w:val="00E60D53"/>
    <w:rsid w:val="00E60F1D"/>
    <w:rsid w:val="00E60FD7"/>
    <w:rsid w:val="00E6151B"/>
    <w:rsid w:val="00E6179F"/>
    <w:rsid w:val="00E618C8"/>
    <w:rsid w:val="00E61966"/>
    <w:rsid w:val="00E61973"/>
    <w:rsid w:val="00E61DA2"/>
    <w:rsid w:val="00E620AF"/>
    <w:rsid w:val="00E6220A"/>
    <w:rsid w:val="00E62430"/>
    <w:rsid w:val="00E6254C"/>
    <w:rsid w:val="00E6261C"/>
    <w:rsid w:val="00E626A2"/>
    <w:rsid w:val="00E62795"/>
    <w:rsid w:val="00E62841"/>
    <w:rsid w:val="00E628CA"/>
    <w:rsid w:val="00E628D9"/>
    <w:rsid w:val="00E629EF"/>
    <w:rsid w:val="00E62A2E"/>
    <w:rsid w:val="00E62B08"/>
    <w:rsid w:val="00E62BCB"/>
    <w:rsid w:val="00E62F94"/>
    <w:rsid w:val="00E62FFE"/>
    <w:rsid w:val="00E6315D"/>
    <w:rsid w:val="00E63278"/>
    <w:rsid w:val="00E6337C"/>
    <w:rsid w:val="00E63438"/>
    <w:rsid w:val="00E63506"/>
    <w:rsid w:val="00E635A7"/>
    <w:rsid w:val="00E63682"/>
    <w:rsid w:val="00E6380E"/>
    <w:rsid w:val="00E63A96"/>
    <w:rsid w:val="00E63E11"/>
    <w:rsid w:val="00E63F9D"/>
    <w:rsid w:val="00E6432C"/>
    <w:rsid w:val="00E64336"/>
    <w:rsid w:val="00E643A5"/>
    <w:rsid w:val="00E645CD"/>
    <w:rsid w:val="00E646FC"/>
    <w:rsid w:val="00E647CF"/>
    <w:rsid w:val="00E64819"/>
    <w:rsid w:val="00E64B4A"/>
    <w:rsid w:val="00E64BA1"/>
    <w:rsid w:val="00E64CA3"/>
    <w:rsid w:val="00E64F93"/>
    <w:rsid w:val="00E65420"/>
    <w:rsid w:val="00E655F6"/>
    <w:rsid w:val="00E65908"/>
    <w:rsid w:val="00E6591A"/>
    <w:rsid w:val="00E65A08"/>
    <w:rsid w:val="00E65A46"/>
    <w:rsid w:val="00E65AE0"/>
    <w:rsid w:val="00E65B15"/>
    <w:rsid w:val="00E65F49"/>
    <w:rsid w:val="00E6631F"/>
    <w:rsid w:val="00E6645C"/>
    <w:rsid w:val="00E666F7"/>
    <w:rsid w:val="00E66AC4"/>
    <w:rsid w:val="00E66C71"/>
    <w:rsid w:val="00E66DD9"/>
    <w:rsid w:val="00E66DF1"/>
    <w:rsid w:val="00E6702C"/>
    <w:rsid w:val="00E67045"/>
    <w:rsid w:val="00E672B8"/>
    <w:rsid w:val="00E67360"/>
    <w:rsid w:val="00E6757D"/>
    <w:rsid w:val="00E67740"/>
    <w:rsid w:val="00E6781B"/>
    <w:rsid w:val="00E67CC3"/>
    <w:rsid w:val="00E67DD8"/>
    <w:rsid w:val="00E67F93"/>
    <w:rsid w:val="00E70174"/>
    <w:rsid w:val="00E70459"/>
    <w:rsid w:val="00E705AC"/>
    <w:rsid w:val="00E70638"/>
    <w:rsid w:val="00E70703"/>
    <w:rsid w:val="00E70750"/>
    <w:rsid w:val="00E707A0"/>
    <w:rsid w:val="00E70807"/>
    <w:rsid w:val="00E708A8"/>
    <w:rsid w:val="00E708B2"/>
    <w:rsid w:val="00E70ABE"/>
    <w:rsid w:val="00E70B2E"/>
    <w:rsid w:val="00E70C64"/>
    <w:rsid w:val="00E70C6F"/>
    <w:rsid w:val="00E70C89"/>
    <w:rsid w:val="00E719DF"/>
    <w:rsid w:val="00E71B89"/>
    <w:rsid w:val="00E71C01"/>
    <w:rsid w:val="00E71C05"/>
    <w:rsid w:val="00E71C33"/>
    <w:rsid w:val="00E71D55"/>
    <w:rsid w:val="00E71DAA"/>
    <w:rsid w:val="00E71DB1"/>
    <w:rsid w:val="00E7237F"/>
    <w:rsid w:val="00E7254C"/>
    <w:rsid w:val="00E726C4"/>
    <w:rsid w:val="00E726C7"/>
    <w:rsid w:val="00E72715"/>
    <w:rsid w:val="00E72874"/>
    <w:rsid w:val="00E729AC"/>
    <w:rsid w:val="00E72A1B"/>
    <w:rsid w:val="00E72BB9"/>
    <w:rsid w:val="00E72E32"/>
    <w:rsid w:val="00E7364C"/>
    <w:rsid w:val="00E737C0"/>
    <w:rsid w:val="00E73D5A"/>
    <w:rsid w:val="00E740DA"/>
    <w:rsid w:val="00E742B0"/>
    <w:rsid w:val="00E7442C"/>
    <w:rsid w:val="00E74491"/>
    <w:rsid w:val="00E745FC"/>
    <w:rsid w:val="00E74676"/>
    <w:rsid w:val="00E746B9"/>
    <w:rsid w:val="00E74B00"/>
    <w:rsid w:val="00E74B2C"/>
    <w:rsid w:val="00E74D4A"/>
    <w:rsid w:val="00E74D94"/>
    <w:rsid w:val="00E74E74"/>
    <w:rsid w:val="00E74E77"/>
    <w:rsid w:val="00E75018"/>
    <w:rsid w:val="00E751B5"/>
    <w:rsid w:val="00E75521"/>
    <w:rsid w:val="00E75663"/>
    <w:rsid w:val="00E7586A"/>
    <w:rsid w:val="00E75AF9"/>
    <w:rsid w:val="00E75C55"/>
    <w:rsid w:val="00E7604B"/>
    <w:rsid w:val="00E761E1"/>
    <w:rsid w:val="00E765BE"/>
    <w:rsid w:val="00E76BBC"/>
    <w:rsid w:val="00E76CDF"/>
    <w:rsid w:val="00E76D2B"/>
    <w:rsid w:val="00E76E4C"/>
    <w:rsid w:val="00E77256"/>
    <w:rsid w:val="00E773DD"/>
    <w:rsid w:val="00E77951"/>
    <w:rsid w:val="00E77995"/>
    <w:rsid w:val="00E77B42"/>
    <w:rsid w:val="00E77DE5"/>
    <w:rsid w:val="00E77EF0"/>
    <w:rsid w:val="00E77F98"/>
    <w:rsid w:val="00E800AC"/>
    <w:rsid w:val="00E800D4"/>
    <w:rsid w:val="00E803D4"/>
    <w:rsid w:val="00E803F8"/>
    <w:rsid w:val="00E80461"/>
    <w:rsid w:val="00E8054A"/>
    <w:rsid w:val="00E8060B"/>
    <w:rsid w:val="00E80698"/>
    <w:rsid w:val="00E8072D"/>
    <w:rsid w:val="00E80AEE"/>
    <w:rsid w:val="00E80DF3"/>
    <w:rsid w:val="00E80FE0"/>
    <w:rsid w:val="00E81035"/>
    <w:rsid w:val="00E81036"/>
    <w:rsid w:val="00E81051"/>
    <w:rsid w:val="00E810EE"/>
    <w:rsid w:val="00E811AC"/>
    <w:rsid w:val="00E813A9"/>
    <w:rsid w:val="00E81746"/>
    <w:rsid w:val="00E81A1A"/>
    <w:rsid w:val="00E81A57"/>
    <w:rsid w:val="00E81A86"/>
    <w:rsid w:val="00E81B10"/>
    <w:rsid w:val="00E81CFE"/>
    <w:rsid w:val="00E8209D"/>
    <w:rsid w:val="00E820D4"/>
    <w:rsid w:val="00E82B58"/>
    <w:rsid w:val="00E82CE6"/>
    <w:rsid w:val="00E82D29"/>
    <w:rsid w:val="00E831A7"/>
    <w:rsid w:val="00E832B4"/>
    <w:rsid w:val="00E8340B"/>
    <w:rsid w:val="00E8381C"/>
    <w:rsid w:val="00E83954"/>
    <w:rsid w:val="00E83983"/>
    <w:rsid w:val="00E83AAD"/>
    <w:rsid w:val="00E83D35"/>
    <w:rsid w:val="00E83E70"/>
    <w:rsid w:val="00E840A7"/>
    <w:rsid w:val="00E842D8"/>
    <w:rsid w:val="00E84501"/>
    <w:rsid w:val="00E84528"/>
    <w:rsid w:val="00E84792"/>
    <w:rsid w:val="00E847F5"/>
    <w:rsid w:val="00E84928"/>
    <w:rsid w:val="00E849C2"/>
    <w:rsid w:val="00E84AC3"/>
    <w:rsid w:val="00E84B84"/>
    <w:rsid w:val="00E84C28"/>
    <w:rsid w:val="00E84C7E"/>
    <w:rsid w:val="00E84F1B"/>
    <w:rsid w:val="00E85368"/>
    <w:rsid w:val="00E857FA"/>
    <w:rsid w:val="00E85ABD"/>
    <w:rsid w:val="00E85C8D"/>
    <w:rsid w:val="00E85D9A"/>
    <w:rsid w:val="00E85F9A"/>
    <w:rsid w:val="00E865F6"/>
    <w:rsid w:val="00E866CD"/>
    <w:rsid w:val="00E86A5A"/>
    <w:rsid w:val="00E86B6D"/>
    <w:rsid w:val="00E86BC7"/>
    <w:rsid w:val="00E86C5A"/>
    <w:rsid w:val="00E86D55"/>
    <w:rsid w:val="00E86FDE"/>
    <w:rsid w:val="00E87032"/>
    <w:rsid w:val="00E8722A"/>
    <w:rsid w:val="00E87624"/>
    <w:rsid w:val="00E87812"/>
    <w:rsid w:val="00E8783D"/>
    <w:rsid w:val="00E879A4"/>
    <w:rsid w:val="00E87BBE"/>
    <w:rsid w:val="00E87BE9"/>
    <w:rsid w:val="00E87C76"/>
    <w:rsid w:val="00E87DE0"/>
    <w:rsid w:val="00E87E7C"/>
    <w:rsid w:val="00E87F15"/>
    <w:rsid w:val="00E87F22"/>
    <w:rsid w:val="00E900E8"/>
    <w:rsid w:val="00E903F0"/>
    <w:rsid w:val="00E9051E"/>
    <w:rsid w:val="00E90751"/>
    <w:rsid w:val="00E90873"/>
    <w:rsid w:val="00E90B05"/>
    <w:rsid w:val="00E90B70"/>
    <w:rsid w:val="00E90CDF"/>
    <w:rsid w:val="00E90E4F"/>
    <w:rsid w:val="00E91289"/>
    <w:rsid w:val="00E913E8"/>
    <w:rsid w:val="00E914DF"/>
    <w:rsid w:val="00E915A6"/>
    <w:rsid w:val="00E91729"/>
    <w:rsid w:val="00E9191C"/>
    <w:rsid w:val="00E91E21"/>
    <w:rsid w:val="00E92161"/>
    <w:rsid w:val="00E922A9"/>
    <w:rsid w:val="00E922D5"/>
    <w:rsid w:val="00E92449"/>
    <w:rsid w:val="00E926DD"/>
    <w:rsid w:val="00E92BA8"/>
    <w:rsid w:val="00E92BC1"/>
    <w:rsid w:val="00E92D90"/>
    <w:rsid w:val="00E92DBE"/>
    <w:rsid w:val="00E92FF8"/>
    <w:rsid w:val="00E93001"/>
    <w:rsid w:val="00E93067"/>
    <w:rsid w:val="00E933B8"/>
    <w:rsid w:val="00E933F9"/>
    <w:rsid w:val="00E9392E"/>
    <w:rsid w:val="00E93C10"/>
    <w:rsid w:val="00E93C71"/>
    <w:rsid w:val="00E93D61"/>
    <w:rsid w:val="00E93E31"/>
    <w:rsid w:val="00E93FC8"/>
    <w:rsid w:val="00E93FD0"/>
    <w:rsid w:val="00E940F6"/>
    <w:rsid w:val="00E9415E"/>
    <w:rsid w:val="00E947FF"/>
    <w:rsid w:val="00E94A15"/>
    <w:rsid w:val="00E94B3E"/>
    <w:rsid w:val="00E94D5F"/>
    <w:rsid w:val="00E94E23"/>
    <w:rsid w:val="00E95177"/>
    <w:rsid w:val="00E951C9"/>
    <w:rsid w:val="00E953B5"/>
    <w:rsid w:val="00E954BC"/>
    <w:rsid w:val="00E95547"/>
    <w:rsid w:val="00E9555E"/>
    <w:rsid w:val="00E9558C"/>
    <w:rsid w:val="00E9597D"/>
    <w:rsid w:val="00E959B1"/>
    <w:rsid w:val="00E95A50"/>
    <w:rsid w:val="00E95D60"/>
    <w:rsid w:val="00E95DA3"/>
    <w:rsid w:val="00E95E7A"/>
    <w:rsid w:val="00E96009"/>
    <w:rsid w:val="00E96010"/>
    <w:rsid w:val="00E960B1"/>
    <w:rsid w:val="00E960E3"/>
    <w:rsid w:val="00E96208"/>
    <w:rsid w:val="00E9633D"/>
    <w:rsid w:val="00E9637F"/>
    <w:rsid w:val="00E96727"/>
    <w:rsid w:val="00E96912"/>
    <w:rsid w:val="00E96A08"/>
    <w:rsid w:val="00E96A09"/>
    <w:rsid w:val="00E96DD7"/>
    <w:rsid w:val="00E96E08"/>
    <w:rsid w:val="00E97082"/>
    <w:rsid w:val="00E9784C"/>
    <w:rsid w:val="00E978E5"/>
    <w:rsid w:val="00E97917"/>
    <w:rsid w:val="00E979B4"/>
    <w:rsid w:val="00E97AFF"/>
    <w:rsid w:val="00E97B71"/>
    <w:rsid w:val="00E97DA7"/>
    <w:rsid w:val="00E97F94"/>
    <w:rsid w:val="00E97FCE"/>
    <w:rsid w:val="00EA00A8"/>
    <w:rsid w:val="00EA014D"/>
    <w:rsid w:val="00EA0247"/>
    <w:rsid w:val="00EA027A"/>
    <w:rsid w:val="00EA03C1"/>
    <w:rsid w:val="00EA04E0"/>
    <w:rsid w:val="00EA05E8"/>
    <w:rsid w:val="00EA07E8"/>
    <w:rsid w:val="00EA08CD"/>
    <w:rsid w:val="00EA0B01"/>
    <w:rsid w:val="00EA0CD0"/>
    <w:rsid w:val="00EA0F01"/>
    <w:rsid w:val="00EA10D1"/>
    <w:rsid w:val="00EA12D1"/>
    <w:rsid w:val="00EA1A74"/>
    <w:rsid w:val="00EA1BB3"/>
    <w:rsid w:val="00EA2439"/>
    <w:rsid w:val="00EA256A"/>
    <w:rsid w:val="00EA257A"/>
    <w:rsid w:val="00EA25BD"/>
    <w:rsid w:val="00EA2639"/>
    <w:rsid w:val="00EA269B"/>
    <w:rsid w:val="00EA26EB"/>
    <w:rsid w:val="00EA282D"/>
    <w:rsid w:val="00EA2918"/>
    <w:rsid w:val="00EA2D5D"/>
    <w:rsid w:val="00EA321A"/>
    <w:rsid w:val="00EA324A"/>
    <w:rsid w:val="00EA348E"/>
    <w:rsid w:val="00EA349B"/>
    <w:rsid w:val="00EA37C8"/>
    <w:rsid w:val="00EA38D0"/>
    <w:rsid w:val="00EA392E"/>
    <w:rsid w:val="00EA3A83"/>
    <w:rsid w:val="00EA3ADC"/>
    <w:rsid w:val="00EA3DC1"/>
    <w:rsid w:val="00EA3E37"/>
    <w:rsid w:val="00EA40FE"/>
    <w:rsid w:val="00EA4256"/>
    <w:rsid w:val="00EA4670"/>
    <w:rsid w:val="00EA4A3D"/>
    <w:rsid w:val="00EA4CAF"/>
    <w:rsid w:val="00EA4D74"/>
    <w:rsid w:val="00EA4E59"/>
    <w:rsid w:val="00EA5061"/>
    <w:rsid w:val="00EA5230"/>
    <w:rsid w:val="00EA5322"/>
    <w:rsid w:val="00EA54B5"/>
    <w:rsid w:val="00EA54D0"/>
    <w:rsid w:val="00EA55A5"/>
    <w:rsid w:val="00EA56ED"/>
    <w:rsid w:val="00EA5B6D"/>
    <w:rsid w:val="00EA5FCC"/>
    <w:rsid w:val="00EA60A3"/>
    <w:rsid w:val="00EA62F6"/>
    <w:rsid w:val="00EA655D"/>
    <w:rsid w:val="00EA66C9"/>
    <w:rsid w:val="00EA66F0"/>
    <w:rsid w:val="00EA6770"/>
    <w:rsid w:val="00EA67B4"/>
    <w:rsid w:val="00EA6942"/>
    <w:rsid w:val="00EA6C49"/>
    <w:rsid w:val="00EA6E01"/>
    <w:rsid w:val="00EA6F16"/>
    <w:rsid w:val="00EA7354"/>
    <w:rsid w:val="00EA7384"/>
    <w:rsid w:val="00EA7626"/>
    <w:rsid w:val="00EA7654"/>
    <w:rsid w:val="00EA770E"/>
    <w:rsid w:val="00EA7756"/>
    <w:rsid w:val="00EB0148"/>
    <w:rsid w:val="00EB0193"/>
    <w:rsid w:val="00EB041D"/>
    <w:rsid w:val="00EB0619"/>
    <w:rsid w:val="00EB0870"/>
    <w:rsid w:val="00EB0FB3"/>
    <w:rsid w:val="00EB102F"/>
    <w:rsid w:val="00EB1043"/>
    <w:rsid w:val="00EB106B"/>
    <w:rsid w:val="00EB128B"/>
    <w:rsid w:val="00EB12E7"/>
    <w:rsid w:val="00EB168F"/>
    <w:rsid w:val="00EB16F8"/>
    <w:rsid w:val="00EB178C"/>
    <w:rsid w:val="00EB17B9"/>
    <w:rsid w:val="00EB185A"/>
    <w:rsid w:val="00EB18C4"/>
    <w:rsid w:val="00EB1939"/>
    <w:rsid w:val="00EB1F8E"/>
    <w:rsid w:val="00EB23FC"/>
    <w:rsid w:val="00EB2566"/>
    <w:rsid w:val="00EB2597"/>
    <w:rsid w:val="00EB2743"/>
    <w:rsid w:val="00EB2A88"/>
    <w:rsid w:val="00EB30D4"/>
    <w:rsid w:val="00EB3125"/>
    <w:rsid w:val="00EB3243"/>
    <w:rsid w:val="00EB3319"/>
    <w:rsid w:val="00EB33ED"/>
    <w:rsid w:val="00EB3711"/>
    <w:rsid w:val="00EB38D0"/>
    <w:rsid w:val="00EB3C27"/>
    <w:rsid w:val="00EB3CA5"/>
    <w:rsid w:val="00EB3DB1"/>
    <w:rsid w:val="00EB4233"/>
    <w:rsid w:val="00EB42CA"/>
    <w:rsid w:val="00EB4416"/>
    <w:rsid w:val="00EB4426"/>
    <w:rsid w:val="00EB45DA"/>
    <w:rsid w:val="00EB49B9"/>
    <w:rsid w:val="00EB4ABE"/>
    <w:rsid w:val="00EB4B46"/>
    <w:rsid w:val="00EB4B87"/>
    <w:rsid w:val="00EB4C58"/>
    <w:rsid w:val="00EB50B8"/>
    <w:rsid w:val="00EB54CC"/>
    <w:rsid w:val="00EB5589"/>
    <w:rsid w:val="00EB5624"/>
    <w:rsid w:val="00EB5657"/>
    <w:rsid w:val="00EB56A3"/>
    <w:rsid w:val="00EB5E25"/>
    <w:rsid w:val="00EB5FC1"/>
    <w:rsid w:val="00EB5FFA"/>
    <w:rsid w:val="00EB630C"/>
    <w:rsid w:val="00EB6689"/>
    <w:rsid w:val="00EB68B1"/>
    <w:rsid w:val="00EB6C40"/>
    <w:rsid w:val="00EB6DFD"/>
    <w:rsid w:val="00EB6F23"/>
    <w:rsid w:val="00EB72B5"/>
    <w:rsid w:val="00EB72CE"/>
    <w:rsid w:val="00EB73CA"/>
    <w:rsid w:val="00EB74F5"/>
    <w:rsid w:val="00EB769A"/>
    <w:rsid w:val="00EB7B76"/>
    <w:rsid w:val="00EB7E08"/>
    <w:rsid w:val="00EB7F0A"/>
    <w:rsid w:val="00EB7F3A"/>
    <w:rsid w:val="00EC0181"/>
    <w:rsid w:val="00EC0356"/>
    <w:rsid w:val="00EC035D"/>
    <w:rsid w:val="00EC046A"/>
    <w:rsid w:val="00EC069D"/>
    <w:rsid w:val="00EC0A88"/>
    <w:rsid w:val="00EC113A"/>
    <w:rsid w:val="00EC13E9"/>
    <w:rsid w:val="00EC1B74"/>
    <w:rsid w:val="00EC1EA5"/>
    <w:rsid w:val="00EC1EF4"/>
    <w:rsid w:val="00EC1F9A"/>
    <w:rsid w:val="00EC254E"/>
    <w:rsid w:val="00EC26CC"/>
    <w:rsid w:val="00EC2A6B"/>
    <w:rsid w:val="00EC2ABC"/>
    <w:rsid w:val="00EC2BBD"/>
    <w:rsid w:val="00EC2D18"/>
    <w:rsid w:val="00EC2E19"/>
    <w:rsid w:val="00EC3051"/>
    <w:rsid w:val="00EC3084"/>
    <w:rsid w:val="00EC333A"/>
    <w:rsid w:val="00EC3356"/>
    <w:rsid w:val="00EC36A1"/>
    <w:rsid w:val="00EC3725"/>
    <w:rsid w:val="00EC381B"/>
    <w:rsid w:val="00EC3B9C"/>
    <w:rsid w:val="00EC3DA5"/>
    <w:rsid w:val="00EC409C"/>
    <w:rsid w:val="00EC43B0"/>
    <w:rsid w:val="00EC43DA"/>
    <w:rsid w:val="00EC445A"/>
    <w:rsid w:val="00EC4486"/>
    <w:rsid w:val="00EC4679"/>
    <w:rsid w:val="00EC47BE"/>
    <w:rsid w:val="00EC4A4D"/>
    <w:rsid w:val="00EC4BAB"/>
    <w:rsid w:val="00EC4C04"/>
    <w:rsid w:val="00EC4E71"/>
    <w:rsid w:val="00EC4F3D"/>
    <w:rsid w:val="00EC50BD"/>
    <w:rsid w:val="00EC512F"/>
    <w:rsid w:val="00EC56DB"/>
    <w:rsid w:val="00EC59A8"/>
    <w:rsid w:val="00EC5BD9"/>
    <w:rsid w:val="00EC5EF7"/>
    <w:rsid w:val="00EC5F47"/>
    <w:rsid w:val="00EC61CD"/>
    <w:rsid w:val="00EC624B"/>
    <w:rsid w:val="00EC66E1"/>
    <w:rsid w:val="00EC6931"/>
    <w:rsid w:val="00EC6B3A"/>
    <w:rsid w:val="00EC716A"/>
    <w:rsid w:val="00EC725E"/>
    <w:rsid w:val="00EC7456"/>
    <w:rsid w:val="00EC76E1"/>
    <w:rsid w:val="00EC7768"/>
    <w:rsid w:val="00EC7B31"/>
    <w:rsid w:val="00EC7B39"/>
    <w:rsid w:val="00EC7B99"/>
    <w:rsid w:val="00EC7E24"/>
    <w:rsid w:val="00ED035A"/>
    <w:rsid w:val="00ED03E6"/>
    <w:rsid w:val="00ED068E"/>
    <w:rsid w:val="00ED075C"/>
    <w:rsid w:val="00ED07F1"/>
    <w:rsid w:val="00ED0F43"/>
    <w:rsid w:val="00ED0F8A"/>
    <w:rsid w:val="00ED10D9"/>
    <w:rsid w:val="00ED123D"/>
    <w:rsid w:val="00ED1315"/>
    <w:rsid w:val="00ED1671"/>
    <w:rsid w:val="00ED1920"/>
    <w:rsid w:val="00ED1E66"/>
    <w:rsid w:val="00ED1F4B"/>
    <w:rsid w:val="00ED20C0"/>
    <w:rsid w:val="00ED2826"/>
    <w:rsid w:val="00ED288D"/>
    <w:rsid w:val="00ED28B4"/>
    <w:rsid w:val="00ED298C"/>
    <w:rsid w:val="00ED2C23"/>
    <w:rsid w:val="00ED305C"/>
    <w:rsid w:val="00ED3259"/>
    <w:rsid w:val="00ED325C"/>
    <w:rsid w:val="00ED32D4"/>
    <w:rsid w:val="00ED3480"/>
    <w:rsid w:val="00ED380B"/>
    <w:rsid w:val="00ED3838"/>
    <w:rsid w:val="00ED38F4"/>
    <w:rsid w:val="00ED3942"/>
    <w:rsid w:val="00ED3A05"/>
    <w:rsid w:val="00ED3A86"/>
    <w:rsid w:val="00ED3DC7"/>
    <w:rsid w:val="00ED42C5"/>
    <w:rsid w:val="00ED4392"/>
    <w:rsid w:val="00ED44BD"/>
    <w:rsid w:val="00ED4A0E"/>
    <w:rsid w:val="00ED4BCD"/>
    <w:rsid w:val="00ED4CF0"/>
    <w:rsid w:val="00ED5579"/>
    <w:rsid w:val="00ED58AE"/>
    <w:rsid w:val="00ED593D"/>
    <w:rsid w:val="00ED5942"/>
    <w:rsid w:val="00ED5AA5"/>
    <w:rsid w:val="00ED5DD4"/>
    <w:rsid w:val="00ED5F26"/>
    <w:rsid w:val="00ED5F76"/>
    <w:rsid w:val="00ED61B1"/>
    <w:rsid w:val="00ED6307"/>
    <w:rsid w:val="00ED66F2"/>
    <w:rsid w:val="00ED69F1"/>
    <w:rsid w:val="00ED6F4F"/>
    <w:rsid w:val="00ED708C"/>
    <w:rsid w:val="00ED70FD"/>
    <w:rsid w:val="00ED72D3"/>
    <w:rsid w:val="00ED7315"/>
    <w:rsid w:val="00ED7C4B"/>
    <w:rsid w:val="00ED7FF9"/>
    <w:rsid w:val="00EE0079"/>
    <w:rsid w:val="00EE008E"/>
    <w:rsid w:val="00EE00B6"/>
    <w:rsid w:val="00EE0171"/>
    <w:rsid w:val="00EE02A0"/>
    <w:rsid w:val="00EE02A5"/>
    <w:rsid w:val="00EE04B1"/>
    <w:rsid w:val="00EE0829"/>
    <w:rsid w:val="00EE0989"/>
    <w:rsid w:val="00EE0A64"/>
    <w:rsid w:val="00EE0B33"/>
    <w:rsid w:val="00EE0CF5"/>
    <w:rsid w:val="00EE0DC8"/>
    <w:rsid w:val="00EE14E0"/>
    <w:rsid w:val="00EE1A3D"/>
    <w:rsid w:val="00EE1B33"/>
    <w:rsid w:val="00EE1C50"/>
    <w:rsid w:val="00EE20EF"/>
    <w:rsid w:val="00EE2134"/>
    <w:rsid w:val="00EE2314"/>
    <w:rsid w:val="00EE2389"/>
    <w:rsid w:val="00EE23E2"/>
    <w:rsid w:val="00EE2453"/>
    <w:rsid w:val="00EE24B2"/>
    <w:rsid w:val="00EE25DD"/>
    <w:rsid w:val="00EE2833"/>
    <w:rsid w:val="00EE2EF4"/>
    <w:rsid w:val="00EE33DD"/>
    <w:rsid w:val="00EE353C"/>
    <w:rsid w:val="00EE399F"/>
    <w:rsid w:val="00EE3B53"/>
    <w:rsid w:val="00EE3D56"/>
    <w:rsid w:val="00EE3E0E"/>
    <w:rsid w:val="00EE4249"/>
    <w:rsid w:val="00EE44EB"/>
    <w:rsid w:val="00EE44EF"/>
    <w:rsid w:val="00EE482E"/>
    <w:rsid w:val="00EE48BF"/>
    <w:rsid w:val="00EE4E9C"/>
    <w:rsid w:val="00EE4EE9"/>
    <w:rsid w:val="00EE5035"/>
    <w:rsid w:val="00EE531B"/>
    <w:rsid w:val="00EE54C1"/>
    <w:rsid w:val="00EE56DC"/>
    <w:rsid w:val="00EE5AB6"/>
    <w:rsid w:val="00EE5CD0"/>
    <w:rsid w:val="00EE5E7D"/>
    <w:rsid w:val="00EE61F6"/>
    <w:rsid w:val="00EE643E"/>
    <w:rsid w:val="00EE68E2"/>
    <w:rsid w:val="00EE696D"/>
    <w:rsid w:val="00EE6B57"/>
    <w:rsid w:val="00EE6C32"/>
    <w:rsid w:val="00EE6FC4"/>
    <w:rsid w:val="00EE7166"/>
    <w:rsid w:val="00EE7382"/>
    <w:rsid w:val="00EE73E0"/>
    <w:rsid w:val="00EE7573"/>
    <w:rsid w:val="00EE758E"/>
    <w:rsid w:val="00EE79F4"/>
    <w:rsid w:val="00EE7D18"/>
    <w:rsid w:val="00EE7EA9"/>
    <w:rsid w:val="00EF020F"/>
    <w:rsid w:val="00EF0402"/>
    <w:rsid w:val="00EF051E"/>
    <w:rsid w:val="00EF06FF"/>
    <w:rsid w:val="00EF08D9"/>
    <w:rsid w:val="00EF0BE4"/>
    <w:rsid w:val="00EF0BF8"/>
    <w:rsid w:val="00EF0C93"/>
    <w:rsid w:val="00EF0CFA"/>
    <w:rsid w:val="00EF0E2D"/>
    <w:rsid w:val="00EF0F0F"/>
    <w:rsid w:val="00EF107F"/>
    <w:rsid w:val="00EF112B"/>
    <w:rsid w:val="00EF1485"/>
    <w:rsid w:val="00EF1495"/>
    <w:rsid w:val="00EF14F9"/>
    <w:rsid w:val="00EF1602"/>
    <w:rsid w:val="00EF1824"/>
    <w:rsid w:val="00EF1C64"/>
    <w:rsid w:val="00EF1DFF"/>
    <w:rsid w:val="00EF1EDC"/>
    <w:rsid w:val="00EF1FBF"/>
    <w:rsid w:val="00EF244E"/>
    <w:rsid w:val="00EF248B"/>
    <w:rsid w:val="00EF2797"/>
    <w:rsid w:val="00EF27AC"/>
    <w:rsid w:val="00EF2914"/>
    <w:rsid w:val="00EF2F2A"/>
    <w:rsid w:val="00EF2F93"/>
    <w:rsid w:val="00EF30BF"/>
    <w:rsid w:val="00EF32BB"/>
    <w:rsid w:val="00EF39CC"/>
    <w:rsid w:val="00EF3A85"/>
    <w:rsid w:val="00EF3C0B"/>
    <w:rsid w:val="00EF3DEC"/>
    <w:rsid w:val="00EF3DF8"/>
    <w:rsid w:val="00EF3E6C"/>
    <w:rsid w:val="00EF3F1C"/>
    <w:rsid w:val="00EF3FAF"/>
    <w:rsid w:val="00EF45C7"/>
    <w:rsid w:val="00EF4987"/>
    <w:rsid w:val="00EF4C3B"/>
    <w:rsid w:val="00EF4E6D"/>
    <w:rsid w:val="00EF4E72"/>
    <w:rsid w:val="00EF4F22"/>
    <w:rsid w:val="00EF4F7A"/>
    <w:rsid w:val="00EF4FAC"/>
    <w:rsid w:val="00EF5144"/>
    <w:rsid w:val="00EF51A3"/>
    <w:rsid w:val="00EF5335"/>
    <w:rsid w:val="00EF53CB"/>
    <w:rsid w:val="00EF5664"/>
    <w:rsid w:val="00EF568F"/>
    <w:rsid w:val="00EF56AD"/>
    <w:rsid w:val="00EF58B3"/>
    <w:rsid w:val="00EF5BBA"/>
    <w:rsid w:val="00EF5BE1"/>
    <w:rsid w:val="00EF6219"/>
    <w:rsid w:val="00EF6294"/>
    <w:rsid w:val="00EF6429"/>
    <w:rsid w:val="00EF64F0"/>
    <w:rsid w:val="00EF64FC"/>
    <w:rsid w:val="00EF6560"/>
    <w:rsid w:val="00EF6877"/>
    <w:rsid w:val="00EF68CA"/>
    <w:rsid w:val="00EF6CCD"/>
    <w:rsid w:val="00EF6F1A"/>
    <w:rsid w:val="00EF6F22"/>
    <w:rsid w:val="00EF6F7E"/>
    <w:rsid w:val="00EF6FE7"/>
    <w:rsid w:val="00EF70C8"/>
    <w:rsid w:val="00EF77F8"/>
    <w:rsid w:val="00EF78EE"/>
    <w:rsid w:val="00EF7911"/>
    <w:rsid w:val="00EF7D62"/>
    <w:rsid w:val="00EF7EAF"/>
    <w:rsid w:val="00EF7F0D"/>
    <w:rsid w:val="00F003BB"/>
    <w:rsid w:val="00F00436"/>
    <w:rsid w:val="00F006E1"/>
    <w:rsid w:val="00F007A1"/>
    <w:rsid w:val="00F00CF2"/>
    <w:rsid w:val="00F0104B"/>
    <w:rsid w:val="00F01184"/>
    <w:rsid w:val="00F011F9"/>
    <w:rsid w:val="00F01349"/>
    <w:rsid w:val="00F01364"/>
    <w:rsid w:val="00F01487"/>
    <w:rsid w:val="00F01607"/>
    <w:rsid w:val="00F01642"/>
    <w:rsid w:val="00F0168A"/>
    <w:rsid w:val="00F016A1"/>
    <w:rsid w:val="00F019BD"/>
    <w:rsid w:val="00F020AC"/>
    <w:rsid w:val="00F02366"/>
    <w:rsid w:val="00F02433"/>
    <w:rsid w:val="00F024B8"/>
    <w:rsid w:val="00F02554"/>
    <w:rsid w:val="00F0282D"/>
    <w:rsid w:val="00F02907"/>
    <w:rsid w:val="00F02937"/>
    <w:rsid w:val="00F02EC6"/>
    <w:rsid w:val="00F03061"/>
    <w:rsid w:val="00F033DB"/>
    <w:rsid w:val="00F03454"/>
    <w:rsid w:val="00F035F4"/>
    <w:rsid w:val="00F0365D"/>
    <w:rsid w:val="00F03828"/>
    <w:rsid w:val="00F03A5F"/>
    <w:rsid w:val="00F03A67"/>
    <w:rsid w:val="00F03CBA"/>
    <w:rsid w:val="00F03CDE"/>
    <w:rsid w:val="00F03D1E"/>
    <w:rsid w:val="00F03D3D"/>
    <w:rsid w:val="00F03DE0"/>
    <w:rsid w:val="00F04065"/>
    <w:rsid w:val="00F04341"/>
    <w:rsid w:val="00F0450F"/>
    <w:rsid w:val="00F04513"/>
    <w:rsid w:val="00F045D7"/>
    <w:rsid w:val="00F0477E"/>
    <w:rsid w:val="00F04956"/>
    <w:rsid w:val="00F04D5A"/>
    <w:rsid w:val="00F04D8A"/>
    <w:rsid w:val="00F05119"/>
    <w:rsid w:val="00F0516C"/>
    <w:rsid w:val="00F05742"/>
    <w:rsid w:val="00F05C8B"/>
    <w:rsid w:val="00F062E2"/>
    <w:rsid w:val="00F0634A"/>
    <w:rsid w:val="00F066D7"/>
    <w:rsid w:val="00F068D4"/>
    <w:rsid w:val="00F06A80"/>
    <w:rsid w:val="00F06DBA"/>
    <w:rsid w:val="00F074B2"/>
    <w:rsid w:val="00F07A99"/>
    <w:rsid w:val="00F07B50"/>
    <w:rsid w:val="00F100F3"/>
    <w:rsid w:val="00F1037C"/>
    <w:rsid w:val="00F103BC"/>
    <w:rsid w:val="00F1041C"/>
    <w:rsid w:val="00F1055D"/>
    <w:rsid w:val="00F10816"/>
    <w:rsid w:val="00F10932"/>
    <w:rsid w:val="00F10D00"/>
    <w:rsid w:val="00F10D2E"/>
    <w:rsid w:val="00F10F5B"/>
    <w:rsid w:val="00F11337"/>
    <w:rsid w:val="00F117E8"/>
    <w:rsid w:val="00F1197F"/>
    <w:rsid w:val="00F119E5"/>
    <w:rsid w:val="00F11FCE"/>
    <w:rsid w:val="00F1211F"/>
    <w:rsid w:val="00F1215D"/>
    <w:rsid w:val="00F12659"/>
    <w:rsid w:val="00F1297E"/>
    <w:rsid w:val="00F12CBD"/>
    <w:rsid w:val="00F12CC5"/>
    <w:rsid w:val="00F12EBF"/>
    <w:rsid w:val="00F1334D"/>
    <w:rsid w:val="00F1368F"/>
    <w:rsid w:val="00F1372E"/>
    <w:rsid w:val="00F13779"/>
    <w:rsid w:val="00F13960"/>
    <w:rsid w:val="00F13ACB"/>
    <w:rsid w:val="00F13F4C"/>
    <w:rsid w:val="00F140EB"/>
    <w:rsid w:val="00F14278"/>
    <w:rsid w:val="00F14498"/>
    <w:rsid w:val="00F1456F"/>
    <w:rsid w:val="00F14C3B"/>
    <w:rsid w:val="00F14F00"/>
    <w:rsid w:val="00F14F25"/>
    <w:rsid w:val="00F15015"/>
    <w:rsid w:val="00F1530C"/>
    <w:rsid w:val="00F156B8"/>
    <w:rsid w:val="00F157A9"/>
    <w:rsid w:val="00F161CD"/>
    <w:rsid w:val="00F1634E"/>
    <w:rsid w:val="00F16492"/>
    <w:rsid w:val="00F168AA"/>
    <w:rsid w:val="00F169F2"/>
    <w:rsid w:val="00F16B5B"/>
    <w:rsid w:val="00F16CDB"/>
    <w:rsid w:val="00F16E47"/>
    <w:rsid w:val="00F1701C"/>
    <w:rsid w:val="00F1706E"/>
    <w:rsid w:val="00F17078"/>
    <w:rsid w:val="00F17373"/>
    <w:rsid w:val="00F173E7"/>
    <w:rsid w:val="00F174BF"/>
    <w:rsid w:val="00F174F5"/>
    <w:rsid w:val="00F1752C"/>
    <w:rsid w:val="00F17787"/>
    <w:rsid w:val="00F17802"/>
    <w:rsid w:val="00F17A07"/>
    <w:rsid w:val="00F17CD8"/>
    <w:rsid w:val="00F17E78"/>
    <w:rsid w:val="00F17FD1"/>
    <w:rsid w:val="00F20131"/>
    <w:rsid w:val="00F20153"/>
    <w:rsid w:val="00F204CC"/>
    <w:rsid w:val="00F2051A"/>
    <w:rsid w:val="00F205F7"/>
    <w:rsid w:val="00F20676"/>
    <w:rsid w:val="00F207E8"/>
    <w:rsid w:val="00F20B7E"/>
    <w:rsid w:val="00F20C5A"/>
    <w:rsid w:val="00F20F84"/>
    <w:rsid w:val="00F2109D"/>
    <w:rsid w:val="00F211A8"/>
    <w:rsid w:val="00F211BF"/>
    <w:rsid w:val="00F216FF"/>
    <w:rsid w:val="00F21738"/>
    <w:rsid w:val="00F217A6"/>
    <w:rsid w:val="00F217DF"/>
    <w:rsid w:val="00F21966"/>
    <w:rsid w:val="00F21B71"/>
    <w:rsid w:val="00F21F59"/>
    <w:rsid w:val="00F222AA"/>
    <w:rsid w:val="00F2278E"/>
    <w:rsid w:val="00F227B4"/>
    <w:rsid w:val="00F227DC"/>
    <w:rsid w:val="00F22A92"/>
    <w:rsid w:val="00F22BDA"/>
    <w:rsid w:val="00F22D0E"/>
    <w:rsid w:val="00F22EA6"/>
    <w:rsid w:val="00F22F58"/>
    <w:rsid w:val="00F23062"/>
    <w:rsid w:val="00F23186"/>
    <w:rsid w:val="00F231A0"/>
    <w:rsid w:val="00F231F2"/>
    <w:rsid w:val="00F233DC"/>
    <w:rsid w:val="00F23594"/>
    <w:rsid w:val="00F236B4"/>
    <w:rsid w:val="00F2378C"/>
    <w:rsid w:val="00F23DAE"/>
    <w:rsid w:val="00F23ED3"/>
    <w:rsid w:val="00F240D9"/>
    <w:rsid w:val="00F2426C"/>
    <w:rsid w:val="00F243F0"/>
    <w:rsid w:val="00F245CB"/>
    <w:rsid w:val="00F24608"/>
    <w:rsid w:val="00F24B87"/>
    <w:rsid w:val="00F24C87"/>
    <w:rsid w:val="00F25346"/>
    <w:rsid w:val="00F253F9"/>
    <w:rsid w:val="00F25911"/>
    <w:rsid w:val="00F2593F"/>
    <w:rsid w:val="00F25AF8"/>
    <w:rsid w:val="00F25FB2"/>
    <w:rsid w:val="00F2609B"/>
    <w:rsid w:val="00F261AC"/>
    <w:rsid w:val="00F2629B"/>
    <w:rsid w:val="00F262F1"/>
    <w:rsid w:val="00F2648F"/>
    <w:rsid w:val="00F264F3"/>
    <w:rsid w:val="00F2663C"/>
    <w:rsid w:val="00F26641"/>
    <w:rsid w:val="00F266EF"/>
    <w:rsid w:val="00F267DC"/>
    <w:rsid w:val="00F26A6C"/>
    <w:rsid w:val="00F26C59"/>
    <w:rsid w:val="00F26D1D"/>
    <w:rsid w:val="00F26D42"/>
    <w:rsid w:val="00F26DFD"/>
    <w:rsid w:val="00F26E45"/>
    <w:rsid w:val="00F26F56"/>
    <w:rsid w:val="00F27033"/>
    <w:rsid w:val="00F276C0"/>
    <w:rsid w:val="00F276DD"/>
    <w:rsid w:val="00F27912"/>
    <w:rsid w:val="00F27DB5"/>
    <w:rsid w:val="00F300E3"/>
    <w:rsid w:val="00F30405"/>
    <w:rsid w:val="00F30572"/>
    <w:rsid w:val="00F306C5"/>
    <w:rsid w:val="00F3092C"/>
    <w:rsid w:val="00F31142"/>
    <w:rsid w:val="00F31657"/>
    <w:rsid w:val="00F316F6"/>
    <w:rsid w:val="00F3173C"/>
    <w:rsid w:val="00F31AF6"/>
    <w:rsid w:val="00F32139"/>
    <w:rsid w:val="00F322FD"/>
    <w:rsid w:val="00F32350"/>
    <w:rsid w:val="00F3264C"/>
    <w:rsid w:val="00F32819"/>
    <w:rsid w:val="00F329B6"/>
    <w:rsid w:val="00F32B2D"/>
    <w:rsid w:val="00F32E75"/>
    <w:rsid w:val="00F3334E"/>
    <w:rsid w:val="00F337FA"/>
    <w:rsid w:val="00F339E3"/>
    <w:rsid w:val="00F33AD2"/>
    <w:rsid w:val="00F33BAB"/>
    <w:rsid w:val="00F34013"/>
    <w:rsid w:val="00F340AC"/>
    <w:rsid w:val="00F3441A"/>
    <w:rsid w:val="00F344DC"/>
    <w:rsid w:val="00F34636"/>
    <w:rsid w:val="00F346AB"/>
    <w:rsid w:val="00F34897"/>
    <w:rsid w:val="00F34999"/>
    <w:rsid w:val="00F34A10"/>
    <w:rsid w:val="00F34AD3"/>
    <w:rsid w:val="00F34BF8"/>
    <w:rsid w:val="00F34CF1"/>
    <w:rsid w:val="00F34FA3"/>
    <w:rsid w:val="00F356B7"/>
    <w:rsid w:val="00F356BA"/>
    <w:rsid w:val="00F357AA"/>
    <w:rsid w:val="00F35BA7"/>
    <w:rsid w:val="00F35BC4"/>
    <w:rsid w:val="00F35D1C"/>
    <w:rsid w:val="00F35E05"/>
    <w:rsid w:val="00F35E18"/>
    <w:rsid w:val="00F35E55"/>
    <w:rsid w:val="00F35E8F"/>
    <w:rsid w:val="00F35F52"/>
    <w:rsid w:val="00F36141"/>
    <w:rsid w:val="00F36181"/>
    <w:rsid w:val="00F36437"/>
    <w:rsid w:val="00F3649A"/>
    <w:rsid w:val="00F364DC"/>
    <w:rsid w:val="00F36560"/>
    <w:rsid w:val="00F36778"/>
    <w:rsid w:val="00F36868"/>
    <w:rsid w:val="00F36D7F"/>
    <w:rsid w:val="00F36FCA"/>
    <w:rsid w:val="00F370D6"/>
    <w:rsid w:val="00F37134"/>
    <w:rsid w:val="00F3719B"/>
    <w:rsid w:val="00F37274"/>
    <w:rsid w:val="00F37293"/>
    <w:rsid w:val="00F3748F"/>
    <w:rsid w:val="00F376F1"/>
    <w:rsid w:val="00F3777C"/>
    <w:rsid w:val="00F3789B"/>
    <w:rsid w:val="00F379CB"/>
    <w:rsid w:val="00F37B95"/>
    <w:rsid w:val="00F37BF4"/>
    <w:rsid w:val="00F37F07"/>
    <w:rsid w:val="00F37F46"/>
    <w:rsid w:val="00F37FD6"/>
    <w:rsid w:val="00F40089"/>
    <w:rsid w:val="00F400D2"/>
    <w:rsid w:val="00F401C1"/>
    <w:rsid w:val="00F40319"/>
    <w:rsid w:val="00F404ED"/>
    <w:rsid w:val="00F405F7"/>
    <w:rsid w:val="00F40621"/>
    <w:rsid w:val="00F4069B"/>
    <w:rsid w:val="00F406FC"/>
    <w:rsid w:val="00F4076F"/>
    <w:rsid w:val="00F40CD7"/>
    <w:rsid w:val="00F40DEA"/>
    <w:rsid w:val="00F40F59"/>
    <w:rsid w:val="00F41021"/>
    <w:rsid w:val="00F4114E"/>
    <w:rsid w:val="00F41278"/>
    <w:rsid w:val="00F41516"/>
    <w:rsid w:val="00F4160F"/>
    <w:rsid w:val="00F418E0"/>
    <w:rsid w:val="00F4195A"/>
    <w:rsid w:val="00F41DCF"/>
    <w:rsid w:val="00F41E6D"/>
    <w:rsid w:val="00F41F4D"/>
    <w:rsid w:val="00F41FA6"/>
    <w:rsid w:val="00F4202A"/>
    <w:rsid w:val="00F424C3"/>
    <w:rsid w:val="00F425D5"/>
    <w:rsid w:val="00F425F8"/>
    <w:rsid w:val="00F4269F"/>
    <w:rsid w:val="00F427E3"/>
    <w:rsid w:val="00F4299B"/>
    <w:rsid w:val="00F42B27"/>
    <w:rsid w:val="00F42C2E"/>
    <w:rsid w:val="00F42D43"/>
    <w:rsid w:val="00F42E11"/>
    <w:rsid w:val="00F42E94"/>
    <w:rsid w:val="00F43023"/>
    <w:rsid w:val="00F43086"/>
    <w:rsid w:val="00F431B3"/>
    <w:rsid w:val="00F431B6"/>
    <w:rsid w:val="00F4323C"/>
    <w:rsid w:val="00F43282"/>
    <w:rsid w:val="00F4334D"/>
    <w:rsid w:val="00F4365A"/>
    <w:rsid w:val="00F43846"/>
    <w:rsid w:val="00F4384F"/>
    <w:rsid w:val="00F4385C"/>
    <w:rsid w:val="00F43C03"/>
    <w:rsid w:val="00F43C39"/>
    <w:rsid w:val="00F43CB4"/>
    <w:rsid w:val="00F43D25"/>
    <w:rsid w:val="00F44201"/>
    <w:rsid w:val="00F4435A"/>
    <w:rsid w:val="00F4438A"/>
    <w:rsid w:val="00F444AF"/>
    <w:rsid w:val="00F44627"/>
    <w:rsid w:val="00F44787"/>
    <w:rsid w:val="00F448C7"/>
    <w:rsid w:val="00F44BD5"/>
    <w:rsid w:val="00F44D65"/>
    <w:rsid w:val="00F44FAF"/>
    <w:rsid w:val="00F453C6"/>
    <w:rsid w:val="00F45539"/>
    <w:rsid w:val="00F45616"/>
    <w:rsid w:val="00F45779"/>
    <w:rsid w:val="00F457C8"/>
    <w:rsid w:val="00F45818"/>
    <w:rsid w:val="00F45903"/>
    <w:rsid w:val="00F4599B"/>
    <w:rsid w:val="00F45F8B"/>
    <w:rsid w:val="00F46386"/>
    <w:rsid w:val="00F46673"/>
    <w:rsid w:val="00F4670E"/>
    <w:rsid w:val="00F46C7F"/>
    <w:rsid w:val="00F46C88"/>
    <w:rsid w:val="00F47AAB"/>
    <w:rsid w:val="00F5048D"/>
    <w:rsid w:val="00F51149"/>
    <w:rsid w:val="00F51209"/>
    <w:rsid w:val="00F514BD"/>
    <w:rsid w:val="00F51630"/>
    <w:rsid w:val="00F51CCC"/>
    <w:rsid w:val="00F5204B"/>
    <w:rsid w:val="00F520B9"/>
    <w:rsid w:val="00F5217B"/>
    <w:rsid w:val="00F52339"/>
    <w:rsid w:val="00F52CE9"/>
    <w:rsid w:val="00F52CF4"/>
    <w:rsid w:val="00F52EF0"/>
    <w:rsid w:val="00F52F4D"/>
    <w:rsid w:val="00F5363C"/>
    <w:rsid w:val="00F5389E"/>
    <w:rsid w:val="00F539B2"/>
    <w:rsid w:val="00F53BC6"/>
    <w:rsid w:val="00F53BF0"/>
    <w:rsid w:val="00F53C4D"/>
    <w:rsid w:val="00F53D92"/>
    <w:rsid w:val="00F53E56"/>
    <w:rsid w:val="00F53E7E"/>
    <w:rsid w:val="00F53FFE"/>
    <w:rsid w:val="00F540EA"/>
    <w:rsid w:val="00F54102"/>
    <w:rsid w:val="00F542C7"/>
    <w:rsid w:val="00F544C6"/>
    <w:rsid w:val="00F544F7"/>
    <w:rsid w:val="00F5486A"/>
    <w:rsid w:val="00F54AF2"/>
    <w:rsid w:val="00F54E37"/>
    <w:rsid w:val="00F551B6"/>
    <w:rsid w:val="00F55384"/>
    <w:rsid w:val="00F554C8"/>
    <w:rsid w:val="00F557B0"/>
    <w:rsid w:val="00F558EC"/>
    <w:rsid w:val="00F55C20"/>
    <w:rsid w:val="00F55C44"/>
    <w:rsid w:val="00F5612A"/>
    <w:rsid w:val="00F563B6"/>
    <w:rsid w:val="00F56417"/>
    <w:rsid w:val="00F5642D"/>
    <w:rsid w:val="00F567E8"/>
    <w:rsid w:val="00F5684A"/>
    <w:rsid w:val="00F56978"/>
    <w:rsid w:val="00F56E95"/>
    <w:rsid w:val="00F5792F"/>
    <w:rsid w:val="00F57A1B"/>
    <w:rsid w:val="00F6014F"/>
    <w:rsid w:val="00F60245"/>
    <w:rsid w:val="00F6038B"/>
    <w:rsid w:val="00F607C1"/>
    <w:rsid w:val="00F609E1"/>
    <w:rsid w:val="00F60BBA"/>
    <w:rsid w:val="00F60D30"/>
    <w:rsid w:val="00F60EAA"/>
    <w:rsid w:val="00F610E3"/>
    <w:rsid w:val="00F61104"/>
    <w:rsid w:val="00F6115E"/>
    <w:rsid w:val="00F6118E"/>
    <w:rsid w:val="00F613BC"/>
    <w:rsid w:val="00F61697"/>
    <w:rsid w:val="00F616D4"/>
    <w:rsid w:val="00F61745"/>
    <w:rsid w:val="00F619C0"/>
    <w:rsid w:val="00F61B40"/>
    <w:rsid w:val="00F62181"/>
    <w:rsid w:val="00F62477"/>
    <w:rsid w:val="00F62654"/>
    <w:rsid w:val="00F6294F"/>
    <w:rsid w:val="00F629FD"/>
    <w:rsid w:val="00F62A82"/>
    <w:rsid w:val="00F62C09"/>
    <w:rsid w:val="00F62D65"/>
    <w:rsid w:val="00F62ED3"/>
    <w:rsid w:val="00F6302E"/>
    <w:rsid w:val="00F6304C"/>
    <w:rsid w:val="00F63085"/>
    <w:rsid w:val="00F63139"/>
    <w:rsid w:val="00F6348F"/>
    <w:rsid w:val="00F6355F"/>
    <w:rsid w:val="00F6387F"/>
    <w:rsid w:val="00F639C4"/>
    <w:rsid w:val="00F63C8E"/>
    <w:rsid w:val="00F63DAC"/>
    <w:rsid w:val="00F63E48"/>
    <w:rsid w:val="00F63F2E"/>
    <w:rsid w:val="00F64108"/>
    <w:rsid w:val="00F641C7"/>
    <w:rsid w:val="00F64835"/>
    <w:rsid w:val="00F648A0"/>
    <w:rsid w:val="00F64FE4"/>
    <w:rsid w:val="00F6503E"/>
    <w:rsid w:val="00F65179"/>
    <w:rsid w:val="00F65255"/>
    <w:rsid w:val="00F6542C"/>
    <w:rsid w:val="00F65541"/>
    <w:rsid w:val="00F65650"/>
    <w:rsid w:val="00F6572B"/>
    <w:rsid w:val="00F65F63"/>
    <w:rsid w:val="00F665B8"/>
    <w:rsid w:val="00F6675F"/>
    <w:rsid w:val="00F667FA"/>
    <w:rsid w:val="00F66A49"/>
    <w:rsid w:val="00F66C58"/>
    <w:rsid w:val="00F66C75"/>
    <w:rsid w:val="00F66DDF"/>
    <w:rsid w:val="00F66F3A"/>
    <w:rsid w:val="00F66FF0"/>
    <w:rsid w:val="00F6701F"/>
    <w:rsid w:val="00F671B8"/>
    <w:rsid w:val="00F672B3"/>
    <w:rsid w:val="00F6746F"/>
    <w:rsid w:val="00F674A9"/>
    <w:rsid w:val="00F67AE8"/>
    <w:rsid w:val="00F67E66"/>
    <w:rsid w:val="00F67F38"/>
    <w:rsid w:val="00F703AA"/>
    <w:rsid w:val="00F708B3"/>
    <w:rsid w:val="00F708F1"/>
    <w:rsid w:val="00F70940"/>
    <w:rsid w:val="00F70A0C"/>
    <w:rsid w:val="00F70B56"/>
    <w:rsid w:val="00F70C8A"/>
    <w:rsid w:val="00F70C94"/>
    <w:rsid w:val="00F71136"/>
    <w:rsid w:val="00F714A7"/>
    <w:rsid w:val="00F71894"/>
    <w:rsid w:val="00F71A1D"/>
    <w:rsid w:val="00F71A82"/>
    <w:rsid w:val="00F71A85"/>
    <w:rsid w:val="00F71AE3"/>
    <w:rsid w:val="00F71C82"/>
    <w:rsid w:val="00F72087"/>
    <w:rsid w:val="00F720E8"/>
    <w:rsid w:val="00F723CC"/>
    <w:rsid w:val="00F72722"/>
    <w:rsid w:val="00F728B9"/>
    <w:rsid w:val="00F72A69"/>
    <w:rsid w:val="00F72AFA"/>
    <w:rsid w:val="00F72BD4"/>
    <w:rsid w:val="00F72DCB"/>
    <w:rsid w:val="00F72E0A"/>
    <w:rsid w:val="00F73012"/>
    <w:rsid w:val="00F732E9"/>
    <w:rsid w:val="00F7390B"/>
    <w:rsid w:val="00F742F9"/>
    <w:rsid w:val="00F7435B"/>
    <w:rsid w:val="00F7451F"/>
    <w:rsid w:val="00F745B0"/>
    <w:rsid w:val="00F74BC9"/>
    <w:rsid w:val="00F74BE7"/>
    <w:rsid w:val="00F74F2C"/>
    <w:rsid w:val="00F750EF"/>
    <w:rsid w:val="00F75127"/>
    <w:rsid w:val="00F7516D"/>
    <w:rsid w:val="00F751F6"/>
    <w:rsid w:val="00F7590C"/>
    <w:rsid w:val="00F759C1"/>
    <w:rsid w:val="00F76197"/>
    <w:rsid w:val="00F76346"/>
    <w:rsid w:val="00F766AA"/>
    <w:rsid w:val="00F76804"/>
    <w:rsid w:val="00F76F41"/>
    <w:rsid w:val="00F76FA8"/>
    <w:rsid w:val="00F7717F"/>
    <w:rsid w:val="00F77207"/>
    <w:rsid w:val="00F775DE"/>
    <w:rsid w:val="00F7772D"/>
    <w:rsid w:val="00F77DC9"/>
    <w:rsid w:val="00F80020"/>
    <w:rsid w:val="00F80192"/>
    <w:rsid w:val="00F802B8"/>
    <w:rsid w:val="00F80606"/>
    <w:rsid w:val="00F8089C"/>
    <w:rsid w:val="00F80BD3"/>
    <w:rsid w:val="00F80BE8"/>
    <w:rsid w:val="00F80C15"/>
    <w:rsid w:val="00F80C6B"/>
    <w:rsid w:val="00F80DB5"/>
    <w:rsid w:val="00F80E27"/>
    <w:rsid w:val="00F80E53"/>
    <w:rsid w:val="00F80EE6"/>
    <w:rsid w:val="00F81212"/>
    <w:rsid w:val="00F81567"/>
    <w:rsid w:val="00F81589"/>
    <w:rsid w:val="00F818CF"/>
    <w:rsid w:val="00F81BEB"/>
    <w:rsid w:val="00F81BFF"/>
    <w:rsid w:val="00F820AA"/>
    <w:rsid w:val="00F82163"/>
    <w:rsid w:val="00F82697"/>
    <w:rsid w:val="00F8271F"/>
    <w:rsid w:val="00F8277D"/>
    <w:rsid w:val="00F8284D"/>
    <w:rsid w:val="00F82AB6"/>
    <w:rsid w:val="00F82F87"/>
    <w:rsid w:val="00F82FE6"/>
    <w:rsid w:val="00F83470"/>
    <w:rsid w:val="00F83492"/>
    <w:rsid w:val="00F834B2"/>
    <w:rsid w:val="00F83581"/>
    <w:rsid w:val="00F83799"/>
    <w:rsid w:val="00F83807"/>
    <w:rsid w:val="00F8382E"/>
    <w:rsid w:val="00F83C77"/>
    <w:rsid w:val="00F83CF6"/>
    <w:rsid w:val="00F83DCC"/>
    <w:rsid w:val="00F842A8"/>
    <w:rsid w:val="00F84793"/>
    <w:rsid w:val="00F849F8"/>
    <w:rsid w:val="00F84A4D"/>
    <w:rsid w:val="00F84E6C"/>
    <w:rsid w:val="00F84F08"/>
    <w:rsid w:val="00F851E7"/>
    <w:rsid w:val="00F85282"/>
    <w:rsid w:val="00F859F3"/>
    <w:rsid w:val="00F85A7C"/>
    <w:rsid w:val="00F85F95"/>
    <w:rsid w:val="00F86239"/>
    <w:rsid w:val="00F86283"/>
    <w:rsid w:val="00F862D8"/>
    <w:rsid w:val="00F864DC"/>
    <w:rsid w:val="00F86C6B"/>
    <w:rsid w:val="00F86D92"/>
    <w:rsid w:val="00F86F53"/>
    <w:rsid w:val="00F871B9"/>
    <w:rsid w:val="00F87434"/>
    <w:rsid w:val="00F87448"/>
    <w:rsid w:val="00F874D4"/>
    <w:rsid w:val="00F87712"/>
    <w:rsid w:val="00F87CBC"/>
    <w:rsid w:val="00F87DFD"/>
    <w:rsid w:val="00F87E84"/>
    <w:rsid w:val="00F87EFD"/>
    <w:rsid w:val="00F87F7F"/>
    <w:rsid w:val="00F9001F"/>
    <w:rsid w:val="00F903A0"/>
    <w:rsid w:val="00F904C1"/>
    <w:rsid w:val="00F90676"/>
    <w:rsid w:val="00F90931"/>
    <w:rsid w:val="00F90D45"/>
    <w:rsid w:val="00F911D3"/>
    <w:rsid w:val="00F9125A"/>
    <w:rsid w:val="00F91298"/>
    <w:rsid w:val="00F91490"/>
    <w:rsid w:val="00F9186F"/>
    <w:rsid w:val="00F918C5"/>
    <w:rsid w:val="00F91A15"/>
    <w:rsid w:val="00F91D78"/>
    <w:rsid w:val="00F91E49"/>
    <w:rsid w:val="00F91EDD"/>
    <w:rsid w:val="00F91F66"/>
    <w:rsid w:val="00F921E2"/>
    <w:rsid w:val="00F9227A"/>
    <w:rsid w:val="00F92411"/>
    <w:rsid w:val="00F924F5"/>
    <w:rsid w:val="00F9256A"/>
    <w:rsid w:val="00F92747"/>
    <w:rsid w:val="00F9281D"/>
    <w:rsid w:val="00F9281F"/>
    <w:rsid w:val="00F9291B"/>
    <w:rsid w:val="00F92FE3"/>
    <w:rsid w:val="00F93070"/>
    <w:rsid w:val="00F930C5"/>
    <w:rsid w:val="00F9358A"/>
    <w:rsid w:val="00F93F07"/>
    <w:rsid w:val="00F94106"/>
    <w:rsid w:val="00F9431F"/>
    <w:rsid w:val="00F94423"/>
    <w:rsid w:val="00F944B9"/>
    <w:rsid w:val="00F948AF"/>
    <w:rsid w:val="00F94906"/>
    <w:rsid w:val="00F94C20"/>
    <w:rsid w:val="00F94EE9"/>
    <w:rsid w:val="00F953DA"/>
    <w:rsid w:val="00F955E9"/>
    <w:rsid w:val="00F956B3"/>
    <w:rsid w:val="00F956E7"/>
    <w:rsid w:val="00F95821"/>
    <w:rsid w:val="00F959A7"/>
    <w:rsid w:val="00F95A6E"/>
    <w:rsid w:val="00F95BEF"/>
    <w:rsid w:val="00F95DA7"/>
    <w:rsid w:val="00F9606C"/>
    <w:rsid w:val="00F960E8"/>
    <w:rsid w:val="00F96259"/>
    <w:rsid w:val="00F963B6"/>
    <w:rsid w:val="00F967D9"/>
    <w:rsid w:val="00F96959"/>
    <w:rsid w:val="00F969F5"/>
    <w:rsid w:val="00F96AE4"/>
    <w:rsid w:val="00F96B27"/>
    <w:rsid w:val="00F96DA9"/>
    <w:rsid w:val="00F96E51"/>
    <w:rsid w:val="00F96EAD"/>
    <w:rsid w:val="00F97181"/>
    <w:rsid w:val="00F97216"/>
    <w:rsid w:val="00F97269"/>
    <w:rsid w:val="00F973D9"/>
    <w:rsid w:val="00F97563"/>
    <w:rsid w:val="00F97659"/>
    <w:rsid w:val="00F9789E"/>
    <w:rsid w:val="00F979EE"/>
    <w:rsid w:val="00F97BAD"/>
    <w:rsid w:val="00F97D16"/>
    <w:rsid w:val="00F97E42"/>
    <w:rsid w:val="00FA03F8"/>
    <w:rsid w:val="00FA073B"/>
    <w:rsid w:val="00FA0873"/>
    <w:rsid w:val="00FA0AF5"/>
    <w:rsid w:val="00FA0B95"/>
    <w:rsid w:val="00FA0BB3"/>
    <w:rsid w:val="00FA0BB7"/>
    <w:rsid w:val="00FA0BFF"/>
    <w:rsid w:val="00FA0C19"/>
    <w:rsid w:val="00FA0DB2"/>
    <w:rsid w:val="00FA0EE5"/>
    <w:rsid w:val="00FA0EEA"/>
    <w:rsid w:val="00FA0FBF"/>
    <w:rsid w:val="00FA1431"/>
    <w:rsid w:val="00FA1955"/>
    <w:rsid w:val="00FA19B1"/>
    <w:rsid w:val="00FA19F8"/>
    <w:rsid w:val="00FA1B29"/>
    <w:rsid w:val="00FA1B96"/>
    <w:rsid w:val="00FA1BC8"/>
    <w:rsid w:val="00FA1CA1"/>
    <w:rsid w:val="00FA1FE0"/>
    <w:rsid w:val="00FA2165"/>
    <w:rsid w:val="00FA21F1"/>
    <w:rsid w:val="00FA23A0"/>
    <w:rsid w:val="00FA23FB"/>
    <w:rsid w:val="00FA2A21"/>
    <w:rsid w:val="00FA2BB2"/>
    <w:rsid w:val="00FA2C00"/>
    <w:rsid w:val="00FA2CCE"/>
    <w:rsid w:val="00FA308C"/>
    <w:rsid w:val="00FA3119"/>
    <w:rsid w:val="00FA32D7"/>
    <w:rsid w:val="00FA34F7"/>
    <w:rsid w:val="00FA36E2"/>
    <w:rsid w:val="00FA3E83"/>
    <w:rsid w:val="00FA3F12"/>
    <w:rsid w:val="00FA3FA0"/>
    <w:rsid w:val="00FA3FD2"/>
    <w:rsid w:val="00FA4194"/>
    <w:rsid w:val="00FA4214"/>
    <w:rsid w:val="00FA424E"/>
    <w:rsid w:val="00FA44E6"/>
    <w:rsid w:val="00FA4555"/>
    <w:rsid w:val="00FA4931"/>
    <w:rsid w:val="00FA493C"/>
    <w:rsid w:val="00FA4BB0"/>
    <w:rsid w:val="00FA4E76"/>
    <w:rsid w:val="00FA4F57"/>
    <w:rsid w:val="00FA4FB0"/>
    <w:rsid w:val="00FA53B1"/>
    <w:rsid w:val="00FA53FE"/>
    <w:rsid w:val="00FA5484"/>
    <w:rsid w:val="00FA54CA"/>
    <w:rsid w:val="00FA5764"/>
    <w:rsid w:val="00FA585F"/>
    <w:rsid w:val="00FA59CD"/>
    <w:rsid w:val="00FA5A28"/>
    <w:rsid w:val="00FA5B02"/>
    <w:rsid w:val="00FA5D46"/>
    <w:rsid w:val="00FA5D4A"/>
    <w:rsid w:val="00FA5E59"/>
    <w:rsid w:val="00FA6028"/>
    <w:rsid w:val="00FA6318"/>
    <w:rsid w:val="00FA63C2"/>
    <w:rsid w:val="00FA657E"/>
    <w:rsid w:val="00FA6866"/>
    <w:rsid w:val="00FA68EE"/>
    <w:rsid w:val="00FA699D"/>
    <w:rsid w:val="00FA6ABE"/>
    <w:rsid w:val="00FA6B6C"/>
    <w:rsid w:val="00FA6FB4"/>
    <w:rsid w:val="00FA7351"/>
    <w:rsid w:val="00FA762B"/>
    <w:rsid w:val="00FA76B7"/>
    <w:rsid w:val="00FA778E"/>
    <w:rsid w:val="00FA790E"/>
    <w:rsid w:val="00FA7A19"/>
    <w:rsid w:val="00FA7DBD"/>
    <w:rsid w:val="00FB01DB"/>
    <w:rsid w:val="00FB0269"/>
    <w:rsid w:val="00FB0578"/>
    <w:rsid w:val="00FB0C5B"/>
    <w:rsid w:val="00FB0CDC"/>
    <w:rsid w:val="00FB0D0E"/>
    <w:rsid w:val="00FB0D5B"/>
    <w:rsid w:val="00FB0EA6"/>
    <w:rsid w:val="00FB116D"/>
    <w:rsid w:val="00FB1255"/>
    <w:rsid w:val="00FB131F"/>
    <w:rsid w:val="00FB1711"/>
    <w:rsid w:val="00FB1722"/>
    <w:rsid w:val="00FB1A20"/>
    <w:rsid w:val="00FB1A8A"/>
    <w:rsid w:val="00FB1CFD"/>
    <w:rsid w:val="00FB2023"/>
    <w:rsid w:val="00FB2363"/>
    <w:rsid w:val="00FB28C6"/>
    <w:rsid w:val="00FB29A8"/>
    <w:rsid w:val="00FB2BAE"/>
    <w:rsid w:val="00FB2E87"/>
    <w:rsid w:val="00FB2EC3"/>
    <w:rsid w:val="00FB2F77"/>
    <w:rsid w:val="00FB2F88"/>
    <w:rsid w:val="00FB31DA"/>
    <w:rsid w:val="00FB3347"/>
    <w:rsid w:val="00FB3391"/>
    <w:rsid w:val="00FB3828"/>
    <w:rsid w:val="00FB3BCD"/>
    <w:rsid w:val="00FB4176"/>
    <w:rsid w:val="00FB495E"/>
    <w:rsid w:val="00FB4E1F"/>
    <w:rsid w:val="00FB5032"/>
    <w:rsid w:val="00FB544C"/>
    <w:rsid w:val="00FB545B"/>
    <w:rsid w:val="00FB5BC9"/>
    <w:rsid w:val="00FB5C81"/>
    <w:rsid w:val="00FB5F94"/>
    <w:rsid w:val="00FB60FC"/>
    <w:rsid w:val="00FB63ED"/>
    <w:rsid w:val="00FB64FB"/>
    <w:rsid w:val="00FB6584"/>
    <w:rsid w:val="00FB6938"/>
    <w:rsid w:val="00FB695B"/>
    <w:rsid w:val="00FB6D0D"/>
    <w:rsid w:val="00FB6F06"/>
    <w:rsid w:val="00FB6F5D"/>
    <w:rsid w:val="00FB7181"/>
    <w:rsid w:val="00FB7450"/>
    <w:rsid w:val="00FB75FA"/>
    <w:rsid w:val="00FB7E85"/>
    <w:rsid w:val="00FB7F37"/>
    <w:rsid w:val="00FC001C"/>
    <w:rsid w:val="00FC004D"/>
    <w:rsid w:val="00FC0F3B"/>
    <w:rsid w:val="00FC139D"/>
    <w:rsid w:val="00FC13DC"/>
    <w:rsid w:val="00FC14CB"/>
    <w:rsid w:val="00FC1515"/>
    <w:rsid w:val="00FC15BB"/>
    <w:rsid w:val="00FC16E8"/>
    <w:rsid w:val="00FC1954"/>
    <w:rsid w:val="00FC1A1C"/>
    <w:rsid w:val="00FC1A43"/>
    <w:rsid w:val="00FC1B2C"/>
    <w:rsid w:val="00FC1BF1"/>
    <w:rsid w:val="00FC1D49"/>
    <w:rsid w:val="00FC2109"/>
    <w:rsid w:val="00FC236F"/>
    <w:rsid w:val="00FC25FF"/>
    <w:rsid w:val="00FC27E6"/>
    <w:rsid w:val="00FC28C7"/>
    <w:rsid w:val="00FC3255"/>
    <w:rsid w:val="00FC33A3"/>
    <w:rsid w:val="00FC3401"/>
    <w:rsid w:val="00FC3439"/>
    <w:rsid w:val="00FC3495"/>
    <w:rsid w:val="00FC36AA"/>
    <w:rsid w:val="00FC3C37"/>
    <w:rsid w:val="00FC3C96"/>
    <w:rsid w:val="00FC3DEB"/>
    <w:rsid w:val="00FC3EBC"/>
    <w:rsid w:val="00FC3FE5"/>
    <w:rsid w:val="00FC41A8"/>
    <w:rsid w:val="00FC429E"/>
    <w:rsid w:val="00FC4556"/>
    <w:rsid w:val="00FC472B"/>
    <w:rsid w:val="00FC479D"/>
    <w:rsid w:val="00FC47F9"/>
    <w:rsid w:val="00FC4A55"/>
    <w:rsid w:val="00FC4B1A"/>
    <w:rsid w:val="00FC4E4C"/>
    <w:rsid w:val="00FC4F4D"/>
    <w:rsid w:val="00FC5623"/>
    <w:rsid w:val="00FC5637"/>
    <w:rsid w:val="00FC5662"/>
    <w:rsid w:val="00FC5A9D"/>
    <w:rsid w:val="00FC5B6A"/>
    <w:rsid w:val="00FC5D34"/>
    <w:rsid w:val="00FC5D9B"/>
    <w:rsid w:val="00FC5E5C"/>
    <w:rsid w:val="00FC5ED6"/>
    <w:rsid w:val="00FC6010"/>
    <w:rsid w:val="00FC6190"/>
    <w:rsid w:val="00FC61EE"/>
    <w:rsid w:val="00FC6322"/>
    <w:rsid w:val="00FC63C3"/>
    <w:rsid w:val="00FC64AC"/>
    <w:rsid w:val="00FC6598"/>
    <w:rsid w:val="00FC6719"/>
    <w:rsid w:val="00FC6845"/>
    <w:rsid w:val="00FC69B0"/>
    <w:rsid w:val="00FC69BE"/>
    <w:rsid w:val="00FC6B36"/>
    <w:rsid w:val="00FC6B4C"/>
    <w:rsid w:val="00FC6CF6"/>
    <w:rsid w:val="00FC6D5A"/>
    <w:rsid w:val="00FC7708"/>
    <w:rsid w:val="00FC7854"/>
    <w:rsid w:val="00FC794D"/>
    <w:rsid w:val="00FC7B61"/>
    <w:rsid w:val="00FC7C48"/>
    <w:rsid w:val="00FC7CC0"/>
    <w:rsid w:val="00FC7E39"/>
    <w:rsid w:val="00FC7F47"/>
    <w:rsid w:val="00FC7F76"/>
    <w:rsid w:val="00FD0155"/>
    <w:rsid w:val="00FD01E3"/>
    <w:rsid w:val="00FD0494"/>
    <w:rsid w:val="00FD0612"/>
    <w:rsid w:val="00FD06E2"/>
    <w:rsid w:val="00FD0A70"/>
    <w:rsid w:val="00FD0AE9"/>
    <w:rsid w:val="00FD0AF9"/>
    <w:rsid w:val="00FD0B76"/>
    <w:rsid w:val="00FD0E12"/>
    <w:rsid w:val="00FD0EB0"/>
    <w:rsid w:val="00FD0F7E"/>
    <w:rsid w:val="00FD1174"/>
    <w:rsid w:val="00FD12F7"/>
    <w:rsid w:val="00FD1310"/>
    <w:rsid w:val="00FD1B72"/>
    <w:rsid w:val="00FD1BD9"/>
    <w:rsid w:val="00FD1C87"/>
    <w:rsid w:val="00FD200D"/>
    <w:rsid w:val="00FD2257"/>
    <w:rsid w:val="00FD230A"/>
    <w:rsid w:val="00FD27D2"/>
    <w:rsid w:val="00FD29E7"/>
    <w:rsid w:val="00FD2AAB"/>
    <w:rsid w:val="00FD2D21"/>
    <w:rsid w:val="00FD2DAC"/>
    <w:rsid w:val="00FD2EDD"/>
    <w:rsid w:val="00FD2F21"/>
    <w:rsid w:val="00FD3020"/>
    <w:rsid w:val="00FD311C"/>
    <w:rsid w:val="00FD315A"/>
    <w:rsid w:val="00FD3185"/>
    <w:rsid w:val="00FD334C"/>
    <w:rsid w:val="00FD33B6"/>
    <w:rsid w:val="00FD33BD"/>
    <w:rsid w:val="00FD34A3"/>
    <w:rsid w:val="00FD37E8"/>
    <w:rsid w:val="00FD3C1F"/>
    <w:rsid w:val="00FD3FD6"/>
    <w:rsid w:val="00FD42E7"/>
    <w:rsid w:val="00FD4A24"/>
    <w:rsid w:val="00FD4A47"/>
    <w:rsid w:val="00FD4A48"/>
    <w:rsid w:val="00FD4CAC"/>
    <w:rsid w:val="00FD4D7C"/>
    <w:rsid w:val="00FD4F98"/>
    <w:rsid w:val="00FD50E0"/>
    <w:rsid w:val="00FD50E5"/>
    <w:rsid w:val="00FD51EC"/>
    <w:rsid w:val="00FD5457"/>
    <w:rsid w:val="00FD560F"/>
    <w:rsid w:val="00FD5878"/>
    <w:rsid w:val="00FD59B8"/>
    <w:rsid w:val="00FD5AE9"/>
    <w:rsid w:val="00FD5B46"/>
    <w:rsid w:val="00FD5D9D"/>
    <w:rsid w:val="00FD5EF4"/>
    <w:rsid w:val="00FD64D8"/>
    <w:rsid w:val="00FD6853"/>
    <w:rsid w:val="00FD6A2F"/>
    <w:rsid w:val="00FD6A98"/>
    <w:rsid w:val="00FD6B49"/>
    <w:rsid w:val="00FD6D36"/>
    <w:rsid w:val="00FD6DFD"/>
    <w:rsid w:val="00FD71C7"/>
    <w:rsid w:val="00FD725B"/>
    <w:rsid w:val="00FD7262"/>
    <w:rsid w:val="00FD7297"/>
    <w:rsid w:val="00FD7304"/>
    <w:rsid w:val="00FD7468"/>
    <w:rsid w:val="00FD77EF"/>
    <w:rsid w:val="00FD7BD4"/>
    <w:rsid w:val="00FD7CCC"/>
    <w:rsid w:val="00FD7E4F"/>
    <w:rsid w:val="00FE00DC"/>
    <w:rsid w:val="00FE016E"/>
    <w:rsid w:val="00FE0187"/>
    <w:rsid w:val="00FE01F8"/>
    <w:rsid w:val="00FE04F8"/>
    <w:rsid w:val="00FE061F"/>
    <w:rsid w:val="00FE0800"/>
    <w:rsid w:val="00FE0A71"/>
    <w:rsid w:val="00FE0B3C"/>
    <w:rsid w:val="00FE0BCF"/>
    <w:rsid w:val="00FE0E86"/>
    <w:rsid w:val="00FE0EF1"/>
    <w:rsid w:val="00FE1443"/>
    <w:rsid w:val="00FE1445"/>
    <w:rsid w:val="00FE146F"/>
    <w:rsid w:val="00FE1624"/>
    <w:rsid w:val="00FE1673"/>
    <w:rsid w:val="00FE17A3"/>
    <w:rsid w:val="00FE182B"/>
    <w:rsid w:val="00FE197A"/>
    <w:rsid w:val="00FE1AB8"/>
    <w:rsid w:val="00FE2349"/>
    <w:rsid w:val="00FE2375"/>
    <w:rsid w:val="00FE2401"/>
    <w:rsid w:val="00FE2544"/>
    <w:rsid w:val="00FE2687"/>
    <w:rsid w:val="00FE26DB"/>
    <w:rsid w:val="00FE2866"/>
    <w:rsid w:val="00FE286C"/>
    <w:rsid w:val="00FE2B99"/>
    <w:rsid w:val="00FE2C85"/>
    <w:rsid w:val="00FE2D2B"/>
    <w:rsid w:val="00FE2E68"/>
    <w:rsid w:val="00FE3187"/>
    <w:rsid w:val="00FE31DD"/>
    <w:rsid w:val="00FE3417"/>
    <w:rsid w:val="00FE35DF"/>
    <w:rsid w:val="00FE3696"/>
    <w:rsid w:val="00FE391B"/>
    <w:rsid w:val="00FE39CF"/>
    <w:rsid w:val="00FE3B88"/>
    <w:rsid w:val="00FE3D08"/>
    <w:rsid w:val="00FE3E3F"/>
    <w:rsid w:val="00FE3EC4"/>
    <w:rsid w:val="00FE3F64"/>
    <w:rsid w:val="00FE40E9"/>
    <w:rsid w:val="00FE4132"/>
    <w:rsid w:val="00FE41C9"/>
    <w:rsid w:val="00FE41FA"/>
    <w:rsid w:val="00FE437C"/>
    <w:rsid w:val="00FE43A5"/>
    <w:rsid w:val="00FE466C"/>
    <w:rsid w:val="00FE4A89"/>
    <w:rsid w:val="00FE4E47"/>
    <w:rsid w:val="00FE50AB"/>
    <w:rsid w:val="00FE5133"/>
    <w:rsid w:val="00FE556E"/>
    <w:rsid w:val="00FE5842"/>
    <w:rsid w:val="00FE5CDC"/>
    <w:rsid w:val="00FE5DBD"/>
    <w:rsid w:val="00FE5E2D"/>
    <w:rsid w:val="00FE600E"/>
    <w:rsid w:val="00FE60C1"/>
    <w:rsid w:val="00FE6241"/>
    <w:rsid w:val="00FE650F"/>
    <w:rsid w:val="00FE660D"/>
    <w:rsid w:val="00FE66F7"/>
    <w:rsid w:val="00FE69D5"/>
    <w:rsid w:val="00FE6D3C"/>
    <w:rsid w:val="00FE7112"/>
    <w:rsid w:val="00FE7292"/>
    <w:rsid w:val="00FE72C5"/>
    <w:rsid w:val="00FE733D"/>
    <w:rsid w:val="00FE7444"/>
    <w:rsid w:val="00FE7525"/>
    <w:rsid w:val="00FE7669"/>
    <w:rsid w:val="00FE767C"/>
    <w:rsid w:val="00FE7A86"/>
    <w:rsid w:val="00FE7D10"/>
    <w:rsid w:val="00FE7D2A"/>
    <w:rsid w:val="00FE7D73"/>
    <w:rsid w:val="00FE7FE4"/>
    <w:rsid w:val="00FF0524"/>
    <w:rsid w:val="00FF081D"/>
    <w:rsid w:val="00FF0A17"/>
    <w:rsid w:val="00FF0E10"/>
    <w:rsid w:val="00FF1099"/>
    <w:rsid w:val="00FF11E2"/>
    <w:rsid w:val="00FF125C"/>
    <w:rsid w:val="00FF17AF"/>
    <w:rsid w:val="00FF1834"/>
    <w:rsid w:val="00FF1860"/>
    <w:rsid w:val="00FF1A11"/>
    <w:rsid w:val="00FF1AC7"/>
    <w:rsid w:val="00FF1B69"/>
    <w:rsid w:val="00FF1D41"/>
    <w:rsid w:val="00FF1D51"/>
    <w:rsid w:val="00FF21B8"/>
    <w:rsid w:val="00FF243D"/>
    <w:rsid w:val="00FF249C"/>
    <w:rsid w:val="00FF24EA"/>
    <w:rsid w:val="00FF2921"/>
    <w:rsid w:val="00FF2B76"/>
    <w:rsid w:val="00FF2C25"/>
    <w:rsid w:val="00FF2D18"/>
    <w:rsid w:val="00FF2E26"/>
    <w:rsid w:val="00FF2EC8"/>
    <w:rsid w:val="00FF3279"/>
    <w:rsid w:val="00FF3743"/>
    <w:rsid w:val="00FF401C"/>
    <w:rsid w:val="00FF4076"/>
    <w:rsid w:val="00FF408B"/>
    <w:rsid w:val="00FF40A7"/>
    <w:rsid w:val="00FF448A"/>
    <w:rsid w:val="00FF45E1"/>
    <w:rsid w:val="00FF4645"/>
    <w:rsid w:val="00FF4DF1"/>
    <w:rsid w:val="00FF4E6A"/>
    <w:rsid w:val="00FF52E4"/>
    <w:rsid w:val="00FF5644"/>
    <w:rsid w:val="00FF580E"/>
    <w:rsid w:val="00FF5949"/>
    <w:rsid w:val="00FF5A2F"/>
    <w:rsid w:val="00FF5A91"/>
    <w:rsid w:val="00FF5AAD"/>
    <w:rsid w:val="00FF5B32"/>
    <w:rsid w:val="00FF5C37"/>
    <w:rsid w:val="00FF5D52"/>
    <w:rsid w:val="00FF5DB2"/>
    <w:rsid w:val="00FF5EA4"/>
    <w:rsid w:val="00FF5F5D"/>
    <w:rsid w:val="00FF5FE4"/>
    <w:rsid w:val="00FF601E"/>
    <w:rsid w:val="00FF6037"/>
    <w:rsid w:val="00FF64DF"/>
    <w:rsid w:val="00FF65FB"/>
    <w:rsid w:val="00FF687D"/>
    <w:rsid w:val="00FF6A3D"/>
    <w:rsid w:val="00FF6AA2"/>
    <w:rsid w:val="00FF6C3C"/>
    <w:rsid w:val="00FF710F"/>
    <w:rsid w:val="00FF731C"/>
    <w:rsid w:val="00FF7320"/>
    <w:rsid w:val="00FF73A5"/>
    <w:rsid w:val="00FF73B8"/>
    <w:rsid w:val="00FF75D8"/>
    <w:rsid w:val="00FF77D4"/>
    <w:rsid w:val="00FF78CC"/>
    <w:rsid w:val="00FF7915"/>
    <w:rsid w:val="00FF7C06"/>
    <w:rsid w:val="00FF7DBA"/>
    <w:rsid w:val="01307FA1"/>
    <w:rsid w:val="052E4DE8"/>
    <w:rsid w:val="0530E814"/>
    <w:rsid w:val="0647E67F"/>
    <w:rsid w:val="065138D7"/>
    <w:rsid w:val="06603F54"/>
    <w:rsid w:val="066C9104"/>
    <w:rsid w:val="072A2E17"/>
    <w:rsid w:val="07D05AC0"/>
    <w:rsid w:val="08CC2944"/>
    <w:rsid w:val="08E5ED47"/>
    <w:rsid w:val="08FB6AB7"/>
    <w:rsid w:val="095F6509"/>
    <w:rsid w:val="0A070948"/>
    <w:rsid w:val="0A1D350B"/>
    <w:rsid w:val="0ADE491D"/>
    <w:rsid w:val="0B1936A3"/>
    <w:rsid w:val="0B751222"/>
    <w:rsid w:val="0B8B62A8"/>
    <w:rsid w:val="0C17C0D1"/>
    <w:rsid w:val="0C4608C5"/>
    <w:rsid w:val="0CAC0DFD"/>
    <w:rsid w:val="0D8EC278"/>
    <w:rsid w:val="0E23B39B"/>
    <w:rsid w:val="0E570553"/>
    <w:rsid w:val="0E83E894"/>
    <w:rsid w:val="0F119865"/>
    <w:rsid w:val="0F5F0862"/>
    <w:rsid w:val="0FF8F756"/>
    <w:rsid w:val="1099D7B1"/>
    <w:rsid w:val="111765EA"/>
    <w:rsid w:val="118EDB6B"/>
    <w:rsid w:val="11A988D6"/>
    <w:rsid w:val="130CD360"/>
    <w:rsid w:val="144A4E0F"/>
    <w:rsid w:val="14756D8B"/>
    <w:rsid w:val="14ADE68A"/>
    <w:rsid w:val="14D1395C"/>
    <w:rsid w:val="14E1F8F4"/>
    <w:rsid w:val="154148B7"/>
    <w:rsid w:val="158A0E02"/>
    <w:rsid w:val="1653C526"/>
    <w:rsid w:val="16875C14"/>
    <w:rsid w:val="18139A58"/>
    <w:rsid w:val="18FFDAED"/>
    <w:rsid w:val="19723721"/>
    <w:rsid w:val="1A372999"/>
    <w:rsid w:val="1A47CDF3"/>
    <w:rsid w:val="1B44E2E0"/>
    <w:rsid w:val="1BFE8EF2"/>
    <w:rsid w:val="1E3A896D"/>
    <w:rsid w:val="1EA39BB8"/>
    <w:rsid w:val="1ED16D0F"/>
    <w:rsid w:val="1FB481CD"/>
    <w:rsid w:val="20086003"/>
    <w:rsid w:val="2090F473"/>
    <w:rsid w:val="20BC9201"/>
    <w:rsid w:val="2135529C"/>
    <w:rsid w:val="213DD9D5"/>
    <w:rsid w:val="21DD0514"/>
    <w:rsid w:val="223BAFB9"/>
    <w:rsid w:val="22482FCB"/>
    <w:rsid w:val="22BC62AE"/>
    <w:rsid w:val="23469B3E"/>
    <w:rsid w:val="240CBD5D"/>
    <w:rsid w:val="24499000"/>
    <w:rsid w:val="24EECB91"/>
    <w:rsid w:val="252EDBBE"/>
    <w:rsid w:val="25A080CE"/>
    <w:rsid w:val="25D35BE1"/>
    <w:rsid w:val="2622A0E0"/>
    <w:rsid w:val="264415F8"/>
    <w:rsid w:val="270B5D29"/>
    <w:rsid w:val="27400FD8"/>
    <w:rsid w:val="277FB973"/>
    <w:rsid w:val="27D95608"/>
    <w:rsid w:val="287FFAD8"/>
    <w:rsid w:val="296F4A67"/>
    <w:rsid w:val="29EFD48F"/>
    <w:rsid w:val="2AEBDAAF"/>
    <w:rsid w:val="2C11F475"/>
    <w:rsid w:val="2C46AC5C"/>
    <w:rsid w:val="2CA30873"/>
    <w:rsid w:val="2D551DB8"/>
    <w:rsid w:val="2D8D586C"/>
    <w:rsid w:val="2EB54450"/>
    <w:rsid w:val="2EBC95A7"/>
    <w:rsid w:val="2F31813D"/>
    <w:rsid w:val="2F4090EA"/>
    <w:rsid w:val="2F567075"/>
    <w:rsid w:val="309DBC78"/>
    <w:rsid w:val="30B2447C"/>
    <w:rsid w:val="30B93003"/>
    <w:rsid w:val="311DDFC7"/>
    <w:rsid w:val="3270514B"/>
    <w:rsid w:val="32AD69A2"/>
    <w:rsid w:val="32CE132E"/>
    <w:rsid w:val="32D75708"/>
    <w:rsid w:val="3300080F"/>
    <w:rsid w:val="330240CE"/>
    <w:rsid w:val="34117483"/>
    <w:rsid w:val="34268FA4"/>
    <w:rsid w:val="36DEBDC1"/>
    <w:rsid w:val="3717006A"/>
    <w:rsid w:val="3739F9D8"/>
    <w:rsid w:val="3758D434"/>
    <w:rsid w:val="376D410F"/>
    <w:rsid w:val="3864E4D8"/>
    <w:rsid w:val="3959B8AE"/>
    <w:rsid w:val="39902294"/>
    <w:rsid w:val="3B556DB8"/>
    <w:rsid w:val="3C8FE060"/>
    <w:rsid w:val="3CFE7095"/>
    <w:rsid w:val="3D22B8F3"/>
    <w:rsid w:val="3DC25420"/>
    <w:rsid w:val="3E6E94DE"/>
    <w:rsid w:val="3E7BEE4F"/>
    <w:rsid w:val="3F0984B7"/>
    <w:rsid w:val="3F1BF851"/>
    <w:rsid w:val="3F549CB0"/>
    <w:rsid w:val="40664DE6"/>
    <w:rsid w:val="40B60771"/>
    <w:rsid w:val="410B09DC"/>
    <w:rsid w:val="41AEB3B1"/>
    <w:rsid w:val="4218A5CB"/>
    <w:rsid w:val="42C3FEA0"/>
    <w:rsid w:val="44D5722D"/>
    <w:rsid w:val="45046253"/>
    <w:rsid w:val="45351972"/>
    <w:rsid w:val="45A41EA3"/>
    <w:rsid w:val="4748F631"/>
    <w:rsid w:val="47FC0E30"/>
    <w:rsid w:val="49A6573C"/>
    <w:rsid w:val="49B563A1"/>
    <w:rsid w:val="4C637372"/>
    <w:rsid w:val="4D9FCDB5"/>
    <w:rsid w:val="4E229427"/>
    <w:rsid w:val="4E80BC60"/>
    <w:rsid w:val="4F503631"/>
    <w:rsid w:val="50EFDE9A"/>
    <w:rsid w:val="525711E2"/>
    <w:rsid w:val="52D16E3C"/>
    <w:rsid w:val="542748A9"/>
    <w:rsid w:val="5476A9EE"/>
    <w:rsid w:val="54A8C870"/>
    <w:rsid w:val="54F5ACB9"/>
    <w:rsid w:val="55C8A51B"/>
    <w:rsid w:val="55CE82A0"/>
    <w:rsid w:val="55FE1C08"/>
    <w:rsid w:val="576F1500"/>
    <w:rsid w:val="577EC457"/>
    <w:rsid w:val="57F4FBEA"/>
    <w:rsid w:val="589DA13D"/>
    <w:rsid w:val="59991773"/>
    <w:rsid w:val="5AD0FAE6"/>
    <w:rsid w:val="5ADEA00C"/>
    <w:rsid w:val="5C02F469"/>
    <w:rsid w:val="5CE17863"/>
    <w:rsid w:val="5D11F39D"/>
    <w:rsid w:val="5D9117E4"/>
    <w:rsid w:val="5E2413CC"/>
    <w:rsid w:val="5E9BEF8D"/>
    <w:rsid w:val="5EE8C4CC"/>
    <w:rsid w:val="5F64FFD0"/>
    <w:rsid w:val="5FB9019B"/>
    <w:rsid w:val="5FBFAB9F"/>
    <w:rsid w:val="603BCFB7"/>
    <w:rsid w:val="6057C6D3"/>
    <w:rsid w:val="60C6563B"/>
    <w:rsid w:val="616E249B"/>
    <w:rsid w:val="617D5982"/>
    <w:rsid w:val="61E710FB"/>
    <w:rsid w:val="6255F042"/>
    <w:rsid w:val="632A88E5"/>
    <w:rsid w:val="643F1DEA"/>
    <w:rsid w:val="6470EFF4"/>
    <w:rsid w:val="64869F8F"/>
    <w:rsid w:val="64BD942D"/>
    <w:rsid w:val="64DA055F"/>
    <w:rsid w:val="65434BF5"/>
    <w:rsid w:val="68507DF3"/>
    <w:rsid w:val="68651BDE"/>
    <w:rsid w:val="69D2D32C"/>
    <w:rsid w:val="6ADDCE95"/>
    <w:rsid w:val="6AF03F92"/>
    <w:rsid w:val="6BA06138"/>
    <w:rsid w:val="6C060106"/>
    <w:rsid w:val="6C1E70A0"/>
    <w:rsid w:val="6CEBDC7E"/>
    <w:rsid w:val="6D0B645F"/>
    <w:rsid w:val="6D425B07"/>
    <w:rsid w:val="6D5C0797"/>
    <w:rsid w:val="6D6C0EBB"/>
    <w:rsid w:val="6D85C428"/>
    <w:rsid w:val="6DDBF6BA"/>
    <w:rsid w:val="6DE5BAB0"/>
    <w:rsid w:val="6DF74FF1"/>
    <w:rsid w:val="6E3F3D80"/>
    <w:rsid w:val="6E658315"/>
    <w:rsid w:val="6E679366"/>
    <w:rsid w:val="6F480B0E"/>
    <w:rsid w:val="700ADA27"/>
    <w:rsid w:val="702A822A"/>
    <w:rsid w:val="7328FAA9"/>
    <w:rsid w:val="7473AF4A"/>
    <w:rsid w:val="758C2F23"/>
    <w:rsid w:val="760424B0"/>
    <w:rsid w:val="760B0E57"/>
    <w:rsid w:val="768F40C6"/>
    <w:rsid w:val="76E3FB07"/>
    <w:rsid w:val="76EDD623"/>
    <w:rsid w:val="77C79115"/>
    <w:rsid w:val="781E4484"/>
    <w:rsid w:val="78DD5966"/>
    <w:rsid w:val="79D3E765"/>
    <w:rsid w:val="7A23991E"/>
    <w:rsid w:val="7AB34256"/>
    <w:rsid w:val="7B15C897"/>
    <w:rsid w:val="7B3F3B30"/>
    <w:rsid w:val="7B48D59A"/>
    <w:rsid w:val="7C2840DD"/>
    <w:rsid w:val="7C434DF9"/>
    <w:rsid w:val="7C660BCC"/>
    <w:rsid w:val="7CB17968"/>
    <w:rsid w:val="7D4D57B6"/>
    <w:rsid w:val="7E3ECCB4"/>
    <w:rsid w:val="7EE261BF"/>
    <w:rsid w:val="7F10E848"/>
    <w:rsid w:val="7F7C75DD"/>
    <w:rsid w:val="7FAA4B8E"/>
    <w:rsid w:val="7FBD16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82FB7"/>
  <w15:docId w15:val="{E20EF427-31D9-44ED-8EC8-3808D7E7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8"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6D1"/>
    <w:rPr>
      <w:sz w:val="24"/>
      <w:lang w:eastAsia="en-US"/>
    </w:rPr>
  </w:style>
  <w:style w:type="paragraph" w:styleId="Heading1">
    <w:name w:val="heading 1"/>
    <w:aliases w:val="Section Heading,LetHead1,MisHead1,Normalhead1,l1,Normal Heading 1,h1,1"/>
    <w:basedOn w:val="Normal"/>
    <w:next w:val="Normal"/>
    <w:link w:val="Heading1Char"/>
    <w:uiPriority w:val="8"/>
    <w:qFormat/>
    <w:rsid w:val="000D5E19"/>
    <w:pPr>
      <w:tabs>
        <w:tab w:val="left" w:pos="1980"/>
      </w:tabs>
      <w:spacing w:after="300"/>
      <w:outlineLvl w:val="0"/>
    </w:pPr>
    <w:rPr>
      <w:rFonts w:ascii="Arial Bold" w:hAnsi="Arial Bold"/>
      <w:b/>
      <w:sz w:val="28"/>
      <w:szCs w:val="28"/>
    </w:rPr>
  </w:style>
  <w:style w:type="paragraph" w:styleId="Heading2">
    <w:name w:val="heading 2"/>
    <w:basedOn w:val="Normal"/>
    <w:next w:val="Normal"/>
    <w:link w:val="Heading2Char"/>
    <w:uiPriority w:val="9"/>
    <w:qFormat/>
    <w:rsid w:val="003D6780"/>
    <w:pPr>
      <w:keepNext/>
      <w:widowControl w:val="0"/>
      <w:spacing w:before="240" w:after="432" w:line="360" w:lineRule="auto"/>
      <w:outlineLvl w:val="1"/>
    </w:pPr>
    <w:rPr>
      <w:b/>
      <w:u w:val="single"/>
    </w:rPr>
  </w:style>
  <w:style w:type="paragraph" w:styleId="Heading3">
    <w:name w:val="heading 3"/>
    <w:basedOn w:val="Normal"/>
    <w:next w:val="Normal"/>
    <w:uiPriority w:val="9"/>
    <w:qFormat/>
    <w:rsid w:val="00A43788"/>
    <w:pPr>
      <w:keepNext/>
      <w:spacing w:before="240" w:after="60"/>
      <w:outlineLvl w:val="2"/>
    </w:pPr>
    <w:rPr>
      <w:rFonts w:ascii="Arial" w:hAnsi="Arial" w:cs="Arial"/>
      <w:b/>
      <w:bCs/>
      <w:sz w:val="26"/>
      <w:szCs w:val="26"/>
    </w:rPr>
  </w:style>
  <w:style w:type="paragraph" w:styleId="Heading4">
    <w:name w:val="heading 4"/>
    <w:basedOn w:val="Normal"/>
    <w:next w:val="Normal"/>
    <w:qFormat/>
    <w:rsid w:val="003D6780"/>
    <w:pPr>
      <w:keepNext/>
      <w:tabs>
        <w:tab w:val="left" w:pos="-720"/>
        <w:tab w:val="left" w:pos="720"/>
        <w:tab w:val="left" w:pos="1440"/>
        <w:tab w:val="left" w:pos="2160"/>
        <w:tab w:val="left" w:pos="2880"/>
        <w:tab w:val="left" w:pos="3600"/>
        <w:tab w:val="left" w:pos="4320"/>
        <w:tab w:val="left" w:pos="5040"/>
      </w:tabs>
      <w:suppressAutoHyphens/>
      <w:spacing w:line="360" w:lineRule="auto"/>
      <w:jc w:val="both"/>
      <w:outlineLvl w:val="3"/>
    </w:pPr>
    <w:rPr>
      <w:b/>
      <w:spacing w:val="-3"/>
    </w:rPr>
  </w:style>
  <w:style w:type="paragraph" w:styleId="Heading5">
    <w:name w:val="heading 5"/>
    <w:aliases w:val="Appendix Header"/>
    <w:basedOn w:val="Normal"/>
    <w:next w:val="Appendixtext"/>
    <w:qFormat/>
    <w:rsid w:val="00EF0F0F"/>
    <w:pPr>
      <w:pageBreakBefore/>
      <w:numPr>
        <w:ilvl w:val="4"/>
        <w:numId w:val="3"/>
      </w:numPr>
      <w:spacing w:after="120" w:line="360" w:lineRule="auto"/>
      <w:outlineLvl w:val="4"/>
    </w:pPr>
    <w:rPr>
      <w:rFonts w:ascii="CG Omega" w:hAnsi="CG Omega"/>
      <w:b/>
      <w:sz w:val="40"/>
    </w:rPr>
  </w:style>
  <w:style w:type="paragraph" w:styleId="Heading6">
    <w:name w:val="heading 6"/>
    <w:basedOn w:val="Normal"/>
    <w:next w:val="Normal"/>
    <w:qFormat/>
    <w:rsid w:val="00A43788"/>
    <w:pPr>
      <w:spacing w:before="240" w:after="60"/>
      <w:outlineLvl w:val="5"/>
    </w:pPr>
    <w:rPr>
      <w:b/>
      <w:bCs/>
      <w:sz w:val="22"/>
      <w:szCs w:val="22"/>
    </w:rPr>
  </w:style>
  <w:style w:type="paragraph" w:styleId="Heading7">
    <w:name w:val="heading 7"/>
    <w:basedOn w:val="Normal"/>
    <w:next w:val="Normal"/>
    <w:link w:val="Heading7Char"/>
    <w:qFormat/>
    <w:rsid w:val="00EF0F0F"/>
    <w:pPr>
      <w:spacing w:before="240" w:after="60"/>
      <w:outlineLvl w:val="6"/>
    </w:pPr>
    <w:rPr>
      <w:szCs w:val="24"/>
    </w:rPr>
  </w:style>
  <w:style w:type="paragraph" w:styleId="Heading8">
    <w:name w:val="heading 8"/>
    <w:basedOn w:val="Normal"/>
    <w:next w:val="Normal"/>
    <w:qFormat/>
    <w:rsid w:val="00A43788"/>
    <w:pPr>
      <w:spacing w:before="240" w:after="60"/>
      <w:outlineLvl w:val="7"/>
    </w:pPr>
    <w:rPr>
      <w:i/>
      <w:iCs/>
      <w:szCs w:val="24"/>
    </w:rPr>
  </w:style>
  <w:style w:type="paragraph" w:styleId="Heading9">
    <w:name w:val="heading 9"/>
    <w:basedOn w:val="Normal"/>
    <w:next w:val="Normal"/>
    <w:link w:val="Heading9Char"/>
    <w:qFormat/>
    <w:rsid w:val="00A4378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6780"/>
    <w:pPr>
      <w:tabs>
        <w:tab w:val="center" w:pos="4153"/>
        <w:tab w:val="right" w:pos="8306"/>
      </w:tabs>
    </w:pPr>
    <w:rPr>
      <w:sz w:val="20"/>
    </w:rPr>
  </w:style>
  <w:style w:type="paragraph" w:styleId="Index1">
    <w:name w:val="index 1"/>
    <w:basedOn w:val="Normal"/>
    <w:next w:val="Normal"/>
    <w:autoRedefine/>
    <w:semiHidden/>
    <w:rsid w:val="003D6780"/>
    <w:pPr>
      <w:ind w:left="240" w:hanging="240"/>
    </w:pPr>
  </w:style>
  <w:style w:type="paragraph" w:styleId="IndexHeading">
    <w:name w:val="index heading"/>
    <w:basedOn w:val="Normal"/>
    <w:next w:val="Index1"/>
    <w:semiHidden/>
    <w:rsid w:val="003D6780"/>
  </w:style>
  <w:style w:type="paragraph" w:styleId="BodyText">
    <w:name w:val="Body Text"/>
    <w:basedOn w:val="Normal"/>
    <w:link w:val="BodyTextChar"/>
    <w:rsid w:val="003D6780"/>
    <w:pPr>
      <w:tabs>
        <w:tab w:val="left" w:pos="9000"/>
      </w:tabs>
      <w:spacing w:after="432" w:line="360" w:lineRule="auto"/>
      <w:jc w:val="both"/>
    </w:pPr>
    <w:rPr>
      <w:spacing w:val="-3"/>
    </w:rPr>
  </w:style>
  <w:style w:type="character" w:customStyle="1" w:styleId="DeltaViewInsertion">
    <w:name w:val="DeltaView Insertion"/>
    <w:rsid w:val="003D6780"/>
    <w:rPr>
      <w:color w:val="0000FF"/>
      <w:spacing w:val="0"/>
      <w:u w:val="double"/>
    </w:rPr>
  </w:style>
  <w:style w:type="character" w:customStyle="1" w:styleId="DeltaViewDeletion">
    <w:name w:val="DeltaView Deletion"/>
    <w:rsid w:val="003D6780"/>
    <w:rPr>
      <w:strike/>
      <w:color w:val="FF0000"/>
      <w:spacing w:val="0"/>
    </w:rPr>
  </w:style>
  <w:style w:type="paragraph" w:customStyle="1" w:styleId="col1Definition">
    <w:name w:val="col1Definition"/>
    <w:basedOn w:val="Normal"/>
    <w:rsid w:val="003D6780"/>
    <w:pPr>
      <w:autoSpaceDE w:val="0"/>
      <w:autoSpaceDN w:val="0"/>
      <w:adjustRightInd w:val="0"/>
      <w:spacing w:after="240"/>
      <w:ind w:left="720"/>
      <w:jc w:val="both"/>
    </w:pPr>
    <w:rPr>
      <w:b/>
      <w:bCs/>
      <w:szCs w:val="24"/>
      <w:lang w:eastAsia="en-GB"/>
    </w:rPr>
  </w:style>
  <w:style w:type="paragraph" w:customStyle="1" w:styleId="col2Definition">
    <w:name w:val="col2Definition"/>
    <w:basedOn w:val="Normal"/>
    <w:rsid w:val="003D6780"/>
    <w:pPr>
      <w:autoSpaceDE w:val="0"/>
      <w:autoSpaceDN w:val="0"/>
      <w:adjustRightInd w:val="0"/>
      <w:spacing w:after="240"/>
      <w:jc w:val="both"/>
    </w:pPr>
    <w:rPr>
      <w:szCs w:val="24"/>
      <w:lang w:eastAsia="en-GB"/>
    </w:rPr>
  </w:style>
  <w:style w:type="character" w:customStyle="1" w:styleId="CharChar">
    <w:name w:val="Char Char"/>
    <w:rsid w:val="003D6780"/>
    <w:rPr>
      <w:b/>
      <w:noProof w:val="0"/>
      <w:sz w:val="24"/>
      <w:u w:val="single"/>
      <w:lang w:val="en-GB" w:eastAsia="en-US" w:bidi="ar-SA"/>
    </w:rPr>
  </w:style>
  <w:style w:type="paragraph" w:customStyle="1" w:styleId="Style1">
    <w:name w:val="Style1"/>
    <w:basedOn w:val="Normal"/>
    <w:rsid w:val="003D6780"/>
    <w:pPr>
      <w:spacing w:after="432" w:line="360" w:lineRule="auto"/>
      <w:ind w:left="720" w:hanging="720"/>
      <w:jc w:val="both"/>
    </w:pPr>
  </w:style>
  <w:style w:type="paragraph" w:styleId="FootnoteText">
    <w:name w:val="footnote text"/>
    <w:basedOn w:val="Normal"/>
    <w:semiHidden/>
    <w:rsid w:val="003D6780"/>
    <w:rPr>
      <w:sz w:val="20"/>
    </w:rPr>
  </w:style>
  <w:style w:type="character" w:styleId="FootnoteReference">
    <w:name w:val="footnote reference"/>
    <w:semiHidden/>
    <w:rsid w:val="003D6780"/>
    <w:rPr>
      <w:vertAlign w:val="superscript"/>
    </w:rPr>
  </w:style>
  <w:style w:type="paragraph" w:customStyle="1" w:styleId="N1">
    <w:name w:val="N1"/>
    <w:basedOn w:val="Normal"/>
    <w:next w:val="Normal"/>
    <w:rsid w:val="003D6780"/>
    <w:pPr>
      <w:tabs>
        <w:tab w:val="num" w:pos="0"/>
      </w:tabs>
      <w:spacing w:before="160" w:line="220" w:lineRule="atLeast"/>
      <w:ind w:left="879" w:hanging="879"/>
      <w:jc w:val="both"/>
    </w:pPr>
    <w:rPr>
      <w:sz w:val="21"/>
    </w:rPr>
  </w:style>
  <w:style w:type="character" w:styleId="CommentReference">
    <w:name w:val="annotation reference"/>
    <w:uiPriority w:val="99"/>
    <w:rsid w:val="003D6780"/>
    <w:rPr>
      <w:sz w:val="16"/>
      <w:szCs w:val="16"/>
    </w:rPr>
  </w:style>
  <w:style w:type="paragraph" w:styleId="CommentText">
    <w:name w:val="annotation text"/>
    <w:basedOn w:val="Normal"/>
    <w:link w:val="CommentTextChar"/>
    <w:uiPriority w:val="99"/>
    <w:rsid w:val="003D6780"/>
    <w:rPr>
      <w:sz w:val="20"/>
    </w:rPr>
  </w:style>
  <w:style w:type="paragraph" w:styleId="CommentSubject">
    <w:name w:val="annotation subject"/>
    <w:basedOn w:val="CommentText"/>
    <w:next w:val="CommentText"/>
    <w:semiHidden/>
    <w:rsid w:val="003D6780"/>
    <w:rPr>
      <w:b/>
      <w:bCs/>
    </w:rPr>
  </w:style>
  <w:style w:type="paragraph" w:styleId="BalloonText">
    <w:name w:val="Balloon Text"/>
    <w:basedOn w:val="Normal"/>
    <w:semiHidden/>
    <w:rsid w:val="003D6780"/>
    <w:rPr>
      <w:rFonts w:ascii="Tahoma" w:hAnsi="Tahoma" w:cs="Tahoma"/>
      <w:sz w:val="16"/>
      <w:szCs w:val="16"/>
    </w:rPr>
  </w:style>
  <w:style w:type="paragraph" w:styleId="Footer">
    <w:name w:val="footer"/>
    <w:basedOn w:val="Normal"/>
    <w:rsid w:val="003D6780"/>
    <w:pPr>
      <w:tabs>
        <w:tab w:val="center" w:pos="4153"/>
        <w:tab w:val="right" w:pos="8306"/>
      </w:tabs>
    </w:pPr>
    <w:rPr>
      <w:sz w:val="16"/>
    </w:rPr>
  </w:style>
  <w:style w:type="paragraph" w:styleId="DocumentMap">
    <w:name w:val="Document Map"/>
    <w:basedOn w:val="Normal"/>
    <w:semiHidden/>
    <w:rsid w:val="003D6780"/>
    <w:pPr>
      <w:shd w:val="clear" w:color="auto" w:fill="000080"/>
    </w:pPr>
    <w:rPr>
      <w:rFonts w:ascii="Tahoma" w:hAnsi="Tahoma" w:cs="Tahoma"/>
      <w:sz w:val="20"/>
    </w:rPr>
  </w:style>
  <w:style w:type="character" w:styleId="PageNumber">
    <w:name w:val="page number"/>
    <w:basedOn w:val="DefaultParagraphFont"/>
    <w:rsid w:val="003D6780"/>
  </w:style>
  <w:style w:type="paragraph" w:customStyle="1" w:styleId="Subject">
    <w:name w:val="Subject"/>
    <w:basedOn w:val="Normal"/>
    <w:next w:val="Normal"/>
    <w:rsid w:val="00C61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jc w:val="both"/>
      <w:textAlignment w:val="baseline"/>
    </w:pPr>
    <w:rPr>
      <w:b/>
      <w:sz w:val="28"/>
    </w:rPr>
  </w:style>
  <w:style w:type="paragraph" w:styleId="BodyTextIndent">
    <w:name w:val="Body Text Indent"/>
    <w:basedOn w:val="Normal"/>
    <w:link w:val="BodyTextIndentChar"/>
    <w:rsid w:val="00B75BE5"/>
    <w:pPr>
      <w:spacing w:after="120"/>
      <w:ind w:left="283"/>
    </w:pPr>
  </w:style>
  <w:style w:type="paragraph" w:styleId="BodyTextIndent2">
    <w:name w:val="Body Text Indent 2"/>
    <w:basedOn w:val="Normal"/>
    <w:rsid w:val="00B75BE5"/>
    <w:pPr>
      <w:spacing w:after="120" w:line="480" w:lineRule="auto"/>
      <w:ind w:left="283"/>
    </w:pPr>
  </w:style>
  <w:style w:type="paragraph" w:styleId="TOC1">
    <w:name w:val="toc 1"/>
    <w:basedOn w:val="Normal"/>
    <w:next w:val="Normal"/>
    <w:uiPriority w:val="39"/>
    <w:rsid w:val="00076FDA"/>
    <w:pPr>
      <w:spacing w:before="120" w:after="120"/>
    </w:pPr>
    <w:rPr>
      <w:rFonts w:ascii="Calibri" w:hAnsi="Calibri"/>
      <w:b/>
      <w:bCs/>
      <w:caps/>
      <w:sz w:val="20"/>
    </w:rPr>
  </w:style>
  <w:style w:type="character" w:customStyle="1" w:styleId="Heading2Char">
    <w:name w:val="Heading 2 Char"/>
    <w:link w:val="Heading2"/>
    <w:rsid w:val="00076FDA"/>
    <w:rPr>
      <w:b/>
      <w:sz w:val="24"/>
      <w:u w:val="single"/>
      <w:lang w:val="en-GB" w:eastAsia="en-US" w:bidi="ar-SA"/>
    </w:rPr>
  </w:style>
  <w:style w:type="paragraph" w:customStyle="1" w:styleId="Parties">
    <w:name w:val="Parties"/>
    <w:basedOn w:val="Normal"/>
    <w:rsid w:val="00ED035A"/>
    <w:pPr>
      <w:spacing w:before="198" w:line="300" w:lineRule="atLeast"/>
      <w:ind w:left="567" w:hanging="567"/>
      <w:jc w:val="both"/>
    </w:pPr>
    <w:rPr>
      <w:sz w:val="23"/>
      <w:lang w:eastAsia="en-GB"/>
    </w:rPr>
  </w:style>
  <w:style w:type="paragraph" w:customStyle="1" w:styleId="StyleHeading2Black">
    <w:name w:val="Style Heading 2 + Black"/>
    <w:basedOn w:val="Heading2"/>
    <w:link w:val="StyleHeading2BlackChar"/>
    <w:rsid w:val="00E11E83"/>
    <w:rPr>
      <w:bCs/>
      <w:color w:val="000000"/>
      <w:lang w:eastAsia="en-GB"/>
    </w:rPr>
  </w:style>
  <w:style w:type="character" w:customStyle="1" w:styleId="StyleHeading2BlackChar">
    <w:name w:val="Style Heading 2 + Black Char"/>
    <w:link w:val="StyleHeading2Black"/>
    <w:rsid w:val="00E11E83"/>
    <w:rPr>
      <w:b/>
      <w:bCs/>
      <w:noProof w:val="0"/>
      <w:color w:val="000000"/>
      <w:sz w:val="24"/>
      <w:u w:val="single"/>
      <w:lang w:val="en-GB" w:eastAsia="en-GB" w:bidi="ar-SA"/>
    </w:rPr>
  </w:style>
  <w:style w:type="paragraph" w:customStyle="1" w:styleId="Text">
    <w:name w:val="Text"/>
    <w:rsid w:val="00EF0F0F"/>
    <w:pPr>
      <w:tabs>
        <w:tab w:val="num" w:pos="720"/>
      </w:tabs>
      <w:spacing w:after="240" w:line="360" w:lineRule="auto"/>
      <w:ind w:left="720" w:hanging="720"/>
    </w:pPr>
    <w:rPr>
      <w:rFonts w:ascii="CG Omega" w:hAnsi="CG Omega"/>
      <w:sz w:val="22"/>
      <w:lang w:eastAsia="en-US"/>
    </w:rPr>
  </w:style>
  <w:style w:type="paragraph" w:customStyle="1" w:styleId="Appendixtext">
    <w:name w:val="Appendix text"/>
    <w:basedOn w:val="Normal"/>
    <w:rsid w:val="00EF0F0F"/>
    <w:pPr>
      <w:numPr>
        <w:ilvl w:val="5"/>
        <w:numId w:val="3"/>
      </w:numPr>
      <w:spacing w:after="240" w:line="360" w:lineRule="auto"/>
    </w:pPr>
    <w:rPr>
      <w:rFonts w:ascii="CG Omega" w:hAnsi="CG Omega"/>
      <w:sz w:val="22"/>
    </w:rPr>
  </w:style>
  <w:style w:type="paragraph" w:customStyle="1" w:styleId="Bullet">
    <w:name w:val="Bullet"/>
    <w:rsid w:val="00EF0F0F"/>
    <w:pPr>
      <w:tabs>
        <w:tab w:val="num" w:pos="0"/>
      </w:tabs>
      <w:spacing w:after="240" w:line="360" w:lineRule="auto"/>
      <w:ind w:left="720" w:hanging="720"/>
    </w:pPr>
    <w:rPr>
      <w:rFonts w:ascii="CG Omega" w:hAnsi="CG Omega"/>
      <w:sz w:val="22"/>
      <w:lang w:eastAsia="en-US"/>
    </w:rPr>
  </w:style>
  <w:style w:type="paragraph" w:customStyle="1" w:styleId="Style0">
    <w:name w:val="Style0"/>
    <w:rsid w:val="00EF0F0F"/>
    <w:rPr>
      <w:rFonts w:ascii="Arial" w:hAnsi="Arial"/>
      <w:snapToGrid w:val="0"/>
      <w:sz w:val="24"/>
      <w:lang w:eastAsia="en-US"/>
    </w:rPr>
  </w:style>
  <w:style w:type="paragraph" w:styleId="Caption">
    <w:name w:val="caption"/>
    <w:basedOn w:val="Heading2"/>
    <w:next w:val="Normal"/>
    <w:qFormat/>
    <w:rsid w:val="00990561"/>
    <w:pPr>
      <w:widowControl/>
      <w:tabs>
        <w:tab w:val="left" w:pos="-720"/>
      </w:tabs>
      <w:spacing w:line="480" w:lineRule="auto"/>
      <w:ind w:right="-281"/>
      <w:outlineLvl w:val="9"/>
    </w:pPr>
    <w:rPr>
      <w:spacing w:val="-3"/>
      <w:lang w:eastAsia="en-GB"/>
    </w:rPr>
  </w:style>
  <w:style w:type="paragraph" w:customStyle="1" w:styleId="Sectionheading">
    <w:name w:val="Section heading"/>
    <w:next w:val="Normal"/>
    <w:rsid w:val="00990561"/>
    <w:pPr>
      <w:pageBreakBefore/>
      <w:numPr>
        <w:numId w:val="4"/>
      </w:numPr>
      <w:spacing w:after="240" w:line="360" w:lineRule="auto"/>
    </w:pPr>
    <w:rPr>
      <w:rFonts w:ascii="CG Omega" w:hAnsi="CG Omega"/>
      <w:b/>
      <w:sz w:val="32"/>
    </w:rPr>
  </w:style>
  <w:style w:type="paragraph" w:customStyle="1" w:styleId="TextChar">
    <w:name w:val="Text Char"/>
    <w:link w:val="TextCharChar"/>
    <w:rsid w:val="00990561"/>
    <w:pPr>
      <w:numPr>
        <w:ilvl w:val="1"/>
        <w:numId w:val="4"/>
      </w:numPr>
      <w:spacing w:after="240" w:line="360" w:lineRule="auto"/>
    </w:pPr>
    <w:rPr>
      <w:rFonts w:ascii="CG Omega" w:hAnsi="CG Omega"/>
      <w:sz w:val="22"/>
    </w:rPr>
  </w:style>
  <w:style w:type="character" w:customStyle="1" w:styleId="TextCharChar">
    <w:name w:val="Text Char Char"/>
    <w:link w:val="TextChar"/>
    <w:rsid w:val="00990561"/>
    <w:rPr>
      <w:rFonts w:ascii="CG Omega" w:hAnsi="CG Omega"/>
      <w:sz w:val="22"/>
    </w:rPr>
  </w:style>
  <w:style w:type="table" w:styleId="TableGrid">
    <w:name w:val="Table Grid"/>
    <w:basedOn w:val="TableNormal"/>
    <w:uiPriority w:val="59"/>
    <w:rsid w:val="00404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A43788"/>
    <w:pPr>
      <w:spacing w:after="120"/>
      <w:ind w:left="283"/>
    </w:pPr>
    <w:rPr>
      <w:sz w:val="16"/>
      <w:szCs w:val="16"/>
    </w:rPr>
  </w:style>
  <w:style w:type="paragraph" w:styleId="BlockText">
    <w:name w:val="Block Text"/>
    <w:basedOn w:val="Normal"/>
    <w:rsid w:val="00BC77A7"/>
    <w:pPr>
      <w:ind w:left="1440" w:right="-483"/>
      <w:jc w:val="both"/>
    </w:pPr>
    <w:rPr>
      <w:lang w:eastAsia="en-GB"/>
    </w:rPr>
  </w:style>
  <w:style w:type="paragraph" w:styleId="BodyText2">
    <w:name w:val="Body Text 2"/>
    <w:basedOn w:val="Normal"/>
    <w:rsid w:val="00250B91"/>
    <w:pPr>
      <w:spacing w:after="120" w:line="480" w:lineRule="auto"/>
    </w:pPr>
  </w:style>
  <w:style w:type="character" w:styleId="Strong">
    <w:name w:val="Strong"/>
    <w:uiPriority w:val="22"/>
    <w:qFormat/>
    <w:rsid w:val="00B7227A"/>
    <w:rPr>
      <w:b/>
      <w:bCs/>
    </w:rPr>
  </w:style>
  <w:style w:type="paragraph" w:styleId="Revision">
    <w:name w:val="Revision"/>
    <w:hidden/>
    <w:uiPriority w:val="99"/>
    <w:semiHidden/>
    <w:rsid w:val="00E70ABE"/>
    <w:rPr>
      <w:sz w:val="24"/>
      <w:lang w:eastAsia="en-US"/>
    </w:rPr>
  </w:style>
  <w:style w:type="character" w:customStyle="1" w:styleId="CommentTextChar">
    <w:name w:val="Comment Text Char"/>
    <w:link w:val="CommentText"/>
    <w:uiPriority w:val="99"/>
    <w:rsid w:val="00A95331"/>
    <w:rPr>
      <w:lang w:eastAsia="en-US"/>
    </w:rPr>
  </w:style>
  <w:style w:type="character" w:customStyle="1" w:styleId="Heading1Char">
    <w:name w:val="Heading 1 Char"/>
    <w:aliases w:val="Section Heading Char,LetHead1 Char,MisHead1 Char,Normalhead1 Char,l1 Char,Normal Heading 1 Char,h1 Char,1 Char"/>
    <w:link w:val="Heading1"/>
    <w:rsid w:val="000D5E19"/>
    <w:rPr>
      <w:rFonts w:ascii="Arial Bold" w:hAnsi="Arial Bold"/>
      <w:b/>
      <w:sz w:val="28"/>
      <w:szCs w:val="28"/>
      <w:lang w:eastAsia="en-US"/>
    </w:rPr>
  </w:style>
  <w:style w:type="character" w:customStyle="1" w:styleId="Heading9Char">
    <w:name w:val="Heading 9 Char"/>
    <w:link w:val="Heading9"/>
    <w:rsid w:val="00F1211F"/>
    <w:rPr>
      <w:rFonts w:ascii="Arial" w:hAnsi="Arial" w:cs="Arial"/>
      <w:sz w:val="22"/>
      <w:szCs w:val="22"/>
      <w:lang w:val="en-GB" w:eastAsia="en-US" w:bidi="ar-SA"/>
    </w:rPr>
  </w:style>
  <w:style w:type="character" w:customStyle="1" w:styleId="Heading7Char">
    <w:name w:val="Heading 7 Char"/>
    <w:link w:val="Heading7"/>
    <w:rsid w:val="00692CFF"/>
    <w:rPr>
      <w:sz w:val="24"/>
      <w:szCs w:val="24"/>
      <w:lang w:val="en-GB" w:eastAsia="en-US" w:bidi="ar-SA"/>
    </w:rPr>
  </w:style>
  <w:style w:type="character" w:customStyle="1" w:styleId="BodyTextChar">
    <w:name w:val="Body Text Char"/>
    <w:link w:val="BodyText"/>
    <w:rsid w:val="00420DE5"/>
    <w:rPr>
      <w:spacing w:val="-3"/>
      <w:sz w:val="24"/>
      <w:lang w:val="en-GB" w:eastAsia="en-US" w:bidi="ar-SA"/>
    </w:rPr>
  </w:style>
  <w:style w:type="character" w:customStyle="1" w:styleId="BodyTextIndentChar">
    <w:name w:val="Body Text Indent Char"/>
    <w:link w:val="BodyTextIndent"/>
    <w:semiHidden/>
    <w:rsid w:val="00420DE5"/>
    <w:rPr>
      <w:sz w:val="24"/>
      <w:lang w:val="en-GB" w:eastAsia="en-US" w:bidi="ar-SA"/>
    </w:rPr>
  </w:style>
  <w:style w:type="paragraph" w:customStyle="1" w:styleId="Text-bulleted">
    <w:name w:val="Text - bulleted"/>
    <w:basedOn w:val="Normal"/>
    <w:qFormat/>
    <w:rsid w:val="00302498"/>
    <w:pPr>
      <w:tabs>
        <w:tab w:val="num" w:pos="720"/>
        <w:tab w:val="left" w:pos="2581"/>
      </w:tabs>
      <w:ind w:left="720" w:hanging="720"/>
    </w:pPr>
    <w:rPr>
      <w:rFonts w:ascii="Verdana" w:hAnsi="Verdana" w:cs="CGOmega-Regular"/>
      <w:sz w:val="20"/>
      <w:szCs w:val="24"/>
    </w:rPr>
  </w:style>
  <w:style w:type="paragraph" w:styleId="ListParagraph">
    <w:name w:val="List Paragraph"/>
    <w:basedOn w:val="Normal"/>
    <w:link w:val="ListParagraphChar"/>
    <w:uiPriority w:val="34"/>
    <w:qFormat/>
    <w:rsid w:val="00A74BF2"/>
    <w:pPr>
      <w:spacing w:after="200" w:line="276" w:lineRule="auto"/>
      <w:ind w:left="720"/>
    </w:pPr>
    <w:rPr>
      <w:rFonts w:ascii="Verdana" w:eastAsia="Calibri" w:hAnsi="Verdana"/>
      <w:sz w:val="20"/>
    </w:rPr>
  </w:style>
  <w:style w:type="paragraph" w:customStyle="1" w:styleId="LicenceConditionText">
    <w:name w:val="Licence Condition Text"/>
    <w:basedOn w:val="Normal"/>
    <w:rsid w:val="001A0085"/>
    <w:pPr>
      <w:spacing w:after="120"/>
      <w:jc w:val="both"/>
    </w:pPr>
    <w:rPr>
      <w:rFonts w:ascii="Arial" w:eastAsia="MS Mincho" w:hAnsi="Arial"/>
      <w:sz w:val="22"/>
      <w:lang w:eastAsia="en-GB"/>
    </w:rPr>
  </w:style>
  <w:style w:type="paragraph" w:styleId="NoSpacing">
    <w:name w:val="No Spacing"/>
    <w:uiPriority w:val="1"/>
    <w:qFormat/>
    <w:rsid w:val="006F398E"/>
    <w:rPr>
      <w:sz w:val="24"/>
      <w:lang w:eastAsia="en-US"/>
    </w:rPr>
  </w:style>
  <w:style w:type="character" w:styleId="Hyperlink">
    <w:name w:val="Hyperlink"/>
    <w:uiPriority w:val="99"/>
    <w:rsid w:val="00D00769"/>
    <w:rPr>
      <w:color w:val="0000FF"/>
      <w:u w:val="single"/>
    </w:rPr>
  </w:style>
  <w:style w:type="character" w:customStyle="1" w:styleId="ListParagraphChar">
    <w:name w:val="List Paragraph Char"/>
    <w:link w:val="ListParagraph"/>
    <w:uiPriority w:val="34"/>
    <w:rsid w:val="00517A1F"/>
    <w:rPr>
      <w:rFonts w:ascii="Verdana" w:eastAsia="Calibri" w:hAnsi="Verdana"/>
      <w:lang w:eastAsia="en-US"/>
    </w:rPr>
  </w:style>
  <w:style w:type="paragraph" w:customStyle="1" w:styleId="Text-Numbered">
    <w:name w:val="Text - Numbered"/>
    <w:basedOn w:val="Normal"/>
    <w:qFormat/>
    <w:rsid w:val="00517A1F"/>
    <w:pPr>
      <w:numPr>
        <w:numId w:val="58"/>
      </w:numPr>
    </w:pPr>
    <w:rPr>
      <w:rFonts w:ascii="Verdana" w:hAnsi="Verdana"/>
      <w:sz w:val="20"/>
      <w:szCs w:val="24"/>
    </w:rPr>
  </w:style>
  <w:style w:type="paragraph" w:customStyle="1" w:styleId="aNumbered1">
    <w:name w:val="a_Numbered 1"/>
    <w:basedOn w:val="NormalWeb"/>
    <w:link w:val="aNumbered1Char"/>
    <w:qFormat/>
    <w:locked/>
    <w:rsid w:val="006553D3"/>
    <w:pPr>
      <w:spacing w:after="240" w:line="360" w:lineRule="auto"/>
      <w:ind w:left="567" w:hanging="567"/>
      <w:jc w:val="both"/>
    </w:pPr>
    <w:rPr>
      <w:sz w:val="22"/>
      <w:szCs w:val="22"/>
    </w:rPr>
  </w:style>
  <w:style w:type="character" w:customStyle="1" w:styleId="aNumbered1Char">
    <w:name w:val="a_Numbered 1 Char"/>
    <w:link w:val="aNumbered1"/>
    <w:rsid w:val="006553D3"/>
    <w:rPr>
      <w:sz w:val="22"/>
      <w:szCs w:val="22"/>
      <w:lang w:eastAsia="en-US"/>
    </w:rPr>
  </w:style>
  <w:style w:type="paragraph" w:styleId="NormalWeb">
    <w:name w:val="Normal (Web)"/>
    <w:basedOn w:val="Normal"/>
    <w:rsid w:val="006553D3"/>
    <w:rPr>
      <w:szCs w:val="24"/>
    </w:rPr>
  </w:style>
  <w:style w:type="paragraph" w:customStyle="1" w:styleId="Default">
    <w:name w:val="Default"/>
    <w:rsid w:val="003956E6"/>
    <w:pPr>
      <w:autoSpaceDE w:val="0"/>
      <w:autoSpaceDN w:val="0"/>
      <w:adjustRightInd w:val="0"/>
    </w:pPr>
    <w:rPr>
      <w:rFonts w:ascii="Verdana" w:eastAsia="Calibri" w:hAnsi="Verdana" w:cs="Verdana"/>
      <w:color w:val="000000"/>
      <w:sz w:val="24"/>
      <w:szCs w:val="24"/>
      <w:lang w:eastAsia="en-US"/>
    </w:rPr>
  </w:style>
  <w:style w:type="paragraph" w:customStyle="1" w:styleId="aNumbered2x">
    <w:name w:val="a_Numbered 2 (x)"/>
    <w:basedOn w:val="Normal"/>
    <w:link w:val="aNumbered2xChar1"/>
    <w:qFormat/>
    <w:locked/>
    <w:rsid w:val="003956E6"/>
    <w:pPr>
      <w:overflowPunct w:val="0"/>
      <w:autoSpaceDE w:val="0"/>
      <w:autoSpaceDN w:val="0"/>
      <w:adjustRightInd w:val="0"/>
      <w:spacing w:after="240" w:line="360" w:lineRule="auto"/>
      <w:ind w:left="1418" w:hanging="567"/>
      <w:jc w:val="both"/>
      <w:textAlignment w:val="baseline"/>
    </w:pPr>
    <w:rPr>
      <w:sz w:val="22"/>
      <w:szCs w:val="22"/>
    </w:rPr>
  </w:style>
  <w:style w:type="character" w:customStyle="1" w:styleId="aNumbered2xChar1">
    <w:name w:val="a_Numbered 2 (x) Char1"/>
    <w:link w:val="aNumbered2x"/>
    <w:rsid w:val="003956E6"/>
    <w:rPr>
      <w:sz w:val="22"/>
      <w:szCs w:val="22"/>
      <w:lang w:eastAsia="en-US"/>
    </w:rPr>
  </w:style>
  <w:style w:type="paragraph" w:customStyle="1" w:styleId="Listlevel2">
    <w:name w:val="List level 2"/>
    <w:basedOn w:val="Subtitle"/>
    <w:link w:val="Listlevel2Char"/>
    <w:uiPriority w:val="2"/>
    <w:qFormat/>
    <w:rsid w:val="00F16492"/>
    <w:pPr>
      <w:tabs>
        <w:tab w:val="num" w:pos="2160"/>
      </w:tabs>
      <w:spacing w:after="80" w:line="276" w:lineRule="auto"/>
      <w:jc w:val="left"/>
      <w:outlineLvl w:val="9"/>
    </w:pPr>
    <w:rPr>
      <w:rFonts w:ascii="Times New Roman" w:eastAsia="Calibri" w:hAnsi="Times New Roman"/>
    </w:rPr>
  </w:style>
  <w:style w:type="paragraph" w:customStyle="1" w:styleId="ListLevel1">
    <w:name w:val="List Level 1"/>
    <w:basedOn w:val="Subtitle"/>
    <w:uiPriority w:val="1"/>
    <w:qFormat/>
    <w:rsid w:val="00F16492"/>
    <w:pPr>
      <w:spacing w:after="80" w:line="276" w:lineRule="auto"/>
      <w:jc w:val="left"/>
      <w:outlineLvl w:val="9"/>
    </w:pPr>
    <w:rPr>
      <w:rFonts w:ascii="Times New Roman" w:eastAsia="Calibri" w:hAnsi="Times New Roman"/>
    </w:rPr>
  </w:style>
  <w:style w:type="paragraph" w:customStyle="1" w:styleId="Sub-heading">
    <w:name w:val="Sub-heading"/>
    <w:basedOn w:val="Heading2"/>
    <w:qFormat/>
    <w:rsid w:val="00F16492"/>
    <w:pPr>
      <w:keepNext w:val="0"/>
      <w:widowControl/>
      <w:spacing w:before="0" w:after="80" w:line="276" w:lineRule="auto"/>
      <w:ind w:left="-170"/>
    </w:pPr>
    <w:rPr>
      <w:rFonts w:ascii="Arial" w:eastAsia="Calibri" w:hAnsi="Arial" w:cs="Arial"/>
      <w:szCs w:val="24"/>
      <w:u w:val="none"/>
    </w:rPr>
  </w:style>
  <w:style w:type="paragraph" w:styleId="Subtitle">
    <w:name w:val="Subtitle"/>
    <w:basedOn w:val="Normal"/>
    <w:next w:val="Normal"/>
    <w:link w:val="SubtitleChar"/>
    <w:qFormat/>
    <w:rsid w:val="00F16492"/>
    <w:pPr>
      <w:spacing w:after="60"/>
      <w:jc w:val="center"/>
      <w:outlineLvl w:val="1"/>
    </w:pPr>
    <w:rPr>
      <w:rFonts w:ascii="Cambria" w:hAnsi="Cambria"/>
      <w:szCs w:val="24"/>
    </w:rPr>
  </w:style>
  <w:style w:type="character" w:customStyle="1" w:styleId="SubtitleChar">
    <w:name w:val="Subtitle Char"/>
    <w:link w:val="Subtitle"/>
    <w:rsid w:val="00F16492"/>
    <w:rPr>
      <w:rFonts w:ascii="Cambria" w:eastAsia="Times New Roman" w:hAnsi="Cambria" w:cs="Times New Roman"/>
      <w:sz w:val="24"/>
      <w:szCs w:val="24"/>
      <w:lang w:eastAsia="en-US"/>
    </w:rPr>
  </w:style>
  <w:style w:type="character" w:customStyle="1" w:styleId="Listlevel2Char">
    <w:name w:val="List level 2 Char"/>
    <w:link w:val="Listlevel2"/>
    <w:uiPriority w:val="2"/>
    <w:rsid w:val="00D47502"/>
    <w:rPr>
      <w:rFonts w:eastAsia="Calibri"/>
      <w:sz w:val="24"/>
      <w:szCs w:val="24"/>
      <w:lang w:eastAsia="en-US"/>
    </w:rPr>
  </w:style>
  <w:style w:type="paragraph" w:customStyle="1" w:styleId="Licencepara">
    <w:name w:val="Licence para"/>
    <w:basedOn w:val="Title"/>
    <w:qFormat/>
    <w:rsid w:val="00D47502"/>
    <w:pPr>
      <w:spacing w:before="0" w:after="240" w:line="276" w:lineRule="auto"/>
      <w:ind w:left="142"/>
      <w:jc w:val="left"/>
      <w:outlineLvl w:val="1"/>
    </w:pPr>
    <w:rPr>
      <w:rFonts w:ascii="Times New Roman" w:eastAsia="Calibri" w:hAnsi="Times New Roman"/>
      <w:b w:val="0"/>
      <w:bCs w:val="0"/>
      <w:kern w:val="0"/>
      <w:sz w:val="24"/>
      <w:szCs w:val="24"/>
    </w:rPr>
  </w:style>
  <w:style w:type="paragraph" w:customStyle="1" w:styleId="Normalbold">
    <w:name w:val="Normal bold"/>
    <w:basedOn w:val="Normal"/>
    <w:uiPriority w:val="3"/>
    <w:qFormat/>
    <w:rsid w:val="00D47502"/>
    <w:rPr>
      <w:b/>
      <w:szCs w:val="24"/>
    </w:rPr>
  </w:style>
  <w:style w:type="paragraph" w:styleId="Title">
    <w:name w:val="Title"/>
    <w:basedOn w:val="Normal"/>
    <w:next w:val="Normal"/>
    <w:link w:val="TitleChar"/>
    <w:qFormat/>
    <w:rsid w:val="00D47502"/>
    <w:pPr>
      <w:spacing w:before="240" w:after="60"/>
      <w:jc w:val="center"/>
      <w:outlineLvl w:val="0"/>
    </w:pPr>
    <w:rPr>
      <w:rFonts w:ascii="Cambria" w:hAnsi="Cambria"/>
      <w:b/>
      <w:bCs/>
      <w:kern w:val="28"/>
      <w:sz w:val="32"/>
      <w:szCs w:val="32"/>
    </w:rPr>
  </w:style>
  <w:style w:type="character" w:customStyle="1" w:styleId="TitleChar">
    <w:name w:val="Title Char"/>
    <w:link w:val="Title"/>
    <w:rsid w:val="00D47502"/>
    <w:rPr>
      <w:rFonts w:ascii="Cambria" w:eastAsia="Times New Roman" w:hAnsi="Cambria" w:cs="Times New Roman"/>
      <w:b/>
      <w:bCs/>
      <w:kern w:val="28"/>
      <w:sz w:val="32"/>
      <w:szCs w:val="32"/>
      <w:lang w:eastAsia="en-US"/>
    </w:rPr>
  </w:style>
  <w:style w:type="paragraph" w:customStyle="1" w:styleId="AppendixTitle">
    <w:name w:val="Appendix Title"/>
    <w:basedOn w:val="Heading2"/>
    <w:link w:val="AppendixTitleChar"/>
    <w:uiPriority w:val="4"/>
    <w:qFormat/>
    <w:rsid w:val="00623972"/>
    <w:pPr>
      <w:keepNext w:val="0"/>
      <w:widowControl/>
      <w:spacing w:before="0" w:after="80" w:line="276" w:lineRule="auto"/>
      <w:jc w:val="center"/>
    </w:pPr>
    <w:rPr>
      <w:rFonts w:ascii="Arial" w:eastAsia="Calibri" w:hAnsi="Arial" w:cs="Arial"/>
      <w:sz w:val="28"/>
      <w:szCs w:val="28"/>
      <w:u w:val="none"/>
    </w:rPr>
  </w:style>
  <w:style w:type="character" w:customStyle="1" w:styleId="AppendixTitleChar">
    <w:name w:val="Appendix Title Char"/>
    <w:link w:val="AppendixTitle"/>
    <w:uiPriority w:val="4"/>
    <w:rsid w:val="00623972"/>
    <w:rPr>
      <w:rFonts w:ascii="Arial" w:eastAsia="Calibri" w:hAnsi="Arial" w:cs="Arial"/>
      <w:b/>
      <w:sz w:val="28"/>
      <w:szCs w:val="28"/>
      <w:lang w:eastAsia="en-US"/>
    </w:rPr>
  </w:style>
  <w:style w:type="paragraph" w:customStyle="1" w:styleId="Licencetitle">
    <w:name w:val="Licence title"/>
    <w:basedOn w:val="Heading1"/>
    <w:qFormat/>
    <w:rsid w:val="00623972"/>
    <w:pPr>
      <w:spacing w:after="80" w:line="276" w:lineRule="auto"/>
      <w:ind w:left="-170"/>
    </w:pPr>
    <w:rPr>
      <w:rFonts w:eastAsia="Calibri"/>
      <w:bCs/>
    </w:rPr>
  </w:style>
  <w:style w:type="paragraph" w:customStyle="1" w:styleId="Appendix2paratext">
    <w:name w:val="Appendix2_para_text"/>
    <w:basedOn w:val="ListParagraph"/>
    <w:uiPriority w:val="3"/>
    <w:qFormat/>
    <w:rsid w:val="00D26170"/>
    <w:pPr>
      <w:numPr>
        <w:numId w:val="84"/>
      </w:numPr>
      <w:spacing w:after="80"/>
    </w:pPr>
    <w:rPr>
      <w:rFonts w:ascii="Times New Roman" w:hAnsi="Times New Roman"/>
      <w:sz w:val="24"/>
      <w:szCs w:val="24"/>
    </w:rPr>
  </w:style>
  <w:style w:type="paragraph" w:customStyle="1" w:styleId="MainParagraph">
    <w:name w:val="Main Paragraph"/>
    <w:basedOn w:val="Normal"/>
    <w:qFormat/>
    <w:rsid w:val="00D26170"/>
    <w:pPr>
      <w:numPr>
        <w:numId w:val="85"/>
      </w:numPr>
      <w:spacing w:after="80" w:line="276" w:lineRule="auto"/>
    </w:pPr>
    <w:rPr>
      <w:rFonts w:eastAsia="Calibri"/>
      <w:szCs w:val="24"/>
    </w:rPr>
  </w:style>
  <w:style w:type="paragraph" w:styleId="TOCHeading">
    <w:name w:val="TOC Heading"/>
    <w:basedOn w:val="Heading1"/>
    <w:next w:val="Normal"/>
    <w:uiPriority w:val="39"/>
    <w:unhideWhenUsed/>
    <w:qFormat/>
    <w:rsid w:val="003035E1"/>
    <w:pPr>
      <w:keepNext/>
      <w:keepLines/>
      <w:tabs>
        <w:tab w:val="clear" w:pos="1980"/>
      </w:tabs>
      <w:spacing w:before="480" w:after="0" w:line="276" w:lineRule="auto"/>
      <w:outlineLvl w:val="9"/>
    </w:pPr>
    <w:rPr>
      <w:rFonts w:ascii="Cambria" w:eastAsia="MS Gothic" w:hAnsi="Cambria"/>
      <w:bCs/>
      <w:color w:val="365F91"/>
      <w:lang w:val="en-US" w:eastAsia="ja-JP"/>
    </w:rPr>
  </w:style>
  <w:style w:type="paragraph" w:styleId="TOC2">
    <w:name w:val="toc 2"/>
    <w:basedOn w:val="Normal"/>
    <w:next w:val="Normal"/>
    <w:autoRedefine/>
    <w:uiPriority w:val="39"/>
    <w:rsid w:val="003035E1"/>
    <w:pPr>
      <w:ind w:left="240"/>
    </w:pPr>
    <w:rPr>
      <w:rFonts w:ascii="Calibri" w:hAnsi="Calibri"/>
      <w:smallCaps/>
      <w:sz w:val="20"/>
    </w:rPr>
  </w:style>
  <w:style w:type="paragraph" w:styleId="TOC3">
    <w:name w:val="toc 3"/>
    <w:basedOn w:val="Normal"/>
    <w:next w:val="Normal"/>
    <w:autoRedefine/>
    <w:uiPriority w:val="39"/>
    <w:rsid w:val="003035E1"/>
    <w:pPr>
      <w:ind w:left="480"/>
    </w:pPr>
    <w:rPr>
      <w:rFonts w:ascii="Calibri" w:hAnsi="Calibri"/>
      <w:i/>
      <w:iCs/>
      <w:sz w:val="20"/>
    </w:rPr>
  </w:style>
  <w:style w:type="paragraph" w:styleId="TOC4">
    <w:name w:val="toc 4"/>
    <w:basedOn w:val="Normal"/>
    <w:next w:val="Normal"/>
    <w:autoRedefine/>
    <w:uiPriority w:val="39"/>
    <w:unhideWhenUsed/>
    <w:rsid w:val="003035E1"/>
    <w:pPr>
      <w:ind w:left="720"/>
    </w:pPr>
    <w:rPr>
      <w:rFonts w:ascii="Calibri" w:hAnsi="Calibri"/>
      <w:sz w:val="18"/>
      <w:szCs w:val="18"/>
    </w:rPr>
  </w:style>
  <w:style w:type="paragraph" w:styleId="TOC5">
    <w:name w:val="toc 5"/>
    <w:basedOn w:val="Normal"/>
    <w:next w:val="Normal"/>
    <w:autoRedefine/>
    <w:uiPriority w:val="39"/>
    <w:unhideWhenUsed/>
    <w:rsid w:val="003035E1"/>
    <w:pPr>
      <w:ind w:left="960"/>
    </w:pPr>
    <w:rPr>
      <w:rFonts w:ascii="Calibri" w:hAnsi="Calibri"/>
      <w:sz w:val="18"/>
      <w:szCs w:val="18"/>
    </w:rPr>
  </w:style>
  <w:style w:type="paragraph" w:styleId="TOC6">
    <w:name w:val="toc 6"/>
    <w:basedOn w:val="Normal"/>
    <w:next w:val="Normal"/>
    <w:autoRedefine/>
    <w:uiPriority w:val="39"/>
    <w:unhideWhenUsed/>
    <w:rsid w:val="003035E1"/>
    <w:pPr>
      <w:ind w:left="1200"/>
    </w:pPr>
    <w:rPr>
      <w:rFonts w:ascii="Calibri" w:hAnsi="Calibri"/>
      <w:sz w:val="18"/>
      <w:szCs w:val="18"/>
    </w:rPr>
  </w:style>
  <w:style w:type="paragraph" w:styleId="TOC7">
    <w:name w:val="toc 7"/>
    <w:basedOn w:val="Normal"/>
    <w:next w:val="Normal"/>
    <w:autoRedefine/>
    <w:uiPriority w:val="39"/>
    <w:unhideWhenUsed/>
    <w:rsid w:val="003035E1"/>
    <w:pPr>
      <w:ind w:left="1440"/>
    </w:pPr>
    <w:rPr>
      <w:rFonts w:ascii="Calibri" w:hAnsi="Calibri"/>
      <w:sz w:val="18"/>
      <w:szCs w:val="18"/>
    </w:rPr>
  </w:style>
  <w:style w:type="paragraph" w:styleId="TOC8">
    <w:name w:val="toc 8"/>
    <w:basedOn w:val="Normal"/>
    <w:next w:val="Normal"/>
    <w:autoRedefine/>
    <w:uiPriority w:val="39"/>
    <w:unhideWhenUsed/>
    <w:rsid w:val="003035E1"/>
    <w:pPr>
      <w:ind w:left="1680"/>
    </w:pPr>
    <w:rPr>
      <w:rFonts w:ascii="Calibri" w:hAnsi="Calibri"/>
      <w:sz w:val="18"/>
      <w:szCs w:val="18"/>
    </w:rPr>
  </w:style>
  <w:style w:type="paragraph" w:styleId="TOC9">
    <w:name w:val="toc 9"/>
    <w:basedOn w:val="Normal"/>
    <w:next w:val="Normal"/>
    <w:autoRedefine/>
    <w:uiPriority w:val="39"/>
    <w:unhideWhenUsed/>
    <w:rsid w:val="003035E1"/>
    <w:pPr>
      <w:ind w:left="1920"/>
    </w:pPr>
    <w:rPr>
      <w:rFonts w:ascii="Calibri" w:hAnsi="Calibri"/>
      <w:sz w:val="18"/>
      <w:szCs w:val="18"/>
    </w:rPr>
  </w:style>
  <w:style w:type="paragraph" w:customStyle="1" w:styleId="Paragraphnumbered">
    <w:name w:val="Paragraph (numbered)"/>
    <w:basedOn w:val="Heading2"/>
    <w:rsid w:val="00B24DB2"/>
    <w:pPr>
      <w:keepNext w:val="0"/>
      <w:widowControl/>
      <w:tabs>
        <w:tab w:val="num" w:pos="360"/>
      </w:tabs>
      <w:spacing w:after="240" w:line="240" w:lineRule="auto"/>
    </w:pPr>
    <w:rPr>
      <w:rFonts w:ascii="Verdana" w:hAnsi="Verdana"/>
      <w:b w:val="0"/>
      <w:bCs/>
      <w:iCs/>
      <w:sz w:val="20"/>
      <w:szCs w:val="28"/>
      <w:u w:val="none"/>
    </w:rPr>
  </w:style>
  <w:style w:type="paragraph" w:customStyle="1" w:styleId="LQN4">
    <w:name w:val="LQN4"/>
    <w:basedOn w:val="Normal"/>
    <w:rsid w:val="00816461"/>
    <w:pPr>
      <w:tabs>
        <w:tab w:val="right" w:pos="1588"/>
        <w:tab w:val="left" w:pos="1701"/>
      </w:tabs>
      <w:spacing w:before="80" w:line="220" w:lineRule="atLeast"/>
      <w:ind w:left="1701" w:hanging="1701"/>
      <w:jc w:val="both"/>
    </w:pPr>
    <w:rPr>
      <w:sz w:val="21"/>
    </w:rPr>
  </w:style>
  <w:style w:type="character" w:styleId="UnresolvedMention">
    <w:name w:val="Unresolved Mention"/>
    <w:basedOn w:val="DefaultParagraphFont"/>
    <w:uiPriority w:val="99"/>
    <w:unhideWhenUsed/>
    <w:rsid w:val="00D94579"/>
    <w:rPr>
      <w:color w:val="605E5C"/>
      <w:shd w:val="clear" w:color="auto" w:fill="E1DFDD"/>
    </w:rPr>
  </w:style>
  <w:style w:type="character" w:styleId="Mention">
    <w:name w:val="Mention"/>
    <w:basedOn w:val="DefaultParagraphFont"/>
    <w:uiPriority w:val="99"/>
    <w:unhideWhenUsed/>
    <w:rsid w:val="00F04513"/>
    <w:rPr>
      <w:color w:val="2B579A"/>
      <w:shd w:val="clear" w:color="auto" w:fill="E1DFDD"/>
    </w:rPr>
  </w:style>
  <w:style w:type="paragraph" w:customStyle="1" w:styleId="Heading3nonumbering">
    <w:name w:val="Heading 3 (no numbering)"/>
    <w:next w:val="NumberedNormal"/>
    <w:uiPriority w:val="9"/>
    <w:qFormat/>
    <w:rsid w:val="00594A47"/>
    <w:pPr>
      <w:keepNext/>
      <w:keepLines/>
      <w:spacing w:before="160" w:after="160" w:line="259" w:lineRule="auto"/>
      <w:outlineLvl w:val="2"/>
    </w:pPr>
    <w:rPr>
      <w:rFonts w:ascii="Arial" w:eastAsiaTheme="majorEastAsia" w:hAnsi="Arial" w:cstheme="majorBidi"/>
      <w:b/>
      <w:sz w:val="24"/>
      <w:szCs w:val="26"/>
      <w:lang w:eastAsia="en-US"/>
    </w:rPr>
  </w:style>
  <w:style w:type="paragraph" w:customStyle="1" w:styleId="AppendixHeading">
    <w:name w:val="Appendix Heading"/>
    <w:basedOn w:val="Heading3nonumbering"/>
    <w:next w:val="Normal"/>
    <w:uiPriority w:val="10"/>
    <w:qFormat/>
    <w:rsid w:val="00594A47"/>
    <w:pPr>
      <w:spacing w:before="240"/>
      <w:ind w:left="357" w:hanging="357"/>
      <w:jc w:val="center"/>
    </w:pPr>
  </w:style>
  <w:style w:type="paragraph" w:customStyle="1" w:styleId="NumberedNormal">
    <w:name w:val="Numbered Normal"/>
    <w:basedOn w:val="Normal"/>
    <w:qFormat/>
    <w:rsid w:val="00594A47"/>
    <w:pPr>
      <w:tabs>
        <w:tab w:val="left" w:pos="879"/>
      </w:tabs>
      <w:spacing w:before="160" w:after="160" w:line="259" w:lineRule="auto"/>
      <w:ind w:left="879" w:hanging="879"/>
    </w:pPr>
    <w:rPr>
      <w:rFonts w:ascii="Cambria" w:eastAsiaTheme="minorHAnsi" w:hAnsi="Cambria" w:cstheme="minorBidi"/>
    </w:rPr>
  </w:style>
  <w:style w:type="numbering" w:customStyle="1" w:styleId="LicenceNumbering">
    <w:name w:val="Licence Numbering"/>
    <w:basedOn w:val="NoList"/>
    <w:uiPriority w:val="99"/>
    <w:rsid w:val="001A78E7"/>
    <w:pPr>
      <w:numPr>
        <w:numId w:val="193"/>
      </w:numPr>
    </w:pPr>
  </w:style>
  <w:style w:type="paragraph" w:customStyle="1" w:styleId="ListNormal">
    <w:name w:val="List Normal"/>
    <w:basedOn w:val="Normal"/>
    <w:uiPriority w:val="1"/>
    <w:qFormat/>
    <w:rsid w:val="00594A47"/>
    <w:pPr>
      <w:spacing w:after="80" w:line="259" w:lineRule="auto"/>
      <w:ind w:left="1236" w:hanging="357"/>
    </w:pPr>
    <w:rPr>
      <w:rFonts w:ascii="Cambria" w:eastAsiaTheme="minorHAnsi" w:hAnsi="Cambria" w:cstheme="minorBidi"/>
    </w:rPr>
  </w:style>
  <w:style w:type="character" w:customStyle="1" w:styleId="StatconHighlight">
    <w:name w:val="Statcon Highlight"/>
    <w:basedOn w:val="DefaultParagraphFont"/>
    <w:uiPriority w:val="2"/>
    <w:qFormat/>
    <w:rsid w:val="00594A47"/>
    <w:rPr>
      <w:bdr w:val="none" w:sz="0" w:space="0" w:color="auto"/>
      <w:shd w:val="clear" w:color="auto" w:fill="66FFFF"/>
    </w:rPr>
  </w:style>
  <w:style w:type="character" w:styleId="FollowedHyperlink">
    <w:name w:val="FollowedHyperlink"/>
    <w:basedOn w:val="DefaultParagraphFont"/>
    <w:semiHidden/>
    <w:unhideWhenUsed/>
    <w:rsid w:val="004156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3477">
      <w:bodyDiv w:val="1"/>
      <w:marLeft w:val="0"/>
      <w:marRight w:val="0"/>
      <w:marTop w:val="0"/>
      <w:marBottom w:val="0"/>
      <w:divBdr>
        <w:top w:val="none" w:sz="0" w:space="0" w:color="auto"/>
        <w:left w:val="none" w:sz="0" w:space="0" w:color="auto"/>
        <w:bottom w:val="none" w:sz="0" w:space="0" w:color="auto"/>
        <w:right w:val="none" w:sz="0" w:space="0" w:color="auto"/>
      </w:divBdr>
    </w:div>
    <w:div w:id="518085470">
      <w:bodyDiv w:val="1"/>
      <w:marLeft w:val="0"/>
      <w:marRight w:val="0"/>
      <w:marTop w:val="0"/>
      <w:marBottom w:val="0"/>
      <w:divBdr>
        <w:top w:val="none" w:sz="0" w:space="0" w:color="auto"/>
        <w:left w:val="none" w:sz="0" w:space="0" w:color="auto"/>
        <w:bottom w:val="none" w:sz="0" w:space="0" w:color="auto"/>
        <w:right w:val="none" w:sz="0" w:space="0" w:color="auto"/>
      </w:divBdr>
    </w:div>
    <w:div w:id="642582951">
      <w:bodyDiv w:val="1"/>
      <w:marLeft w:val="0"/>
      <w:marRight w:val="0"/>
      <w:marTop w:val="0"/>
      <w:marBottom w:val="0"/>
      <w:divBdr>
        <w:top w:val="none" w:sz="0" w:space="0" w:color="auto"/>
        <w:left w:val="none" w:sz="0" w:space="0" w:color="auto"/>
        <w:bottom w:val="none" w:sz="0" w:space="0" w:color="auto"/>
        <w:right w:val="none" w:sz="0" w:space="0" w:color="auto"/>
      </w:divBdr>
    </w:div>
    <w:div w:id="797530760">
      <w:bodyDiv w:val="1"/>
      <w:marLeft w:val="0"/>
      <w:marRight w:val="0"/>
      <w:marTop w:val="0"/>
      <w:marBottom w:val="0"/>
      <w:divBdr>
        <w:top w:val="none" w:sz="0" w:space="0" w:color="auto"/>
        <w:left w:val="none" w:sz="0" w:space="0" w:color="auto"/>
        <w:bottom w:val="none" w:sz="0" w:space="0" w:color="auto"/>
        <w:right w:val="none" w:sz="0" w:space="0" w:color="auto"/>
      </w:divBdr>
    </w:div>
    <w:div w:id="884289580">
      <w:bodyDiv w:val="1"/>
      <w:marLeft w:val="0"/>
      <w:marRight w:val="0"/>
      <w:marTop w:val="0"/>
      <w:marBottom w:val="0"/>
      <w:divBdr>
        <w:top w:val="none" w:sz="0" w:space="0" w:color="auto"/>
        <w:left w:val="none" w:sz="0" w:space="0" w:color="auto"/>
        <w:bottom w:val="none" w:sz="0" w:space="0" w:color="auto"/>
        <w:right w:val="none" w:sz="0" w:space="0" w:color="auto"/>
      </w:divBdr>
    </w:div>
    <w:div w:id="1062220630">
      <w:bodyDiv w:val="1"/>
      <w:marLeft w:val="0"/>
      <w:marRight w:val="0"/>
      <w:marTop w:val="0"/>
      <w:marBottom w:val="0"/>
      <w:divBdr>
        <w:top w:val="none" w:sz="0" w:space="0" w:color="auto"/>
        <w:left w:val="none" w:sz="0" w:space="0" w:color="auto"/>
        <w:bottom w:val="none" w:sz="0" w:space="0" w:color="auto"/>
        <w:right w:val="none" w:sz="0" w:space="0" w:color="auto"/>
      </w:divBdr>
    </w:div>
    <w:div w:id="1152136009">
      <w:bodyDiv w:val="1"/>
      <w:marLeft w:val="0"/>
      <w:marRight w:val="0"/>
      <w:marTop w:val="0"/>
      <w:marBottom w:val="0"/>
      <w:divBdr>
        <w:top w:val="none" w:sz="0" w:space="0" w:color="auto"/>
        <w:left w:val="none" w:sz="0" w:space="0" w:color="auto"/>
        <w:bottom w:val="none" w:sz="0" w:space="0" w:color="auto"/>
        <w:right w:val="none" w:sz="0" w:space="0" w:color="auto"/>
      </w:divBdr>
    </w:div>
    <w:div w:id="1549343811">
      <w:bodyDiv w:val="1"/>
      <w:marLeft w:val="0"/>
      <w:marRight w:val="0"/>
      <w:marTop w:val="0"/>
      <w:marBottom w:val="0"/>
      <w:divBdr>
        <w:top w:val="none" w:sz="0" w:space="0" w:color="auto"/>
        <w:left w:val="none" w:sz="0" w:space="0" w:color="auto"/>
        <w:bottom w:val="none" w:sz="0" w:space="0" w:color="auto"/>
        <w:right w:val="none" w:sz="0" w:space="0" w:color="auto"/>
      </w:divBdr>
    </w:div>
    <w:div w:id="1682514778">
      <w:bodyDiv w:val="1"/>
      <w:marLeft w:val="0"/>
      <w:marRight w:val="0"/>
      <w:marTop w:val="0"/>
      <w:marBottom w:val="0"/>
      <w:divBdr>
        <w:top w:val="none" w:sz="0" w:space="0" w:color="auto"/>
        <w:left w:val="none" w:sz="0" w:space="0" w:color="auto"/>
        <w:bottom w:val="none" w:sz="0" w:space="0" w:color="auto"/>
        <w:right w:val="none" w:sz="0" w:space="0" w:color="auto"/>
      </w:divBdr>
    </w:div>
    <w:div w:id="1696078753">
      <w:bodyDiv w:val="1"/>
      <w:marLeft w:val="0"/>
      <w:marRight w:val="0"/>
      <w:marTop w:val="0"/>
      <w:marBottom w:val="0"/>
      <w:divBdr>
        <w:top w:val="none" w:sz="0" w:space="0" w:color="auto"/>
        <w:left w:val="none" w:sz="0" w:space="0" w:color="auto"/>
        <w:bottom w:val="none" w:sz="0" w:space="0" w:color="auto"/>
        <w:right w:val="none" w:sz="0" w:space="0" w:color="auto"/>
      </w:divBdr>
    </w:div>
    <w:div w:id="1777015397">
      <w:bodyDiv w:val="1"/>
      <w:marLeft w:val="0"/>
      <w:marRight w:val="0"/>
      <w:marTop w:val="0"/>
      <w:marBottom w:val="0"/>
      <w:divBdr>
        <w:top w:val="none" w:sz="0" w:space="0" w:color="auto"/>
        <w:left w:val="none" w:sz="0" w:space="0" w:color="auto"/>
        <w:bottom w:val="none" w:sz="0" w:space="0" w:color="auto"/>
        <w:right w:val="none" w:sz="0" w:space="0" w:color="auto"/>
      </w:divBdr>
    </w:div>
    <w:div w:id="1885174907">
      <w:bodyDiv w:val="1"/>
      <w:marLeft w:val="0"/>
      <w:marRight w:val="0"/>
      <w:marTop w:val="0"/>
      <w:marBottom w:val="0"/>
      <w:divBdr>
        <w:top w:val="none" w:sz="0" w:space="0" w:color="auto"/>
        <w:left w:val="none" w:sz="0" w:space="0" w:color="auto"/>
        <w:bottom w:val="none" w:sz="0" w:space="0" w:color="auto"/>
        <w:right w:val="none" w:sz="0" w:space="0" w:color="auto"/>
      </w:divBdr>
    </w:div>
    <w:div w:id="2041196776">
      <w:bodyDiv w:val="1"/>
      <w:marLeft w:val="0"/>
      <w:marRight w:val="0"/>
      <w:marTop w:val="0"/>
      <w:marBottom w:val="0"/>
      <w:divBdr>
        <w:top w:val="none" w:sz="0" w:space="0" w:color="auto"/>
        <w:left w:val="none" w:sz="0" w:space="0" w:color="auto"/>
        <w:bottom w:val="none" w:sz="0" w:space="0" w:color="auto"/>
        <w:right w:val="none" w:sz="0" w:space="0" w:color="auto"/>
      </w:divBdr>
    </w:div>
    <w:div w:id="2057387211">
      <w:bodyDiv w:val="1"/>
      <w:marLeft w:val="0"/>
      <w:marRight w:val="0"/>
      <w:marTop w:val="0"/>
      <w:marBottom w:val="0"/>
      <w:divBdr>
        <w:top w:val="none" w:sz="0" w:space="0" w:color="auto"/>
        <w:left w:val="none" w:sz="0" w:space="0" w:color="auto"/>
        <w:bottom w:val="none" w:sz="0" w:space="0" w:color="auto"/>
        <w:right w:val="none" w:sz="0" w:space="0" w:color="auto"/>
      </w:divBdr>
    </w:div>
    <w:div w:id="2076049560">
      <w:bodyDiv w:val="1"/>
      <w:marLeft w:val="0"/>
      <w:marRight w:val="0"/>
      <w:marTop w:val="0"/>
      <w:marBottom w:val="0"/>
      <w:divBdr>
        <w:top w:val="none" w:sz="0" w:space="0" w:color="auto"/>
        <w:left w:val="none" w:sz="0" w:space="0" w:color="auto"/>
        <w:bottom w:val="none" w:sz="0" w:space="0" w:color="auto"/>
        <w:right w:val="none" w:sz="0" w:space="0" w:color="auto"/>
      </w:divBdr>
    </w:div>
    <w:div w:id="2091194469">
      <w:bodyDiv w:val="1"/>
      <w:marLeft w:val="0"/>
      <w:marRight w:val="0"/>
      <w:marTop w:val="0"/>
      <w:marBottom w:val="0"/>
      <w:divBdr>
        <w:top w:val="none" w:sz="0" w:space="0" w:color="auto"/>
        <w:left w:val="none" w:sz="0" w:space="0" w:color="auto"/>
        <w:bottom w:val="none" w:sz="0" w:space="0" w:color="auto"/>
        <w:right w:val="none" w:sz="0" w:space="0" w:color="auto"/>
      </w:divBdr>
      <w:divsChild>
        <w:div w:id="416026986">
          <w:marLeft w:val="0"/>
          <w:marRight w:val="0"/>
          <w:marTop w:val="0"/>
          <w:marBottom w:val="0"/>
          <w:divBdr>
            <w:top w:val="none" w:sz="0" w:space="0" w:color="auto"/>
            <w:left w:val="none" w:sz="0" w:space="0" w:color="auto"/>
            <w:bottom w:val="none" w:sz="0" w:space="0" w:color="auto"/>
            <w:right w:val="none" w:sz="0" w:space="0" w:color="auto"/>
          </w:divBdr>
        </w:div>
        <w:div w:id="5810688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6174740">
              <w:marLeft w:val="0"/>
              <w:marRight w:val="0"/>
              <w:marTop w:val="0"/>
              <w:marBottom w:val="0"/>
              <w:divBdr>
                <w:top w:val="none" w:sz="0" w:space="0" w:color="auto"/>
                <w:left w:val="none" w:sz="0" w:space="0" w:color="auto"/>
                <w:bottom w:val="none" w:sz="0" w:space="0" w:color="auto"/>
                <w:right w:val="none" w:sz="0" w:space="0" w:color="auto"/>
              </w:divBdr>
            </w:div>
            <w:div w:id="1274289593">
              <w:marLeft w:val="0"/>
              <w:marRight w:val="0"/>
              <w:marTop w:val="0"/>
              <w:marBottom w:val="0"/>
              <w:divBdr>
                <w:top w:val="none" w:sz="0" w:space="0" w:color="auto"/>
                <w:left w:val="none" w:sz="0" w:space="0" w:color="auto"/>
                <w:bottom w:val="none" w:sz="0" w:space="0" w:color="auto"/>
                <w:right w:val="none" w:sz="0" w:space="0" w:color="auto"/>
              </w:divBdr>
            </w:div>
            <w:div w:id="16181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E278D99252B4B99C7589ABDD35CB5" ma:contentTypeVersion="22" ma:contentTypeDescription="Create a new document." ma:contentTypeScope="" ma:versionID="b1358d794b2d215b7d96cee75a82a7c9">
  <xsd:schema xmlns:xsd="http://www.w3.org/2001/XMLSchema" xmlns:xs="http://www.w3.org/2001/XMLSchema" xmlns:p="http://schemas.microsoft.com/office/2006/metadata/properties" xmlns:ns1="http://schemas.microsoft.com/sharepoint/v3" xmlns:ns2="978a1c12-3ab7-471e-b134-e7ba3975f64f" xmlns:ns3="f35b5cbd-7b0b-4440-92cd-b510cab4ec67" targetNamespace="http://schemas.microsoft.com/office/2006/metadata/properties" ma:root="true" ma:fieldsID="f9881aeec51f319d1e5288ffdacc4475" ns1:_="" ns2:_="" ns3:_="">
    <xsd:import namespace="http://schemas.microsoft.com/sharepoint/v3"/>
    <xsd:import namespace="978a1c12-3ab7-471e-b134-e7ba3975f64f"/>
    <xsd:import namespace="f35b5cbd-7b0b-4440-92cd-b510cab4ec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Permission_x0020_to_x0020_publish" minOccurs="0"/>
                <xsd:element ref="ns2:Publish"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a1c12-3ab7-471e-b134-e7ba3975f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Permission_x0020_to_x0020_publish" ma:index="24" nillable="true" ma:displayName="Permission to publish" ma:default="1" ma:internalName="Permission_x0020_to_x0020_publish">
      <xsd:simpleType>
        <xsd:restriction base="dms:Boolean"/>
      </xsd:simpleType>
    </xsd:element>
    <xsd:element name="Publish" ma:index="25" nillable="true" ma:displayName="Publish" ma:default="0" ma:internalName="Publish">
      <xsd:simpleType>
        <xsd:restriction base="dms:Boolea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5b5cbd-7b0b-4440-92cd-b510cab4ec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a2cc27-9336-4350-bc0d-088c503e09fe}" ma:internalName="TaxCatchAll" ma:showField="CatchAllData" ma:web="f35b5cbd-7b0b-4440-92cd-b510cab4ec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78a1c12-3ab7-471e-b134-e7ba3975f64f">
      <Terms xmlns="http://schemas.microsoft.com/office/infopath/2007/PartnerControls"/>
    </lcf76f155ced4ddcb4097134ff3c332f>
    <Publish xmlns="978a1c12-3ab7-471e-b134-e7ba3975f64f">false</Publish>
    <_ip_UnifiedCompliancePolicyProperties xmlns="http://schemas.microsoft.com/sharepoint/v3" xsi:nil="true"/>
    <Permission_x0020_to_x0020_publish xmlns="978a1c12-3ab7-471e-b134-e7ba3975f64f">false</Permission_x0020_to_x0020_publish>
    <TaxCatchAll xmlns="f35b5cbd-7b0b-4440-92cd-b510cab4ec67" xsi:nil="true"/>
    <SharedWithUsers xmlns="f35b5cbd-7b0b-4440-92cd-b510cab4ec67">
      <UserInfo>
        <DisplayName/>
        <AccountId xsi:nil="true"/>
        <AccountType/>
      </UserInfo>
    </SharedWithUser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D5FF7214-CAF9-4713-B4D4-BBC9F71DE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8a1c12-3ab7-471e-b134-e7ba3975f64f"/>
    <ds:schemaRef ds:uri="f35b5cbd-7b0b-4440-92cd-b510cab4e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83304-3AD1-416E-B3F4-4DA102E836E6}">
  <ds:schemaRefs>
    <ds:schemaRef ds:uri="http://schemas.openxmlformats.org/officeDocument/2006/bibliography"/>
  </ds:schemaRefs>
</ds:datastoreItem>
</file>

<file path=customXml/itemProps3.xml><?xml version="1.0" encoding="utf-8"?>
<ds:datastoreItem xmlns:ds="http://schemas.openxmlformats.org/officeDocument/2006/customXml" ds:itemID="{7A1173D6-E582-4E3D-ADE9-5C8A4DF6106F}">
  <ds:schemaRefs>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f35b5cbd-7b0b-4440-92cd-b510cab4ec67"/>
    <ds:schemaRef ds:uri="978a1c12-3ab7-471e-b134-e7ba3975f64f"/>
    <ds:schemaRef ds:uri="http://schemas.microsoft.com/sharepoint/v3"/>
    <ds:schemaRef ds:uri="http://purl.org/dc/terms/"/>
  </ds:schemaRefs>
</ds:datastoreItem>
</file>

<file path=customXml/itemProps4.xml><?xml version="1.0" encoding="utf-8"?>
<ds:datastoreItem xmlns:ds="http://schemas.openxmlformats.org/officeDocument/2006/customXml" ds:itemID="{A9C5D13F-937E-40B6-A7B7-81B8A298F59C}">
  <ds:schemaRefs>
    <ds:schemaRef ds:uri="http://schemas.microsoft.com/office/2006/metadata/longProperties"/>
  </ds:schemaRefs>
</ds:datastoreItem>
</file>

<file path=customXml/itemProps5.xml><?xml version="1.0" encoding="utf-8"?>
<ds:datastoreItem xmlns:ds="http://schemas.openxmlformats.org/officeDocument/2006/customXml" ds:itemID="{B48C883E-794C-405D-8208-57FE5267E08F}">
  <ds:schemaRefs>
    <ds:schemaRef ds:uri="http://schemas.microsoft.com/sharepoint/v3/contenttype/forms"/>
  </ds:schemaRefs>
</ds:datastoreItem>
</file>

<file path=customXml/itemProps6.xml><?xml version="1.0" encoding="utf-8"?>
<ds:datastoreItem xmlns:ds="http://schemas.openxmlformats.org/officeDocument/2006/customXml" ds:itemID="{175DBC49-17B1-489F-85F7-1501D493E64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301</Pages>
  <Words>73021</Words>
  <Characters>416220</Characters>
  <Application>Microsoft Office Word</Application>
  <DocSecurity>4</DocSecurity>
  <Lines>3468</Lines>
  <Paragraphs>976</Paragraphs>
  <ScaleCrop>false</ScaleCrop>
  <HeadingPairs>
    <vt:vector size="2" baseType="variant">
      <vt:variant>
        <vt:lpstr>Title</vt:lpstr>
      </vt:variant>
      <vt:variant>
        <vt:i4>1</vt:i4>
      </vt:variant>
    </vt:vector>
  </HeadingPairs>
  <TitlesOfParts>
    <vt:vector size="1" baseType="lpstr">
      <vt:lpstr>Electricity Distribution Consolidated Standard Licence Conditions</vt:lpstr>
    </vt:vector>
  </TitlesOfParts>
  <Company>Ofgem</Company>
  <LinksUpToDate>false</LinksUpToDate>
  <CharactersWithSpaces>488265</CharactersWithSpaces>
  <SharedDoc>false</SharedDoc>
  <HLinks>
    <vt:vector size="540" baseType="variant">
      <vt:variant>
        <vt:i4>1048631</vt:i4>
      </vt:variant>
      <vt:variant>
        <vt:i4>536</vt:i4>
      </vt:variant>
      <vt:variant>
        <vt:i4>0</vt:i4>
      </vt:variant>
      <vt:variant>
        <vt:i4>5</vt:i4>
      </vt:variant>
      <vt:variant>
        <vt:lpwstr/>
      </vt:variant>
      <vt:variant>
        <vt:lpwstr>_Toc177542575</vt:lpwstr>
      </vt:variant>
      <vt:variant>
        <vt:i4>1048631</vt:i4>
      </vt:variant>
      <vt:variant>
        <vt:i4>530</vt:i4>
      </vt:variant>
      <vt:variant>
        <vt:i4>0</vt:i4>
      </vt:variant>
      <vt:variant>
        <vt:i4>5</vt:i4>
      </vt:variant>
      <vt:variant>
        <vt:lpwstr/>
      </vt:variant>
      <vt:variant>
        <vt:lpwstr>_Toc177542574</vt:lpwstr>
      </vt:variant>
      <vt:variant>
        <vt:i4>1048631</vt:i4>
      </vt:variant>
      <vt:variant>
        <vt:i4>524</vt:i4>
      </vt:variant>
      <vt:variant>
        <vt:i4>0</vt:i4>
      </vt:variant>
      <vt:variant>
        <vt:i4>5</vt:i4>
      </vt:variant>
      <vt:variant>
        <vt:lpwstr/>
      </vt:variant>
      <vt:variant>
        <vt:lpwstr>_Toc177542573</vt:lpwstr>
      </vt:variant>
      <vt:variant>
        <vt:i4>1048631</vt:i4>
      </vt:variant>
      <vt:variant>
        <vt:i4>518</vt:i4>
      </vt:variant>
      <vt:variant>
        <vt:i4>0</vt:i4>
      </vt:variant>
      <vt:variant>
        <vt:i4>5</vt:i4>
      </vt:variant>
      <vt:variant>
        <vt:lpwstr/>
      </vt:variant>
      <vt:variant>
        <vt:lpwstr>_Toc177542572</vt:lpwstr>
      </vt:variant>
      <vt:variant>
        <vt:i4>1048631</vt:i4>
      </vt:variant>
      <vt:variant>
        <vt:i4>512</vt:i4>
      </vt:variant>
      <vt:variant>
        <vt:i4>0</vt:i4>
      </vt:variant>
      <vt:variant>
        <vt:i4>5</vt:i4>
      </vt:variant>
      <vt:variant>
        <vt:lpwstr/>
      </vt:variant>
      <vt:variant>
        <vt:lpwstr>_Toc177542571</vt:lpwstr>
      </vt:variant>
      <vt:variant>
        <vt:i4>1048631</vt:i4>
      </vt:variant>
      <vt:variant>
        <vt:i4>506</vt:i4>
      </vt:variant>
      <vt:variant>
        <vt:i4>0</vt:i4>
      </vt:variant>
      <vt:variant>
        <vt:i4>5</vt:i4>
      </vt:variant>
      <vt:variant>
        <vt:lpwstr/>
      </vt:variant>
      <vt:variant>
        <vt:lpwstr>_Toc177542570</vt:lpwstr>
      </vt:variant>
      <vt:variant>
        <vt:i4>1114167</vt:i4>
      </vt:variant>
      <vt:variant>
        <vt:i4>500</vt:i4>
      </vt:variant>
      <vt:variant>
        <vt:i4>0</vt:i4>
      </vt:variant>
      <vt:variant>
        <vt:i4>5</vt:i4>
      </vt:variant>
      <vt:variant>
        <vt:lpwstr/>
      </vt:variant>
      <vt:variant>
        <vt:lpwstr>_Toc177542569</vt:lpwstr>
      </vt:variant>
      <vt:variant>
        <vt:i4>1114167</vt:i4>
      </vt:variant>
      <vt:variant>
        <vt:i4>494</vt:i4>
      </vt:variant>
      <vt:variant>
        <vt:i4>0</vt:i4>
      </vt:variant>
      <vt:variant>
        <vt:i4>5</vt:i4>
      </vt:variant>
      <vt:variant>
        <vt:lpwstr/>
      </vt:variant>
      <vt:variant>
        <vt:lpwstr>_Toc177542568</vt:lpwstr>
      </vt:variant>
      <vt:variant>
        <vt:i4>1114167</vt:i4>
      </vt:variant>
      <vt:variant>
        <vt:i4>488</vt:i4>
      </vt:variant>
      <vt:variant>
        <vt:i4>0</vt:i4>
      </vt:variant>
      <vt:variant>
        <vt:i4>5</vt:i4>
      </vt:variant>
      <vt:variant>
        <vt:lpwstr/>
      </vt:variant>
      <vt:variant>
        <vt:lpwstr>_Toc177542567</vt:lpwstr>
      </vt:variant>
      <vt:variant>
        <vt:i4>1114167</vt:i4>
      </vt:variant>
      <vt:variant>
        <vt:i4>482</vt:i4>
      </vt:variant>
      <vt:variant>
        <vt:i4>0</vt:i4>
      </vt:variant>
      <vt:variant>
        <vt:i4>5</vt:i4>
      </vt:variant>
      <vt:variant>
        <vt:lpwstr/>
      </vt:variant>
      <vt:variant>
        <vt:lpwstr>_Toc177542566</vt:lpwstr>
      </vt:variant>
      <vt:variant>
        <vt:i4>1114167</vt:i4>
      </vt:variant>
      <vt:variant>
        <vt:i4>476</vt:i4>
      </vt:variant>
      <vt:variant>
        <vt:i4>0</vt:i4>
      </vt:variant>
      <vt:variant>
        <vt:i4>5</vt:i4>
      </vt:variant>
      <vt:variant>
        <vt:lpwstr/>
      </vt:variant>
      <vt:variant>
        <vt:lpwstr>_Toc177542565</vt:lpwstr>
      </vt:variant>
      <vt:variant>
        <vt:i4>1114167</vt:i4>
      </vt:variant>
      <vt:variant>
        <vt:i4>470</vt:i4>
      </vt:variant>
      <vt:variant>
        <vt:i4>0</vt:i4>
      </vt:variant>
      <vt:variant>
        <vt:i4>5</vt:i4>
      </vt:variant>
      <vt:variant>
        <vt:lpwstr/>
      </vt:variant>
      <vt:variant>
        <vt:lpwstr>_Toc177542564</vt:lpwstr>
      </vt:variant>
      <vt:variant>
        <vt:i4>1114167</vt:i4>
      </vt:variant>
      <vt:variant>
        <vt:i4>464</vt:i4>
      </vt:variant>
      <vt:variant>
        <vt:i4>0</vt:i4>
      </vt:variant>
      <vt:variant>
        <vt:i4>5</vt:i4>
      </vt:variant>
      <vt:variant>
        <vt:lpwstr/>
      </vt:variant>
      <vt:variant>
        <vt:lpwstr>_Toc177542563</vt:lpwstr>
      </vt:variant>
      <vt:variant>
        <vt:i4>1114167</vt:i4>
      </vt:variant>
      <vt:variant>
        <vt:i4>458</vt:i4>
      </vt:variant>
      <vt:variant>
        <vt:i4>0</vt:i4>
      </vt:variant>
      <vt:variant>
        <vt:i4>5</vt:i4>
      </vt:variant>
      <vt:variant>
        <vt:lpwstr/>
      </vt:variant>
      <vt:variant>
        <vt:lpwstr>_Toc177542562</vt:lpwstr>
      </vt:variant>
      <vt:variant>
        <vt:i4>1114167</vt:i4>
      </vt:variant>
      <vt:variant>
        <vt:i4>452</vt:i4>
      </vt:variant>
      <vt:variant>
        <vt:i4>0</vt:i4>
      </vt:variant>
      <vt:variant>
        <vt:i4>5</vt:i4>
      </vt:variant>
      <vt:variant>
        <vt:lpwstr/>
      </vt:variant>
      <vt:variant>
        <vt:lpwstr>_Toc177542561</vt:lpwstr>
      </vt:variant>
      <vt:variant>
        <vt:i4>1114167</vt:i4>
      </vt:variant>
      <vt:variant>
        <vt:i4>446</vt:i4>
      </vt:variant>
      <vt:variant>
        <vt:i4>0</vt:i4>
      </vt:variant>
      <vt:variant>
        <vt:i4>5</vt:i4>
      </vt:variant>
      <vt:variant>
        <vt:lpwstr/>
      </vt:variant>
      <vt:variant>
        <vt:lpwstr>_Toc177542560</vt:lpwstr>
      </vt:variant>
      <vt:variant>
        <vt:i4>1179703</vt:i4>
      </vt:variant>
      <vt:variant>
        <vt:i4>440</vt:i4>
      </vt:variant>
      <vt:variant>
        <vt:i4>0</vt:i4>
      </vt:variant>
      <vt:variant>
        <vt:i4>5</vt:i4>
      </vt:variant>
      <vt:variant>
        <vt:lpwstr/>
      </vt:variant>
      <vt:variant>
        <vt:lpwstr>_Toc177542559</vt:lpwstr>
      </vt:variant>
      <vt:variant>
        <vt:i4>1179703</vt:i4>
      </vt:variant>
      <vt:variant>
        <vt:i4>434</vt:i4>
      </vt:variant>
      <vt:variant>
        <vt:i4>0</vt:i4>
      </vt:variant>
      <vt:variant>
        <vt:i4>5</vt:i4>
      </vt:variant>
      <vt:variant>
        <vt:lpwstr/>
      </vt:variant>
      <vt:variant>
        <vt:lpwstr>_Toc177542558</vt:lpwstr>
      </vt:variant>
      <vt:variant>
        <vt:i4>1179703</vt:i4>
      </vt:variant>
      <vt:variant>
        <vt:i4>428</vt:i4>
      </vt:variant>
      <vt:variant>
        <vt:i4>0</vt:i4>
      </vt:variant>
      <vt:variant>
        <vt:i4>5</vt:i4>
      </vt:variant>
      <vt:variant>
        <vt:lpwstr/>
      </vt:variant>
      <vt:variant>
        <vt:lpwstr>_Toc177542557</vt:lpwstr>
      </vt:variant>
      <vt:variant>
        <vt:i4>1179703</vt:i4>
      </vt:variant>
      <vt:variant>
        <vt:i4>422</vt:i4>
      </vt:variant>
      <vt:variant>
        <vt:i4>0</vt:i4>
      </vt:variant>
      <vt:variant>
        <vt:i4>5</vt:i4>
      </vt:variant>
      <vt:variant>
        <vt:lpwstr/>
      </vt:variant>
      <vt:variant>
        <vt:lpwstr>_Toc177542556</vt:lpwstr>
      </vt:variant>
      <vt:variant>
        <vt:i4>1179703</vt:i4>
      </vt:variant>
      <vt:variant>
        <vt:i4>416</vt:i4>
      </vt:variant>
      <vt:variant>
        <vt:i4>0</vt:i4>
      </vt:variant>
      <vt:variant>
        <vt:i4>5</vt:i4>
      </vt:variant>
      <vt:variant>
        <vt:lpwstr/>
      </vt:variant>
      <vt:variant>
        <vt:lpwstr>_Toc177542555</vt:lpwstr>
      </vt:variant>
      <vt:variant>
        <vt:i4>1179703</vt:i4>
      </vt:variant>
      <vt:variant>
        <vt:i4>410</vt:i4>
      </vt:variant>
      <vt:variant>
        <vt:i4>0</vt:i4>
      </vt:variant>
      <vt:variant>
        <vt:i4>5</vt:i4>
      </vt:variant>
      <vt:variant>
        <vt:lpwstr/>
      </vt:variant>
      <vt:variant>
        <vt:lpwstr>_Toc177542554</vt:lpwstr>
      </vt:variant>
      <vt:variant>
        <vt:i4>1179703</vt:i4>
      </vt:variant>
      <vt:variant>
        <vt:i4>404</vt:i4>
      </vt:variant>
      <vt:variant>
        <vt:i4>0</vt:i4>
      </vt:variant>
      <vt:variant>
        <vt:i4>5</vt:i4>
      </vt:variant>
      <vt:variant>
        <vt:lpwstr/>
      </vt:variant>
      <vt:variant>
        <vt:lpwstr>_Toc177542553</vt:lpwstr>
      </vt:variant>
      <vt:variant>
        <vt:i4>1179703</vt:i4>
      </vt:variant>
      <vt:variant>
        <vt:i4>398</vt:i4>
      </vt:variant>
      <vt:variant>
        <vt:i4>0</vt:i4>
      </vt:variant>
      <vt:variant>
        <vt:i4>5</vt:i4>
      </vt:variant>
      <vt:variant>
        <vt:lpwstr/>
      </vt:variant>
      <vt:variant>
        <vt:lpwstr>_Toc177542552</vt:lpwstr>
      </vt:variant>
      <vt:variant>
        <vt:i4>1179703</vt:i4>
      </vt:variant>
      <vt:variant>
        <vt:i4>392</vt:i4>
      </vt:variant>
      <vt:variant>
        <vt:i4>0</vt:i4>
      </vt:variant>
      <vt:variant>
        <vt:i4>5</vt:i4>
      </vt:variant>
      <vt:variant>
        <vt:lpwstr/>
      </vt:variant>
      <vt:variant>
        <vt:lpwstr>_Toc177542551</vt:lpwstr>
      </vt:variant>
      <vt:variant>
        <vt:i4>1179703</vt:i4>
      </vt:variant>
      <vt:variant>
        <vt:i4>386</vt:i4>
      </vt:variant>
      <vt:variant>
        <vt:i4>0</vt:i4>
      </vt:variant>
      <vt:variant>
        <vt:i4>5</vt:i4>
      </vt:variant>
      <vt:variant>
        <vt:lpwstr/>
      </vt:variant>
      <vt:variant>
        <vt:lpwstr>_Toc177542550</vt:lpwstr>
      </vt:variant>
      <vt:variant>
        <vt:i4>1245239</vt:i4>
      </vt:variant>
      <vt:variant>
        <vt:i4>380</vt:i4>
      </vt:variant>
      <vt:variant>
        <vt:i4>0</vt:i4>
      </vt:variant>
      <vt:variant>
        <vt:i4>5</vt:i4>
      </vt:variant>
      <vt:variant>
        <vt:lpwstr/>
      </vt:variant>
      <vt:variant>
        <vt:lpwstr>_Toc177542549</vt:lpwstr>
      </vt:variant>
      <vt:variant>
        <vt:i4>1245239</vt:i4>
      </vt:variant>
      <vt:variant>
        <vt:i4>374</vt:i4>
      </vt:variant>
      <vt:variant>
        <vt:i4>0</vt:i4>
      </vt:variant>
      <vt:variant>
        <vt:i4>5</vt:i4>
      </vt:variant>
      <vt:variant>
        <vt:lpwstr/>
      </vt:variant>
      <vt:variant>
        <vt:lpwstr>_Toc177542548</vt:lpwstr>
      </vt:variant>
      <vt:variant>
        <vt:i4>1245239</vt:i4>
      </vt:variant>
      <vt:variant>
        <vt:i4>368</vt:i4>
      </vt:variant>
      <vt:variant>
        <vt:i4>0</vt:i4>
      </vt:variant>
      <vt:variant>
        <vt:i4>5</vt:i4>
      </vt:variant>
      <vt:variant>
        <vt:lpwstr/>
      </vt:variant>
      <vt:variant>
        <vt:lpwstr>_Toc177542547</vt:lpwstr>
      </vt:variant>
      <vt:variant>
        <vt:i4>1245239</vt:i4>
      </vt:variant>
      <vt:variant>
        <vt:i4>362</vt:i4>
      </vt:variant>
      <vt:variant>
        <vt:i4>0</vt:i4>
      </vt:variant>
      <vt:variant>
        <vt:i4>5</vt:i4>
      </vt:variant>
      <vt:variant>
        <vt:lpwstr/>
      </vt:variant>
      <vt:variant>
        <vt:lpwstr>_Toc177542546</vt:lpwstr>
      </vt:variant>
      <vt:variant>
        <vt:i4>1245239</vt:i4>
      </vt:variant>
      <vt:variant>
        <vt:i4>356</vt:i4>
      </vt:variant>
      <vt:variant>
        <vt:i4>0</vt:i4>
      </vt:variant>
      <vt:variant>
        <vt:i4>5</vt:i4>
      </vt:variant>
      <vt:variant>
        <vt:lpwstr/>
      </vt:variant>
      <vt:variant>
        <vt:lpwstr>_Toc177542545</vt:lpwstr>
      </vt:variant>
      <vt:variant>
        <vt:i4>1245239</vt:i4>
      </vt:variant>
      <vt:variant>
        <vt:i4>350</vt:i4>
      </vt:variant>
      <vt:variant>
        <vt:i4>0</vt:i4>
      </vt:variant>
      <vt:variant>
        <vt:i4>5</vt:i4>
      </vt:variant>
      <vt:variant>
        <vt:lpwstr/>
      </vt:variant>
      <vt:variant>
        <vt:lpwstr>_Toc177542544</vt:lpwstr>
      </vt:variant>
      <vt:variant>
        <vt:i4>1245239</vt:i4>
      </vt:variant>
      <vt:variant>
        <vt:i4>344</vt:i4>
      </vt:variant>
      <vt:variant>
        <vt:i4>0</vt:i4>
      </vt:variant>
      <vt:variant>
        <vt:i4>5</vt:i4>
      </vt:variant>
      <vt:variant>
        <vt:lpwstr/>
      </vt:variant>
      <vt:variant>
        <vt:lpwstr>_Toc177542543</vt:lpwstr>
      </vt:variant>
      <vt:variant>
        <vt:i4>1245239</vt:i4>
      </vt:variant>
      <vt:variant>
        <vt:i4>338</vt:i4>
      </vt:variant>
      <vt:variant>
        <vt:i4>0</vt:i4>
      </vt:variant>
      <vt:variant>
        <vt:i4>5</vt:i4>
      </vt:variant>
      <vt:variant>
        <vt:lpwstr/>
      </vt:variant>
      <vt:variant>
        <vt:lpwstr>_Toc177542542</vt:lpwstr>
      </vt:variant>
      <vt:variant>
        <vt:i4>1245239</vt:i4>
      </vt:variant>
      <vt:variant>
        <vt:i4>332</vt:i4>
      </vt:variant>
      <vt:variant>
        <vt:i4>0</vt:i4>
      </vt:variant>
      <vt:variant>
        <vt:i4>5</vt:i4>
      </vt:variant>
      <vt:variant>
        <vt:lpwstr/>
      </vt:variant>
      <vt:variant>
        <vt:lpwstr>_Toc177542541</vt:lpwstr>
      </vt:variant>
      <vt:variant>
        <vt:i4>1245239</vt:i4>
      </vt:variant>
      <vt:variant>
        <vt:i4>326</vt:i4>
      </vt:variant>
      <vt:variant>
        <vt:i4>0</vt:i4>
      </vt:variant>
      <vt:variant>
        <vt:i4>5</vt:i4>
      </vt:variant>
      <vt:variant>
        <vt:lpwstr/>
      </vt:variant>
      <vt:variant>
        <vt:lpwstr>_Toc177542540</vt:lpwstr>
      </vt:variant>
      <vt:variant>
        <vt:i4>1310775</vt:i4>
      </vt:variant>
      <vt:variant>
        <vt:i4>320</vt:i4>
      </vt:variant>
      <vt:variant>
        <vt:i4>0</vt:i4>
      </vt:variant>
      <vt:variant>
        <vt:i4>5</vt:i4>
      </vt:variant>
      <vt:variant>
        <vt:lpwstr/>
      </vt:variant>
      <vt:variant>
        <vt:lpwstr>_Toc177542539</vt:lpwstr>
      </vt:variant>
      <vt:variant>
        <vt:i4>1310775</vt:i4>
      </vt:variant>
      <vt:variant>
        <vt:i4>314</vt:i4>
      </vt:variant>
      <vt:variant>
        <vt:i4>0</vt:i4>
      </vt:variant>
      <vt:variant>
        <vt:i4>5</vt:i4>
      </vt:variant>
      <vt:variant>
        <vt:lpwstr/>
      </vt:variant>
      <vt:variant>
        <vt:lpwstr>_Toc177542538</vt:lpwstr>
      </vt:variant>
      <vt:variant>
        <vt:i4>1310775</vt:i4>
      </vt:variant>
      <vt:variant>
        <vt:i4>308</vt:i4>
      </vt:variant>
      <vt:variant>
        <vt:i4>0</vt:i4>
      </vt:variant>
      <vt:variant>
        <vt:i4>5</vt:i4>
      </vt:variant>
      <vt:variant>
        <vt:lpwstr/>
      </vt:variant>
      <vt:variant>
        <vt:lpwstr>_Toc177542537</vt:lpwstr>
      </vt:variant>
      <vt:variant>
        <vt:i4>1310775</vt:i4>
      </vt:variant>
      <vt:variant>
        <vt:i4>302</vt:i4>
      </vt:variant>
      <vt:variant>
        <vt:i4>0</vt:i4>
      </vt:variant>
      <vt:variant>
        <vt:i4>5</vt:i4>
      </vt:variant>
      <vt:variant>
        <vt:lpwstr/>
      </vt:variant>
      <vt:variant>
        <vt:lpwstr>_Toc177542536</vt:lpwstr>
      </vt:variant>
      <vt:variant>
        <vt:i4>1310775</vt:i4>
      </vt:variant>
      <vt:variant>
        <vt:i4>296</vt:i4>
      </vt:variant>
      <vt:variant>
        <vt:i4>0</vt:i4>
      </vt:variant>
      <vt:variant>
        <vt:i4>5</vt:i4>
      </vt:variant>
      <vt:variant>
        <vt:lpwstr/>
      </vt:variant>
      <vt:variant>
        <vt:lpwstr>_Toc177542535</vt:lpwstr>
      </vt:variant>
      <vt:variant>
        <vt:i4>1310775</vt:i4>
      </vt:variant>
      <vt:variant>
        <vt:i4>290</vt:i4>
      </vt:variant>
      <vt:variant>
        <vt:i4>0</vt:i4>
      </vt:variant>
      <vt:variant>
        <vt:i4>5</vt:i4>
      </vt:variant>
      <vt:variant>
        <vt:lpwstr/>
      </vt:variant>
      <vt:variant>
        <vt:lpwstr>_Toc177542534</vt:lpwstr>
      </vt:variant>
      <vt:variant>
        <vt:i4>1310775</vt:i4>
      </vt:variant>
      <vt:variant>
        <vt:i4>284</vt:i4>
      </vt:variant>
      <vt:variant>
        <vt:i4>0</vt:i4>
      </vt:variant>
      <vt:variant>
        <vt:i4>5</vt:i4>
      </vt:variant>
      <vt:variant>
        <vt:lpwstr/>
      </vt:variant>
      <vt:variant>
        <vt:lpwstr>_Toc177542533</vt:lpwstr>
      </vt:variant>
      <vt:variant>
        <vt:i4>1310775</vt:i4>
      </vt:variant>
      <vt:variant>
        <vt:i4>278</vt:i4>
      </vt:variant>
      <vt:variant>
        <vt:i4>0</vt:i4>
      </vt:variant>
      <vt:variant>
        <vt:i4>5</vt:i4>
      </vt:variant>
      <vt:variant>
        <vt:lpwstr/>
      </vt:variant>
      <vt:variant>
        <vt:lpwstr>_Toc177542532</vt:lpwstr>
      </vt:variant>
      <vt:variant>
        <vt:i4>1310775</vt:i4>
      </vt:variant>
      <vt:variant>
        <vt:i4>272</vt:i4>
      </vt:variant>
      <vt:variant>
        <vt:i4>0</vt:i4>
      </vt:variant>
      <vt:variant>
        <vt:i4>5</vt:i4>
      </vt:variant>
      <vt:variant>
        <vt:lpwstr/>
      </vt:variant>
      <vt:variant>
        <vt:lpwstr>_Toc177542531</vt:lpwstr>
      </vt:variant>
      <vt:variant>
        <vt:i4>1310775</vt:i4>
      </vt:variant>
      <vt:variant>
        <vt:i4>266</vt:i4>
      </vt:variant>
      <vt:variant>
        <vt:i4>0</vt:i4>
      </vt:variant>
      <vt:variant>
        <vt:i4>5</vt:i4>
      </vt:variant>
      <vt:variant>
        <vt:lpwstr/>
      </vt:variant>
      <vt:variant>
        <vt:lpwstr>_Toc177542530</vt:lpwstr>
      </vt:variant>
      <vt:variant>
        <vt:i4>1376311</vt:i4>
      </vt:variant>
      <vt:variant>
        <vt:i4>260</vt:i4>
      </vt:variant>
      <vt:variant>
        <vt:i4>0</vt:i4>
      </vt:variant>
      <vt:variant>
        <vt:i4>5</vt:i4>
      </vt:variant>
      <vt:variant>
        <vt:lpwstr/>
      </vt:variant>
      <vt:variant>
        <vt:lpwstr>_Toc177542529</vt:lpwstr>
      </vt:variant>
      <vt:variant>
        <vt:i4>1376311</vt:i4>
      </vt:variant>
      <vt:variant>
        <vt:i4>254</vt:i4>
      </vt:variant>
      <vt:variant>
        <vt:i4>0</vt:i4>
      </vt:variant>
      <vt:variant>
        <vt:i4>5</vt:i4>
      </vt:variant>
      <vt:variant>
        <vt:lpwstr/>
      </vt:variant>
      <vt:variant>
        <vt:lpwstr>_Toc177542528</vt:lpwstr>
      </vt:variant>
      <vt:variant>
        <vt:i4>1376311</vt:i4>
      </vt:variant>
      <vt:variant>
        <vt:i4>248</vt:i4>
      </vt:variant>
      <vt:variant>
        <vt:i4>0</vt:i4>
      </vt:variant>
      <vt:variant>
        <vt:i4>5</vt:i4>
      </vt:variant>
      <vt:variant>
        <vt:lpwstr/>
      </vt:variant>
      <vt:variant>
        <vt:lpwstr>_Toc177542527</vt:lpwstr>
      </vt:variant>
      <vt:variant>
        <vt:i4>1376311</vt:i4>
      </vt:variant>
      <vt:variant>
        <vt:i4>242</vt:i4>
      </vt:variant>
      <vt:variant>
        <vt:i4>0</vt:i4>
      </vt:variant>
      <vt:variant>
        <vt:i4>5</vt:i4>
      </vt:variant>
      <vt:variant>
        <vt:lpwstr/>
      </vt:variant>
      <vt:variant>
        <vt:lpwstr>_Toc177542526</vt:lpwstr>
      </vt:variant>
      <vt:variant>
        <vt:i4>1376311</vt:i4>
      </vt:variant>
      <vt:variant>
        <vt:i4>236</vt:i4>
      </vt:variant>
      <vt:variant>
        <vt:i4>0</vt:i4>
      </vt:variant>
      <vt:variant>
        <vt:i4>5</vt:i4>
      </vt:variant>
      <vt:variant>
        <vt:lpwstr/>
      </vt:variant>
      <vt:variant>
        <vt:lpwstr>_Toc177542525</vt:lpwstr>
      </vt:variant>
      <vt:variant>
        <vt:i4>1376311</vt:i4>
      </vt:variant>
      <vt:variant>
        <vt:i4>230</vt:i4>
      </vt:variant>
      <vt:variant>
        <vt:i4>0</vt:i4>
      </vt:variant>
      <vt:variant>
        <vt:i4>5</vt:i4>
      </vt:variant>
      <vt:variant>
        <vt:lpwstr/>
      </vt:variant>
      <vt:variant>
        <vt:lpwstr>_Toc177542524</vt:lpwstr>
      </vt:variant>
      <vt:variant>
        <vt:i4>1376311</vt:i4>
      </vt:variant>
      <vt:variant>
        <vt:i4>224</vt:i4>
      </vt:variant>
      <vt:variant>
        <vt:i4>0</vt:i4>
      </vt:variant>
      <vt:variant>
        <vt:i4>5</vt:i4>
      </vt:variant>
      <vt:variant>
        <vt:lpwstr/>
      </vt:variant>
      <vt:variant>
        <vt:lpwstr>_Toc177542523</vt:lpwstr>
      </vt:variant>
      <vt:variant>
        <vt:i4>1376311</vt:i4>
      </vt:variant>
      <vt:variant>
        <vt:i4>218</vt:i4>
      </vt:variant>
      <vt:variant>
        <vt:i4>0</vt:i4>
      </vt:variant>
      <vt:variant>
        <vt:i4>5</vt:i4>
      </vt:variant>
      <vt:variant>
        <vt:lpwstr/>
      </vt:variant>
      <vt:variant>
        <vt:lpwstr>_Toc177542522</vt:lpwstr>
      </vt:variant>
      <vt:variant>
        <vt:i4>1376311</vt:i4>
      </vt:variant>
      <vt:variant>
        <vt:i4>212</vt:i4>
      </vt:variant>
      <vt:variant>
        <vt:i4>0</vt:i4>
      </vt:variant>
      <vt:variant>
        <vt:i4>5</vt:i4>
      </vt:variant>
      <vt:variant>
        <vt:lpwstr/>
      </vt:variant>
      <vt:variant>
        <vt:lpwstr>_Toc177542521</vt:lpwstr>
      </vt:variant>
      <vt:variant>
        <vt:i4>1376311</vt:i4>
      </vt:variant>
      <vt:variant>
        <vt:i4>206</vt:i4>
      </vt:variant>
      <vt:variant>
        <vt:i4>0</vt:i4>
      </vt:variant>
      <vt:variant>
        <vt:i4>5</vt:i4>
      </vt:variant>
      <vt:variant>
        <vt:lpwstr/>
      </vt:variant>
      <vt:variant>
        <vt:lpwstr>_Toc177542520</vt:lpwstr>
      </vt:variant>
      <vt:variant>
        <vt:i4>1441847</vt:i4>
      </vt:variant>
      <vt:variant>
        <vt:i4>200</vt:i4>
      </vt:variant>
      <vt:variant>
        <vt:i4>0</vt:i4>
      </vt:variant>
      <vt:variant>
        <vt:i4>5</vt:i4>
      </vt:variant>
      <vt:variant>
        <vt:lpwstr/>
      </vt:variant>
      <vt:variant>
        <vt:lpwstr>_Toc177542519</vt:lpwstr>
      </vt:variant>
      <vt:variant>
        <vt:i4>1441847</vt:i4>
      </vt:variant>
      <vt:variant>
        <vt:i4>194</vt:i4>
      </vt:variant>
      <vt:variant>
        <vt:i4>0</vt:i4>
      </vt:variant>
      <vt:variant>
        <vt:i4>5</vt:i4>
      </vt:variant>
      <vt:variant>
        <vt:lpwstr/>
      </vt:variant>
      <vt:variant>
        <vt:lpwstr>_Toc177542518</vt:lpwstr>
      </vt:variant>
      <vt:variant>
        <vt:i4>1441847</vt:i4>
      </vt:variant>
      <vt:variant>
        <vt:i4>188</vt:i4>
      </vt:variant>
      <vt:variant>
        <vt:i4>0</vt:i4>
      </vt:variant>
      <vt:variant>
        <vt:i4>5</vt:i4>
      </vt:variant>
      <vt:variant>
        <vt:lpwstr/>
      </vt:variant>
      <vt:variant>
        <vt:lpwstr>_Toc177542517</vt:lpwstr>
      </vt:variant>
      <vt:variant>
        <vt:i4>1441847</vt:i4>
      </vt:variant>
      <vt:variant>
        <vt:i4>182</vt:i4>
      </vt:variant>
      <vt:variant>
        <vt:i4>0</vt:i4>
      </vt:variant>
      <vt:variant>
        <vt:i4>5</vt:i4>
      </vt:variant>
      <vt:variant>
        <vt:lpwstr/>
      </vt:variant>
      <vt:variant>
        <vt:lpwstr>_Toc177542516</vt:lpwstr>
      </vt:variant>
      <vt:variant>
        <vt:i4>1441847</vt:i4>
      </vt:variant>
      <vt:variant>
        <vt:i4>176</vt:i4>
      </vt:variant>
      <vt:variant>
        <vt:i4>0</vt:i4>
      </vt:variant>
      <vt:variant>
        <vt:i4>5</vt:i4>
      </vt:variant>
      <vt:variant>
        <vt:lpwstr/>
      </vt:variant>
      <vt:variant>
        <vt:lpwstr>_Toc177542515</vt:lpwstr>
      </vt:variant>
      <vt:variant>
        <vt:i4>1441847</vt:i4>
      </vt:variant>
      <vt:variant>
        <vt:i4>170</vt:i4>
      </vt:variant>
      <vt:variant>
        <vt:i4>0</vt:i4>
      </vt:variant>
      <vt:variant>
        <vt:i4>5</vt:i4>
      </vt:variant>
      <vt:variant>
        <vt:lpwstr/>
      </vt:variant>
      <vt:variant>
        <vt:lpwstr>_Toc177542514</vt:lpwstr>
      </vt:variant>
      <vt:variant>
        <vt:i4>1441847</vt:i4>
      </vt:variant>
      <vt:variant>
        <vt:i4>164</vt:i4>
      </vt:variant>
      <vt:variant>
        <vt:i4>0</vt:i4>
      </vt:variant>
      <vt:variant>
        <vt:i4>5</vt:i4>
      </vt:variant>
      <vt:variant>
        <vt:lpwstr/>
      </vt:variant>
      <vt:variant>
        <vt:lpwstr>_Toc177542513</vt:lpwstr>
      </vt:variant>
      <vt:variant>
        <vt:i4>1441847</vt:i4>
      </vt:variant>
      <vt:variant>
        <vt:i4>158</vt:i4>
      </vt:variant>
      <vt:variant>
        <vt:i4>0</vt:i4>
      </vt:variant>
      <vt:variant>
        <vt:i4>5</vt:i4>
      </vt:variant>
      <vt:variant>
        <vt:lpwstr/>
      </vt:variant>
      <vt:variant>
        <vt:lpwstr>_Toc177542512</vt:lpwstr>
      </vt:variant>
      <vt:variant>
        <vt:i4>1441847</vt:i4>
      </vt:variant>
      <vt:variant>
        <vt:i4>152</vt:i4>
      </vt:variant>
      <vt:variant>
        <vt:i4>0</vt:i4>
      </vt:variant>
      <vt:variant>
        <vt:i4>5</vt:i4>
      </vt:variant>
      <vt:variant>
        <vt:lpwstr/>
      </vt:variant>
      <vt:variant>
        <vt:lpwstr>_Toc177542511</vt:lpwstr>
      </vt:variant>
      <vt:variant>
        <vt:i4>1441847</vt:i4>
      </vt:variant>
      <vt:variant>
        <vt:i4>146</vt:i4>
      </vt:variant>
      <vt:variant>
        <vt:i4>0</vt:i4>
      </vt:variant>
      <vt:variant>
        <vt:i4>5</vt:i4>
      </vt:variant>
      <vt:variant>
        <vt:lpwstr/>
      </vt:variant>
      <vt:variant>
        <vt:lpwstr>_Toc177542510</vt:lpwstr>
      </vt:variant>
      <vt:variant>
        <vt:i4>1507383</vt:i4>
      </vt:variant>
      <vt:variant>
        <vt:i4>140</vt:i4>
      </vt:variant>
      <vt:variant>
        <vt:i4>0</vt:i4>
      </vt:variant>
      <vt:variant>
        <vt:i4>5</vt:i4>
      </vt:variant>
      <vt:variant>
        <vt:lpwstr/>
      </vt:variant>
      <vt:variant>
        <vt:lpwstr>_Toc177542509</vt:lpwstr>
      </vt:variant>
      <vt:variant>
        <vt:i4>1507383</vt:i4>
      </vt:variant>
      <vt:variant>
        <vt:i4>134</vt:i4>
      </vt:variant>
      <vt:variant>
        <vt:i4>0</vt:i4>
      </vt:variant>
      <vt:variant>
        <vt:i4>5</vt:i4>
      </vt:variant>
      <vt:variant>
        <vt:lpwstr/>
      </vt:variant>
      <vt:variant>
        <vt:lpwstr>_Toc177542508</vt:lpwstr>
      </vt:variant>
      <vt:variant>
        <vt:i4>1507383</vt:i4>
      </vt:variant>
      <vt:variant>
        <vt:i4>128</vt:i4>
      </vt:variant>
      <vt:variant>
        <vt:i4>0</vt:i4>
      </vt:variant>
      <vt:variant>
        <vt:i4>5</vt:i4>
      </vt:variant>
      <vt:variant>
        <vt:lpwstr/>
      </vt:variant>
      <vt:variant>
        <vt:lpwstr>_Toc177542507</vt:lpwstr>
      </vt:variant>
      <vt:variant>
        <vt:i4>1507383</vt:i4>
      </vt:variant>
      <vt:variant>
        <vt:i4>122</vt:i4>
      </vt:variant>
      <vt:variant>
        <vt:i4>0</vt:i4>
      </vt:variant>
      <vt:variant>
        <vt:i4>5</vt:i4>
      </vt:variant>
      <vt:variant>
        <vt:lpwstr/>
      </vt:variant>
      <vt:variant>
        <vt:lpwstr>_Toc177542506</vt:lpwstr>
      </vt:variant>
      <vt:variant>
        <vt:i4>1507383</vt:i4>
      </vt:variant>
      <vt:variant>
        <vt:i4>116</vt:i4>
      </vt:variant>
      <vt:variant>
        <vt:i4>0</vt:i4>
      </vt:variant>
      <vt:variant>
        <vt:i4>5</vt:i4>
      </vt:variant>
      <vt:variant>
        <vt:lpwstr/>
      </vt:variant>
      <vt:variant>
        <vt:lpwstr>_Toc177542505</vt:lpwstr>
      </vt:variant>
      <vt:variant>
        <vt:i4>1507383</vt:i4>
      </vt:variant>
      <vt:variant>
        <vt:i4>110</vt:i4>
      </vt:variant>
      <vt:variant>
        <vt:i4>0</vt:i4>
      </vt:variant>
      <vt:variant>
        <vt:i4>5</vt:i4>
      </vt:variant>
      <vt:variant>
        <vt:lpwstr/>
      </vt:variant>
      <vt:variant>
        <vt:lpwstr>_Toc177542504</vt:lpwstr>
      </vt:variant>
      <vt:variant>
        <vt:i4>1507383</vt:i4>
      </vt:variant>
      <vt:variant>
        <vt:i4>104</vt:i4>
      </vt:variant>
      <vt:variant>
        <vt:i4>0</vt:i4>
      </vt:variant>
      <vt:variant>
        <vt:i4>5</vt:i4>
      </vt:variant>
      <vt:variant>
        <vt:lpwstr/>
      </vt:variant>
      <vt:variant>
        <vt:lpwstr>_Toc177542503</vt:lpwstr>
      </vt:variant>
      <vt:variant>
        <vt:i4>1507383</vt:i4>
      </vt:variant>
      <vt:variant>
        <vt:i4>98</vt:i4>
      </vt:variant>
      <vt:variant>
        <vt:i4>0</vt:i4>
      </vt:variant>
      <vt:variant>
        <vt:i4>5</vt:i4>
      </vt:variant>
      <vt:variant>
        <vt:lpwstr/>
      </vt:variant>
      <vt:variant>
        <vt:lpwstr>_Toc177542502</vt:lpwstr>
      </vt:variant>
      <vt:variant>
        <vt:i4>1507383</vt:i4>
      </vt:variant>
      <vt:variant>
        <vt:i4>92</vt:i4>
      </vt:variant>
      <vt:variant>
        <vt:i4>0</vt:i4>
      </vt:variant>
      <vt:variant>
        <vt:i4>5</vt:i4>
      </vt:variant>
      <vt:variant>
        <vt:lpwstr/>
      </vt:variant>
      <vt:variant>
        <vt:lpwstr>_Toc177542501</vt:lpwstr>
      </vt:variant>
      <vt:variant>
        <vt:i4>1507383</vt:i4>
      </vt:variant>
      <vt:variant>
        <vt:i4>86</vt:i4>
      </vt:variant>
      <vt:variant>
        <vt:i4>0</vt:i4>
      </vt:variant>
      <vt:variant>
        <vt:i4>5</vt:i4>
      </vt:variant>
      <vt:variant>
        <vt:lpwstr/>
      </vt:variant>
      <vt:variant>
        <vt:lpwstr>_Toc177542500</vt:lpwstr>
      </vt:variant>
      <vt:variant>
        <vt:i4>1966134</vt:i4>
      </vt:variant>
      <vt:variant>
        <vt:i4>80</vt:i4>
      </vt:variant>
      <vt:variant>
        <vt:i4>0</vt:i4>
      </vt:variant>
      <vt:variant>
        <vt:i4>5</vt:i4>
      </vt:variant>
      <vt:variant>
        <vt:lpwstr/>
      </vt:variant>
      <vt:variant>
        <vt:lpwstr>_Toc177542499</vt:lpwstr>
      </vt:variant>
      <vt:variant>
        <vt:i4>1966134</vt:i4>
      </vt:variant>
      <vt:variant>
        <vt:i4>74</vt:i4>
      </vt:variant>
      <vt:variant>
        <vt:i4>0</vt:i4>
      </vt:variant>
      <vt:variant>
        <vt:i4>5</vt:i4>
      </vt:variant>
      <vt:variant>
        <vt:lpwstr/>
      </vt:variant>
      <vt:variant>
        <vt:lpwstr>_Toc177542498</vt:lpwstr>
      </vt:variant>
      <vt:variant>
        <vt:i4>1966134</vt:i4>
      </vt:variant>
      <vt:variant>
        <vt:i4>68</vt:i4>
      </vt:variant>
      <vt:variant>
        <vt:i4>0</vt:i4>
      </vt:variant>
      <vt:variant>
        <vt:i4>5</vt:i4>
      </vt:variant>
      <vt:variant>
        <vt:lpwstr/>
      </vt:variant>
      <vt:variant>
        <vt:lpwstr>_Toc177542497</vt:lpwstr>
      </vt:variant>
      <vt:variant>
        <vt:i4>1966134</vt:i4>
      </vt:variant>
      <vt:variant>
        <vt:i4>62</vt:i4>
      </vt:variant>
      <vt:variant>
        <vt:i4>0</vt:i4>
      </vt:variant>
      <vt:variant>
        <vt:i4>5</vt:i4>
      </vt:variant>
      <vt:variant>
        <vt:lpwstr/>
      </vt:variant>
      <vt:variant>
        <vt:lpwstr>_Toc177542496</vt:lpwstr>
      </vt:variant>
      <vt:variant>
        <vt:i4>1966134</vt:i4>
      </vt:variant>
      <vt:variant>
        <vt:i4>56</vt:i4>
      </vt:variant>
      <vt:variant>
        <vt:i4>0</vt:i4>
      </vt:variant>
      <vt:variant>
        <vt:i4>5</vt:i4>
      </vt:variant>
      <vt:variant>
        <vt:lpwstr/>
      </vt:variant>
      <vt:variant>
        <vt:lpwstr>_Toc177542495</vt:lpwstr>
      </vt:variant>
      <vt:variant>
        <vt:i4>1966134</vt:i4>
      </vt:variant>
      <vt:variant>
        <vt:i4>50</vt:i4>
      </vt:variant>
      <vt:variant>
        <vt:i4>0</vt:i4>
      </vt:variant>
      <vt:variant>
        <vt:i4>5</vt:i4>
      </vt:variant>
      <vt:variant>
        <vt:lpwstr/>
      </vt:variant>
      <vt:variant>
        <vt:lpwstr>_Toc177542494</vt:lpwstr>
      </vt:variant>
      <vt:variant>
        <vt:i4>1966134</vt:i4>
      </vt:variant>
      <vt:variant>
        <vt:i4>44</vt:i4>
      </vt:variant>
      <vt:variant>
        <vt:i4>0</vt:i4>
      </vt:variant>
      <vt:variant>
        <vt:i4>5</vt:i4>
      </vt:variant>
      <vt:variant>
        <vt:lpwstr/>
      </vt:variant>
      <vt:variant>
        <vt:lpwstr>_Toc177542493</vt:lpwstr>
      </vt:variant>
      <vt:variant>
        <vt:i4>1966134</vt:i4>
      </vt:variant>
      <vt:variant>
        <vt:i4>38</vt:i4>
      </vt:variant>
      <vt:variant>
        <vt:i4>0</vt:i4>
      </vt:variant>
      <vt:variant>
        <vt:i4>5</vt:i4>
      </vt:variant>
      <vt:variant>
        <vt:lpwstr/>
      </vt:variant>
      <vt:variant>
        <vt:lpwstr>_Toc177542492</vt:lpwstr>
      </vt:variant>
      <vt:variant>
        <vt:i4>1966134</vt:i4>
      </vt:variant>
      <vt:variant>
        <vt:i4>32</vt:i4>
      </vt:variant>
      <vt:variant>
        <vt:i4>0</vt:i4>
      </vt:variant>
      <vt:variant>
        <vt:i4>5</vt:i4>
      </vt:variant>
      <vt:variant>
        <vt:lpwstr/>
      </vt:variant>
      <vt:variant>
        <vt:lpwstr>_Toc177542491</vt:lpwstr>
      </vt:variant>
      <vt:variant>
        <vt:i4>1966134</vt:i4>
      </vt:variant>
      <vt:variant>
        <vt:i4>26</vt:i4>
      </vt:variant>
      <vt:variant>
        <vt:i4>0</vt:i4>
      </vt:variant>
      <vt:variant>
        <vt:i4>5</vt:i4>
      </vt:variant>
      <vt:variant>
        <vt:lpwstr/>
      </vt:variant>
      <vt:variant>
        <vt:lpwstr>_Toc177542490</vt:lpwstr>
      </vt:variant>
      <vt:variant>
        <vt:i4>2031670</vt:i4>
      </vt:variant>
      <vt:variant>
        <vt:i4>20</vt:i4>
      </vt:variant>
      <vt:variant>
        <vt:i4>0</vt:i4>
      </vt:variant>
      <vt:variant>
        <vt:i4>5</vt:i4>
      </vt:variant>
      <vt:variant>
        <vt:lpwstr/>
      </vt:variant>
      <vt:variant>
        <vt:lpwstr>_Toc177542489</vt:lpwstr>
      </vt:variant>
      <vt:variant>
        <vt:i4>2031670</vt:i4>
      </vt:variant>
      <vt:variant>
        <vt:i4>14</vt:i4>
      </vt:variant>
      <vt:variant>
        <vt:i4>0</vt:i4>
      </vt:variant>
      <vt:variant>
        <vt:i4>5</vt:i4>
      </vt:variant>
      <vt:variant>
        <vt:lpwstr/>
      </vt:variant>
      <vt:variant>
        <vt:lpwstr>_Toc177542488</vt:lpwstr>
      </vt:variant>
      <vt:variant>
        <vt:i4>2031670</vt:i4>
      </vt:variant>
      <vt:variant>
        <vt:i4>8</vt:i4>
      </vt:variant>
      <vt:variant>
        <vt:i4>0</vt:i4>
      </vt:variant>
      <vt:variant>
        <vt:i4>5</vt:i4>
      </vt:variant>
      <vt:variant>
        <vt:lpwstr/>
      </vt:variant>
      <vt:variant>
        <vt:lpwstr>_Toc177542487</vt:lpwstr>
      </vt:variant>
      <vt:variant>
        <vt:i4>2031670</vt:i4>
      </vt:variant>
      <vt:variant>
        <vt:i4>2</vt:i4>
      </vt:variant>
      <vt:variant>
        <vt:i4>0</vt:i4>
      </vt:variant>
      <vt:variant>
        <vt:i4>5</vt:i4>
      </vt:variant>
      <vt:variant>
        <vt:lpwstr/>
      </vt:variant>
      <vt:variant>
        <vt:lpwstr>_Toc177542486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Distribution Consolidated Standard Licence Conditions</dc:title>
  <dc:subject>Electricity Distribution Consolidated Standard Licence Conditions 08 04 2021</dc:subject>
  <dc:creator>IT</dc:creator>
  <cp:keywords/>
  <cp:lastModifiedBy>Tamar Sleven</cp:lastModifiedBy>
  <cp:revision>2</cp:revision>
  <cp:lastPrinted>2024-09-25T21:05:00Z</cp:lastPrinted>
  <dcterms:created xsi:type="dcterms:W3CDTF">2024-11-25T12:04:00Z</dcterms:created>
  <dcterms:modified xsi:type="dcterms:W3CDTF">2024-11-25T12:04:00Z</dcterms:modified>
  <cp:contentStatus>Final and Sent to Registry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0x0101003D6E278D99252B4B99C7589ABDD35CB5</vt:lpwstr>
  </property>
  <property fmtid="{D5CDD505-2E9C-101B-9397-08002B2CF9AE}" pid="3" name="ContentType">
    <vt:lpwstr>Information</vt:lpwstr>
  </property>
  <property fmtid="{D5CDD505-2E9C-101B-9397-08002B2CF9AE}" pid="4" name="Select Content Type Above">
    <vt:lpwstr/>
  </property>
  <property fmtid="{D5CDD505-2E9C-101B-9397-08002B2CF9AE}" pid="5" name="Ref No">
    <vt:lpwstr/>
  </property>
  <property fmtid="{D5CDD505-2E9C-101B-9397-08002B2CF9AE}" pid="6" name="To">
    <vt:lpwstr/>
  </property>
  <property fmtid="{D5CDD505-2E9C-101B-9397-08002B2CF9AE}" pid="7" name="From">
    <vt:lpwstr/>
  </property>
  <property fmtid="{D5CDD505-2E9C-101B-9397-08002B2CF9AE}" pid="8" name="CC">
    <vt:lpwstr/>
  </property>
  <property fmtid="{D5CDD505-2E9C-101B-9397-08002B2CF9AE}" pid="9" name="BCC">
    <vt:lpwstr/>
  </property>
  <property fmtid="{D5CDD505-2E9C-101B-9397-08002B2CF9AE}" pid="10" name="Importance">
    <vt:lpwstr/>
  </property>
  <property fmtid="{D5CDD505-2E9C-101B-9397-08002B2CF9AE}" pid="11" name="Attach Count">
    <vt:lpwstr/>
  </property>
  <property fmtid="{D5CDD505-2E9C-101B-9397-08002B2CF9AE}" pid="12" name="Project Name">
    <vt:lpwstr/>
  </property>
  <property fmtid="{D5CDD505-2E9C-101B-9397-08002B2CF9AE}" pid="13" name="Project Sponsor">
    <vt:lpwstr/>
  </property>
  <property fmtid="{D5CDD505-2E9C-101B-9397-08002B2CF9AE}" pid="14" name=":">
    <vt:lpwstr/>
  </property>
  <property fmtid="{D5CDD505-2E9C-101B-9397-08002B2CF9AE}" pid="15" name="Organisation">
    <vt:lpwstr>Choose an Organisation</vt:lpwstr>
  </property>
  <property fmtid="{D5CDD505-2E9C-101B-9397-08002B2CF9AE}" pid="16" name="::">
    <vt:lpwstr>-Main Document</vt:lpwstr>
  </property>
  <property fmtid="{D5CDD505-2E9C-101B-9397-08002B2CF9AE}" pid="17" name="Project Owner">
    <vt:lpwstr/>
  </property>
  <property fmtid="{D5CDD505-2E9C-101B-9397-08002B2CF9AE}" pid="18" name="display_urn:schemas-microsoft-com:office:office#Editor">
    <vt:lpwstr>Louise Deighan</vt:lpwstr>
  </property>
  <property fmtid="{D5CDD505-2E9C-101B-9397-08002B2CF9AE}" pid="19" name="TemplateUrl">
    <vt:lpwstr/>
  </property>
  <property fmtid="{D5CDD505-2E9C-101B-9397-08002B2CF9AE}" pid="20" name="Order">
    <vt:r8>521000</vt:r8>
  </property>
  <property fmtid="{D5CDD505-2E9C-101B-9397-08002B2CF9AE}" pid="21" name="xd_ProgID">
    <vt:lpwstr/>
  </property>
  <property fmtid="{D5CDD505-2E9C-101B-9397-08002B2CF9AE}" pid="22" name="display_urn:schemas-microsoft-com:office:office#Author">
    <vt:lpwstr>Louise Deighan</vt:lpwstr>
  </property>
  <property fmtid="{D5CDD505-2E9C-101B-9397-08002B2CF9AE}" pid="23" name="Project Manager">
    <vt:lpwstr/>
  </property>
  <property fmtid="{D5CDD505-2E9C-101B-9397-08002B2CF9AE}" pid="24" name="bjSaver">
    <vt:lpwstr>l6D1WzizwvBLovudv8CaQGekakiJHDNC</vt:lpwstr>
  </property>
  <property fmtid="{D5CDD505-2E9C-101B-9397-08002B2CF9AE}" pid="25" name="BJSCc5a055b0-1bed-4579_x">
    <vt:lpwstr/>
  </property>
  <property fmtid="{D5CDD505-2E9C-101B-9397-08002B2CF9AE}" pid="26" name="BJSCdd9eba61-d6b9-469b_x">
    <vt:lpwstr/>
  </property>
  <property fmtid="{D5CDD505-2E9C-101B-9397-08002B2CF9AE}" pid="27" name="BJSCSummaryMarking">
    <vt:lpwstr>This item has no classification</vt:lpwstr>
  </property>
  <property fmtid="{D5CDD505-2E9C-101B-9397-08002B2CF9AE}" pid="28" name="BJSCInternalLabe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29" name="bjDocumentSecurityLabel">
    <vt:lpwstr>This item has no classification</vt:lpwstr>
  </property>
  <property fmtid="{D5CDD505-2E9C-101B-9397-08002B2CF9AE}" pid="30" name="bjClsUserRVM">
    <vt:lpwstr>[]</vt:lpwstr>
  </property>
  <property fmtid="{D5CDD505-2E9C-101B-9397-08002B2CF9AE}" pid="31" name="ClassificationContentMarkingFooterShapeIds">
    <vt:lpwstr>1,2,3</vt:lpwstr>
  </property>
  <property fmtid="{D5CDD505-2E9C-101B-9397-08002B2CF9AE}" pid="32" name="ClassificationContentMarkingFooterFontProps">
    <vt:lpwstr>#000000,10,Calibri</vt:lpwstr>
  </property>
  <property fmtid="{D5CDD505-2E9C-101B-9397-08002B2CF9AE}" pid="33" name="ClassificationContentMarkingFooterText">
    <vt:lpwstr>OFFICIAL-InternalOnly</vt:lpwstr>
  </property>
  <property fmtid="{D5CDD505-2E9C-101B-9397-08002B2CF9AE}" pid="34" name="MediaServiceImageTags">
    <vt:lpwstr/>
  </property>
  <property fmtid="{D5CDD505-2E9C-101B-9397-08002B2CF9AE}" pid="35" name="docIndexRef">
    <vt:lpwstr>c70da6c0-62ec-49a4-b4ec-4ff5eb573e94</vt:lpwstr>
  </property>
  <property fmtid="{D5CDD505-2E9C-101B-9397-08002B2CF9AE}" pid="36" name="Condition Type">
    <vt:lpwstr>Standard</vt:lpwstr>
  </property>
  <property fmtid="{D5CDD505-2E9C-101B-9397-08002B2CF9AE}" pid="37" name="ComplianceAssetId">
    <vt:lpwstr/>
  </property>
  <property fmtid="{D5CDD505-2E9C-101B-9397-08002B2CF9AE}" pid="38" name="_ExtendedDescription">
    <vt:lpwstr/>
  </property>
  <property fmtid="{D5CDD505-2E9C-101B-9397-08002B2CF9AE}" pid="39" name="TriggerFlowInfo">
    <vt:lpwstr/>
  </property>
  <property fmtid="{D5CDD505-2E9C-101B-9397-08002B2CF9AE}" pid="40" name="Sector">
    <vt:lpwstr>Electricity Distribution</vt:lpwstr>
  </property>
  <property fmtid="{D5CDD505-2E9C-101B-9397-08002B2CF9AE}" pid="41" name="xd_Signature">
    <vt:bool>false</vt:bool>
  </property>
  <property fmtid="{D5CDD505-2E9C-101B-9397-08002B2CF9AE}" pid="42" name="MSIP_Label_7b67b050-2e12-4c1b-9cc6-12fcbcc0bbf7_Enabled">
    <vt:lpwstr>true</vt:lpwstr>
  </property>
  <property fmtid="{D5CDD505-2E9C-101B-9397-08002B2CF9AE}" pid="43" name="MSIP_Label_7b67b050-2e12-4c1b-9cc6-12fcbcc0bbf7_SetDate">
    <vt:lpwstr>2024-11-25T12:03:54Z</vt:lpwstr>
  </property>
  <property fmtid="{D5CDD505-2E9C-101B-9397-08002B2CF9AE}" pid="44" name="MSIP_Label_7b67b050-2e12-4c1b-9cc6-12fcbcc0bbf7_Method">
    <vt:lpwstr>Privileged</vt:lpwstr>
  </property>
  <property fmtid="{D5CDD505-2E9C-101B-9397-08002B2CF9AE}" pid="45" name="MSIP_Label_7b67b050-2e12-4c1b-9cc6-12fcbcc0bbf7_Name">
    <vt:lpwstr>All</vt:lpwstr>
  </property>
  <property fmtid="{D5CDD505-2E9C-101B-9397-08002B2CF9AE}" pid="46" name="MSIP_Label_7b67b050-2e12-4c1b-9cc6-12fcbcc0bbf7_SiteId">
    <vt:lpwstr>185562ad-39bc-4840-8e40-be6216340c52</vt:lpwstr>
  </property>
  <property fmtid="{D5CDD505-2E9C-101B-9397-08002B2CF9AE}" pid="47" name="MSIP_Label_7b67b050-2e12-4c1b-9cc6-12fcbcc0bbf7_ActionId">
    <vt:lpwstr>1ae217e9-6723-4af0-8937-f1f5c789beed</vt:lpwstr>
  </property>
  <property fmtid="{D5CDD505-2E9C-101B-9397-08002B2CF9AE}" pid="48" name="MSIP_Label_7b67b050-2e12-4c1b-9cc6-12fcbcc0bbf7_ContentBits">
    <vt:lpwstr>2</vt:lpwstr>
  </property>
</Properties>
</file>